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44975" w14:textId="77777777" w:rsidR="003B610A" w:rsidRPr="007472FC" w:rsidRDefault="003B610A" w:rsidP="003B610A">
      <w:pPr>
        <w:widowControl w:val="0"/>
        <w:pBdr>
          <w:top w:val="single" w:sz="4" w:space="1" w:color="auto"/>
          <w:left w:val="single" w:sz="4" w:space="4" w:color="auto"/>
          <w:bottom w:val="single" w:sz="4" w:space="1" w:color="auto"/>
          <w:right w:val="single" w:sz="4" w:space="4" w:color="auto"/>
        </w:pBdr>
        <w:suppressAutoHyphens/>
        <w:rPr>
          <w:rFonts w:eastAsia="Times New Roman"/>
          <w:sz w:val="22"/>
          <w:szCs w:val="22"/>
        </w:rPr>
      </w:pPr>
      <w:bookmarkStart w:id="0" w:name="_GoBack"/>
      <w:bookmarkEnd w:id="0"/>
      <w:r w:rsidRPr="007472FC">
        <w:rPr>
          <w:rFonts w:eastAsia="Times New Roman"/>
          <w:sz w:val="22"/>
          <w:szCs w:val="22"/>
        </w:rPr>
        <w:t>See dokument on ravimi Metalyse heakskiidetud ravimiteave, milles kuvatakse märgituna pärast eelmist menetlust (EMEA/H/C/000306/II/0074/G) tehtud muudatused, mis mõjutavad ravimiteavet.</w:t>
      </w:r>
    </w:p>
    <w:p w14:paraId="4C03070A" w14:textId="77777777" w:rsidR="003B610A" w:rsidRPr="007472FC" w:rsidRDefault="003B610A" w:rsidP="003B610A">
      <w:pPr>
        <w:widowControl w:val="0"/>
        <w:pBdr>
          <w:top w:val="single" w:sz="4" w:space="1" w:color="auto"/>
          <w:left w:val="single" w:sz="4" w:space="4" w:color="auto"/>
          <w:bottom w:val="single" w:sz="4" w:space="1" w:color="auto"/>
          <w:right w:val="single" w:sz="4" w:space="4" w:color="auto"/>
        </w:pBdr>
        <w:suppressAutoHyphens/>
        <w:rPr>
          <w:rFonts w:eastAsia="Times New Roman"/>
          <w:sz w:val="22"/>
          <w:szCs w:val="22"/>
        </w:rPr>
      </w:pPr>
    </w:p>
    <w:p w14:paraId="4C2A8955" w14:textId="2B31D616" w:rsidR="00B537A2" w:rsidRPr="007472FC" w:rsidRDefault="003B610A" w:rsidP="003B610A">
      <w:pPr>
        <w:pStyle w:val="Endnotentext"/>
        <w:widowControl w:val="0"/>
        <w:pBdr>
          <w:top w:val="single" w:sz="4" w:space="1" w:color="auto"/>
          <w:left w:val="single" w:sz="4" w:space="4" w:color="auto"/>
          <w:bottom w:val="single" w:sz="4" w:space="1" w:color="auto"/>
          <w:right w:val="single" w:sz="4" w:space="4" w:color="auto"/>
        </w:pBdr>
        <w:tabs>
          <w:tab w:val="clear" w:pos="567"/>
        </w:tabs>
      </w:pPr>
      <w:r w:rsidRPr="007472FC">
        <w:rPr>
          <w:rFonts w:eastAsia="Times New Roman"/>
        </w:rPr>
        <w:t xml:space="preserve">Lisateave on Euroopa Ravimiameti veebilehel: </w:t>
      </w:r>
      <w:hyperlink r:id="rId11" w:history="1">
        <w:r w:rsidRPr="007472FC">
          <w:rPr>
            <w:rFonts w:eastAsia="Times New Roman"/>
            <w:color w:val="0000FF"/>
            <w:u w:val="single"/>
          </w:rPr>
          <w:t>https://www.ema.europa.eu/en/medicines/human/EPAR/metalyse</w:t>
        </w:r>
      </w:hyperlink>
    </w:p>
    <w:p w14:paraId="16E36B9B" w14:textId="77777777" w:rsidR="00B537A2" w:rsidRPr="007472FC" w:rsidRDefault="00B537A2" w:rsidP="00951440">
      <w:pPr>
        <w:widowControl w:val="0"/>
        <w:jc w:val="center"/>
        <w:rPr>
          <w:sz w:val="22"/>
          <w:szCs w:val="22"/>
        </w:rPr>
      </w:pPr>
    </w:p>
    <w:p w14:paraId="2DA3D81A" w14:textId="77777777" w:rsidR="00B537A2" w:rsidRPr="007472FC" w:rsidRDefault="00B537A2" w:rsidP="00951440">
      <w:pPr>
        <w:widowControl w:val="0"/>
        <w:jc w:val="center"/>
        <w:rPr>
          <w:sz w:val="22"/>
          <w:szCs w:val="22"/>
        </w:rPr>
      </w:pPr>
    </w:p>
    <w:p w14:paraId="01A6192B" w14:textId="77777777" w:rsidR="00B537A2" w:rsidRPr="007472FC" w:rsidRDefault="00B537A2" w:rsidP="00951440">
      <w:pPr>
        <w:widowControl w:val="0"/>
        <w:jc w:val="center"/>
        <w:rPr>
          <w:sz w:val="22"/>
          <w:szCs w:val="22"/>
        </w:rPr>
      </w:pPr>
    </w:p>
    <w:p w14:paraId="5C20312E" w14:textId="77777777" w:rsidR="00B537A2" w:rsidRPr="007472FC" w:rsidRDefault="00B537A2" w:rsidP="00951440">
      <w:pPr>
        <w:widowControl w:val="0"/>
        <w:jc w:val="center"/>
        <w:rPr>
          <w:sz w:val="22"/>
          <w:szCs w:val="22"/>
        </w:rPr>
      </w:pPr>
    </w:p>
    <w:p w14:paraId="5A0B9225" w14:textId="77777777" w:rsidR="00B537A2" w:rsidRPr="007472FC" w:rsidRDefault="00B537A2" w:rsidP="00951440">
      <w:pPr>
        <w:widowControl w:val="0"/>
        <w:jc w:val="center"/>
        <w:rPr>
          <w:sz w:val="22"/>
          <w:szCs w:val="22"/>
        </w:rPr>
      </w:pPr>
    </w:p>
    <w:p w14:paraId="08F271FB" w14:textId="77777777" w:rsidR="00B537A2" w:rsidRPr="007472FC" w:rsidRDefault="00B537A2" w:rsidP="00951440">
      <w:pPr>
        <w:widowControl w:val="0"/>
        <w:jc w:val="center"/>
        <w:rPr>
          <w:sz w:val="22"/>
          <w:szCs w:val="22"/>
        </w:rPr>
      </w:pPr>
    </w:p>
    <w:p w14:paraId="580B6A2C" w14:textId="77777777" w:rsidR="00B537A2" w:rsidRPr="007472FC" w:rsidRDefault="00B537A2" w:rsidP="00951440">
      <w:pPr>
        <w:widowControl w:val="0"/>
        <w:jc w:val="center"/>
        <w:rPr>
          <w:sz w:val="22"/>
          <w:szCs w:val="22"/>
        </w:rPr>
      </w:pPr>
    </w:p>
    <w:p w14:paraId="48F4F878" w14:textId="77777777" w:rsidR="00B537A2" w:rsidRPr="007472FC" w:rsidRDefault="00B537A2" w:rsidP="00951440">
      <w:pPr>
        <w:widowControl w:val="0"/>
        <w:jc w:val="center"/>
        <w:rPr>
          <w:sz w:val="22"/>
          <w:szCs w:val="22"/>
        </w:rPr>
      </w:pPr>
    </w:p>
    <w:p w14:paraId="78ECEF4E" w14:textId="77777777" w:rsidR="00B537A2" w:rsidRPr="007472FC" w:rsidRDefault="00B537A2" w:rsidP="00951440">
      <w:pPr>
        <w:widowControl w:val="0"/>
        <w:jc w:val="center"/>
        <w:rPr>
          <w:sz w:val="22"/>
          <w:szCs w:val="22"/>
        </w:rPr>
      </w:pPr>
    </w:p>
    <w:p w14:paraId="34A569C4" w14:textId="77777777" w:rsidR="00B537A2" w:rsidRPr="007472FC" w:rsidRDefault="00B537A2" w:rsidP="00951440">
      <w:pPr>
        <w:widowControl w:val="0"/>
        <w:jc w:val="center"/>
        <w:rPr>
          <w:sz w:val="22"/>
          <w:szCs w:val="22"/>
        </w:rPr>
      </w:pPr>
    </w:p>
    <w:p w14:paraId="48D7435E" w14:textId="77777777" w:rsidR="00B537A2" w:rsidRPr="007472FC" w:rsidRDefault="00B537A2" w:rsidP="00951440">
      <w:pPr>
        <w:widowControl w:val="0"/>
        <w:jc w:val="center"/>
        <w:rPr>
          <w:sz w:val="22"/>
          <w:szCs w:val="22"/>
        </w:rPr>
      </w:pPr>
    </w:p>
    <w:p w14:paraId="05404BB6" w14:textId="77777777" w:rsidR="00B537A2" w:rsidRPr="007472FC" w:rsidRDefault="00B537A2" w:rsidP="00951440">
      <w:pPr>
        <w:widowControl w:val="0"/>
        <w:jc w:val="center"/>
        <w:rPr>
          <w:sz w:val="22"/>
          <w:szCs w:val="22"/>
        </w:rPr>
      </w:pPr>
    </w:p>
    <w:p w14:paraId="0EA54170" w14:textId="77777777" w:rsidR="00B537A2" w:rsidRPr="007472FC" w:rsidRDefault="00B537A2" w:rsidP="00951440">
      <w:pPr>
        <w:widowControl w:val="0"/>
        <w:jc w:val="center"/>
        <w:rPr>
          <w:sz w:val="22"/>
          <w:szCs w:val="22"/>
        </w:rPr>
      </w:pPr>
    </w:p>
    <w:p w14:paraId="74CC21A1" w14:textId="77777777" w:rsidR="00B537A2" w:rsidRPr="007472FC" w:rsidRDefault="00B537A2" w:rsidP="00951440">
      <w:pPr>
        <w:widowControl w:val="0"/>
        <w:jc w:val="center"/>
        <w:rPr>
          <w:sz w:val="22"/>
          <w:szCs w:val="22"/>
        </w:rPr>
      </w:pPr>
    </w:p>
    <w:p w14:paraId="56330351" w14:textId="77777777" w:rsidR="00B537A2" w:rsidRPr="007472FC" w:rsidRDefault="00B537A2" w:rsidP="00951440">
      <w:pPr>
        <w:widowControl w:val="0"/>
        <w:jc w:val="center"/>
        <w:rPr>
          <w:sz w:val="22"/>
          <w:szCs w:val="22"/>
        </w:rPr>
      </w:pPr>
    </w:p>
    <w:p w14:paraId="7E130E91" w14:textId="77777777" w:rsidR="00B537A2" w:rsidRPr="007472FC" w:rsidRDefault="00B537A2" w:rsidP="00951440">
      <w:pPr>
        <w:widowControl w:val="0"/>
        <w:jc w:val="center"/>
        <w:rPr>
          <w:sz w:val="22"/>
          <w:szCs w:val="22"/>
        </w:rPr>
      </w:pPr>
    </w:p>
    <w:p w14:paraId="3C22D034" w14:textId="77777777" w:rsidR="00B537A2" w:rsidRPr="007472FC" w:rsidRDefault="00B537A2" w:rsidP="00951440">
      <w:pPr>
        <w:widowControl w:val="0"/>
        <w:jc w:val="center"/>
        <w:rPr>
          <w:sz w:val="22"/>
          <w:szCs w:val="22"/>
        </w:rPr>
      </w:pPr>
    </w:p>
    <w:p w14:paraId="1E9A3ABA" w14:textId="77777777" w:rsidR="00B537A2" w:rsidRPr="007472FC" w:rsidRDefault="00B537A2" w:rsidP="00951440">
      <w:pPr>
        <w:widowControl w:val="0"/>
        <w:jc w:val="center"/>
        <w:rPr>
          <w:sz w:val="22"/>
          <w:szCs w:val="22"/>
        </w:rPr>
      </w:pPr>
    </w:p>
    <w:p w14:paraId="1DCBB143" w14:textId="77777777" w:rsidR="00B537A2" w:rsidRPr="007472FC" w:rsidRDefault="00B537A2" w:rsidP="00951440">
      <w:pPr>
        <w:widowControl w:val="0"/>
        <w:jc w:val="center"/>
        <w:rPr>
          <w:sz w:val="22"/>
          <w:szCs w:val="22"/>
        </w:rPr>
      </w:pPr>
    </w:p>
    <w:p w14:paraId="2A5C19F4" w14:textId="77777777" w:rsidR="00B537A2" w:rsidRPr="007472FC" w:rsidRDefault="00B537A2" w:rsidP="00951440">
      <w:pPr>
        <w:widowControl w:val="0"/>
        <w:jc w:val="center"/>
        <w:rPr>
          <w:sz w:val="22"/>
          <w:szCs w:val="22"/>
        </w:rPr>
      </w:pPr>
    </w:p>
    <w:p w14:paraId="2A5C6B7A" w14:textId="77777777" w:rsidR="00B537A2" w:rsidRPr="007472FC" w:rsidRDefault="00B537A2" w:rsidP="00951440">
      <w:pPr>
        <w:widowControl w:val="0"/>
        <w:jc w:val="center"/>
        <w:rPr>
          <w:sz w:val="22"/>
          <w:szCs w:val="22"/>
        </w:rPr>
      </w:pPr>
    </w:p>
    <w:p w14:paraId="3693E5E3" w14:textId="77777777" w:rsidR="00B537A2" w:rsidRPr="007472FC" w:rsidRDefault="00B537A2" w:rsidP="00951440">
      <w:pPr>
        <w:widowControl w:val="0"/>
        <w:jc w:val="center"/>
        <w:rPr>
          <w:sz w:val="22"/>
          <w:szCs w:val="22"/>
        </w:rPr>
      </w:pPr>
    </w:p>
    <w:p w14:paraId="62E702A4" w14:textId="77777777" w:rsidR="00B537A2" w:rsidRPr="007472FC" w:rsidRDefault="00BF101F" w:rsidP="00951440">
      <w:pPr>
        <w:widowControl w:val="0"/>
        <w:jc w:val="center"/>
        <w:rPr>
          <w:b/>
          <w:bCs/>
          <w:sz w:val="22"/>
          <w:szCs w:val="22"/>
        </w:rPr>
      </w:pPr>
      <w:r w:rsidRPr="007472FC">
        <w:rPr>
          <w:b/>
          <w:bCs/>
          <w:sz w:val="22"/>
          <w:szCs w:val="22"/>
        </w:rPr>
        <w:t>I LISA</w:t>
      </w:r>
    </w:p>
    <w:p w14:paraId="535D2ADD" w14:textId="77777777" w:rsidR="00B537A2" w:rsidRPr="007472FC" w:rsidRDefault="00B537A2" w:rsidP="00951440">
      <w:pPr>
        <w:widowControl w:val="0"/>
        <w:jc w:val="center"/>
        <w:rPr>
          <w:sz w:val="22"/>
          <w:szCs w:val="22"/>
        </w:rPr>
      </w:pPr>
    </w:p>
    <w:p w14:paraId="38423F98" w14:textId="260A5A17" w:rsidR="00B537A2" w:rsidRPr="007472FC" w:rsidRDefault="00BF101F" w:rsidP="00951440">
      <w:pPr>
        <w:pStyle w:val="QRD1"/>
        <w:widowControl w:val="0"/>
        <w:rPr>
          <w:lang w:val="et-EE"/>
        </w:rPr>
      </w:pPr>
      <w:r w:rsidRPr="007472FC">
        <w:rPr>
          <w:lang w:val="et-EE"/>
        </w:rPr>
        <w:t>RAVIMI OMADUSTE KOKKUVÕTE</w:t>
      </w:r>
      <w:r w:rsidR="00363AA2" w:rsidRPr="007472FC">
        <w:rPr>
          <w:lang w:val="et-EE"/>
        </w:rPr>
        <w:fldChar w:fldCharType="begin"/>
      </w:r>
      <w:r w:rsidR="00363AA2" w:rsidRPr="007472FC">
        <w:rPr>
          <w:lang w:val="et-EE"/>
        </w:rPr>
        <w:instrText xml:space="preserve"> DOCVARIABLE VAULT_ND_382515e2-9d88-43f6-a6db-244b025daedc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608E85DB" w14:textId="77777777" w:rsidR="00B537A2" w:rsidRPr="007472FC" w:rsidRDefault="00BF101F" w:rsidP="00951440">
      <w:pPr>
        <w:keepNext/>
        <w:widowControl w:val="0"/>
        <w:ind w:left="567" w:hanging="567"/>
        <w:rPr>
          <w:b/>
          <w:bCs/>
          <w:sz w:val="22"/>
          <w:szCs w:val="22"/>
        </w:rPr>
      </w:pPr>
      <w:r w:rsidRPr="007472FC">
        <w:rPr>
          <w:b/>
          <w:bCs/>
          <w:sz w:val="22"/>
          <w:szCs w:val="22"/>
        </w:rPr>
        <w:br w:type="page"/>
      </w:r>
      <w:bookmarkStart w:id="1" w:name="_Hlk146796271"/>
      <w:r w:rsidRPr="007472FC">
        <w:rPr>
          <w:b/>
          <w:bCs/>
          <w:sz w:val="22"/>
          <w:szCs w:val="22"/>
        </w:rPr>
        <w:lastRenderedPageBreak/>
        <w:t>1.</w:t>
      </w:r>
      <w:r w:rsidRPr="007472FC">
        <w:rPr>
          <w:b/>
          <w:bCs/>
          <w:sz w:val="22"/>
          <w:szCs w:val="22"/>
        </w:rPr>
        <w:tab/>
        <w:t>RAVIMPREPARAADI NIMETUS</w:t>
      </w:r>
    </w:p>
    <w:p w14:paraId="56B20204" w14:textId="77777777" w:rsidR="00B537A2" w:rsidRPr="007472FC" w:rsidRDefault="00B537A2" w:rsidP="00951440">
      <w:pPr>
        <w:keepNext/>
        <w:widowControl w:val="0"/>
        <w:rPr>
          <w:sz w:val="22"/>
          <w:szCs w:val="22"/>
        </w:rPr>
      </w:pPr>
    </w:p>
    <w:p w14:paraId="06043D08" w14:textId="0CEBAC4A" w:rsidR="00B537A2" w:rsidRPr="007472FC" w:rsidRDefault="00BF101F" w:rsidP="00951440">
      <w:pPr>
        <w:widowControl w:val="0"/>
        <w:rPr>
          <w:sz w:val="22"/>
          <w:szCs w:val="22"/>
        </w:rPr>
      </w:pPr>
      <w:r w:rsidRPr="007472FC">
        <w:rPr>
          <w:sz w:val="22"/>
          <w:szCs w:val="22"/>
        </w:rPr>
        <w:t xml:space="preserve">Metalyse 8000 ühikut </w:t>
      </w:r>
      <w:r w:rsidR="00382EC7" w:rsidRPr="007472FC">
        <w:rPr>
          <w:sz w:val="22"/>
          <w:szCs w:val="22"/>
        </w:rPr>
        <w:t xml:space="preserve">(40 mg) </w:t>
      </w:r>
      <w:r w:rsidRPr="007472FC">
        <w:rPr>
          <w:sz w:val="22"/>
          <w:szCs w:val="22"/>
        </w:rPr>
        <w:t>süstelahuse pulber ja lahusti</w:t>
      </w:r>
    </w:p>
    <w:p w14:paraId="6BA60CC2" w14:textId="6EAC72B8" w:rsidR="00B537A2" w:rsidRPr="007472FC" w:rsidRDefault="00BF101F" w:rsidP="00951440">
      <w:pPr>
        <w:widowControl w:val="0"/>
        <w:rPr>
          <w:sz w:val="22"/>
          <w:szCs w:val="22"/>
        </w:rPr>
      </w:pPr>
      <w:r w:rsidRPr="007472FC">
        <w:rPr>
          <w:sz w:val="22"/>
          <w:szCs w:val="22"/>
        </w:rPr>
        <w:t xml:space="preserve">Metalyse 10 000 ühikut </w:t>
      </w:r>
      <w:r w:rsidR="00382EC7" w:rsidRPr="007472FC">
        <w:rPr>
          <w:sz w:val="22"/>
          <w:szCs w:val="22"/>
        </w:rPr>
        <w:t xml:space="preserve">(50 mg) </w:t>
      </w:r>
      <w:r w:rsidRPr="007472FC">
        <w:rPr>
          <w:sz w:val="22"/>
          <w:szCs w:val="22"/>
        </w:rPr>
        <w:t>süstelahuse pulber ja lahusti</w:t>
      </w:r>
    </w:p>
    <w:p w14:paraId="5C4458CC" w14:textId="77777777" w:rsidR="00B537A2" w:rsidRPr="007472FC" w:rsidRDefault="00B537A2" w:rsidP="00951440">
      <w:pPr>
        <w:widowControl w:val="0"/>
        <w:rPr>
          <w:sz w:val="22"/>
          <w:szCs w:val="22"/>
        </w:rPr>
      </w:pPr>
    </w:p>
    <w:p w14:paraId="450F80B9" w14:textId="77777777" w:rsidR="00B537A2" w:rsidRPr="007472FC" w:rsidRDefault="00B537A2" w:rsidP="00951440">
      <w:pPr>
        <w:widowControl w:val="0"/>
        <w:rPr>
          <w:sz w:val="22"/>
          <w:szCs w:val="22"/>
        </w:rPr>
      </w:pPr>
    </w:p>
    <w:p w14:paraId="7ECA0149" w14:textId="77777777" w:rsidR="00B537A2" w:rsidRPr="007472FC" w:rsidRDefault="00BF101F" w:rsidP="00951440">
      <w:pPr>
        <w:keepNext/>
        <w:widowControl w:val="0"/>
        <w:ind w:left="567" w:hanging="567"/>
        <w:rPr>
          <w:sz w:val="22"/>
          <w:szCs w:val="22"/>
        </w:rPr>
      </w:pPr>
      <w:r w:rsidRPr="007472FC">
        <w:rPr>
          <w:b/>
          <w:bCs/>
          <w:sz w:val="22"/>
          <w:szCs w:val="22"/>
        </w:rPr>
        <w:t>2.</w:t>
      </w:r>
      <w:r w:rsidRPr="007472FC">
        <w:rPr>
          <w:b/>
          <w:bCs/>
          <w:sz w:val="22"/>
          <w:szCs w:val="22"/>
        </w:rPr>
        <w:tab/>
        <w:t>KVALITATIIVNE JA KVANTITATIIVNE KOOSTIS</w:t>
      </w:r>
    </w:p>
    <w:p w14:paraId="26A043AF" w14:textId="77777777" w:rsidR="00B537A2" w:rsidRPr="007472FC" w:rsidRDefault="00B537A2" w:rsidP="00951440">
      <w:pPr>
        <w:keepNext/>
        <w:widowControl w:val="0"/>
        <w:rPr>
          <w:sz w:val="22"/>
          <w:szCs w:val="22"/>
        </w:rPr>
      </w:pPr>
    </w:p>
    <w:p w14:paraId="6D515548" w14:textId="48C32A52" w:rsidR="00B537A2" w:rsidRPr="007472FC" w:rsidRDefault="00BF101F" w:rsidP="00951440">
      <w:pPr>
        <w:keepNext/>
        <w:widowControl w:val="0"/>
        <w:rPr>
          <w:sz w:val="22"/>
          <w:szCs w:val="22"/>
          <w:u w:val="single"/>
        </w:rPr>
      </w:pPr>
      <w:r w:rsidRPr="007472FC">
        <w:rPr>
          <w:sz w:val="22"/>
          <w:szCs w:val="22"/>
          <w:u w:val="single"/>
        </w:rPr>
        <w:t xml:space="preserve">Metalyse 8000 ühikut </w:t>
      </w:r>
      <w:r w:rsidR="00382EC7" w:rsidRPr="007472FC">
        <w:rPr>
          <w:sz w:val="22"/>
          <w:szCs w:val="22"/>
          <w:u w:val="single"/>
        </w:rPr>
        <w:t xml:space="preserve">(40 mg) </w:t>
      </w:r>
      <w:r w:rsidRPr="007472FC">
        <w:rPr>
          <w:sz w:val="22"/>
          <w:szCs w:val="22"/>
          <w:u w:val="single"/>
        </w:rPr>
        <w:t>süstelahuse pulber ja lahusti</w:t>
      </w:r>
    </w:p>
    <w:p w14:paraId="64419AA6" w14:textId="77777777" w:rsidR="00B537A2" w:rsidRPr="007472FC" w:rsidRDefault="00BF101F" w:rsidP="00951440">
      <w:pPr>
        <w:widowControl w:val="0"/>
        <w:rPr>
          <w:sz w:val="22"/>
          <w:szCs w:val="22"/>
        </w:rPr>
      </w:pPr>
      <w:r w:rsidRPr="007472FC">
        <w:rPr>
          <w:sz w:val="22"/>
          <w:szCs w:val="22"/>
        </w:rPr>
        <w:t>Üks viaal sisaldab 8000 ühikut (40 mg) tenekteplaasi.</w:t>
      </w:r>
    </w:p>
    <w:p w14:paraId="43D6B6EF" w14:textId="0985AC0B" w:rsidR="00B537A2" w:rsidRPr="007472FC" w:rsidRDefault="00BF101F" w:rsidP="00951440">
      <w:pPr>
        <w:widowControl w:val="0"/>
        <w:rPr>
          <w:sz w:val="22"/>
          <w:szCs w:val="22"/>
        </w:rPr>
      </w:pPr>
      <w:r w:rsidRPr="007472FC">
        <w:rPr>
          <w:sz w:val="22"/>
          <w:szCs w:val="22"/>
        </w:rPr>
        <w:t>Üks süst</w:t>
      </w:r>
      <w:r w:rsidR="00B63069" w:rsidRPr="007472FC">
        <w:rPr>
          <w:sz w:val="22"/>
          <w:szCs w:val="22"/>
        </w:rPr>
        <w:t>el</w:t>
      </w:r>
      <w:r w:rsidRPr="007472FC">
        <w:rPr>
          <w:sz w:val="22"/>
          <w:szCs w:val="22"/>
        </w:rPr>
        <w:t xml:space="preserve"> sisaldab 8 ml lahustit.</w:t>
      </w:r>
    </w:p>
    <w:p w14:paraId="1F34C67E" w14:textId="77777777" w:rsidR="00B537A2" w:rsidRPr="007472FC" w:rsidRDefault="00B537A2" w:rsidP="00951440">
      <w:pPr>
        <w:widowControl w:val="0"/>
        <w:rPr>
          <w:sz w:val="22"/>
          <w:szCs w:val="22"/>
        </w:rPr>
      </w:pPr>
    </w:p>
    <w:p w14:paraId="46AF972E" w14:textId="70AA3776" w:rsidR="00B537A2" w:rsidRPr="007472FC" w:rsidRDefault="00BF101F" w:rsidP="00951440">
      <w:pPr>
        <w:keepNext/>
        <w:widowControl w:val="0"/>
        <w:rPr>
          <w:sz w:val="22"/>
          <w:szCs w:val="22"/>
          <w:u w:val="single"/>
        </w:rPr>
      </w:pPr>
      <w:r w:rsidRPr="007472FC">
        <w:rPr>
          <w:sz w:val="22"/>
          <w:szCs w:val="22"/>
          <w:u w:val="single"/>
        </w:rPr>
        <w:t xml:space="preserve">Metalyse 10 000 ühikut </w:t>
      </w:r>
      <w:r w:rsidR="00382EC7" w:rsidRPr="007472FC">
        <w:rPr>
          <w:sz w:val="22"/>
          <w:szCs w:val="22"/>
          <w:u w:val="single"/>
        </w:rPr>
        <w:t xml:space="preserve">(50 mg) </w:t>
      </w:r>
      <w:r w:rsidRPr="007472FC">
        <w:rPr>
          <w:sz w:val="22"/>
          <w:szCs w:val="22"/>
          <w:u w:val="single"/>
        </w:rPr>
        <w:t>süstelahuse pulber ja lahusti</w:t>
      </w:r>
    </w:p>
    <w:p w14:paraId="59479D85" w14:textId="77777777" w:rsidR="00B537A2" w:rsidRPr="007472FC" w:rsidRDefault="00BF101F" w:rsidP="00951440">
      <w:pPr>
        <w:widowControl w:val="0"/>
        <w:rPr>
          <w:sz w:val="22"/>
          <w:szCs w:val="22"/>
        </w:rPr>
      </w:pPr>
      <w:r w:rsidRPr="007472FC">
        <w:rPr>
          <w:sz w:val="22"/>
          <w:szCs w:val="22"/>
        </w:rPr>
        <w:t>Üks viaal sisaldab 10 000 ühikut (50 mg) tenekteplaasi.</w:t>
      </w:r>
    </w:p>
    <w:p w14:paraId="2B72E10B" w14:textId="0C75EBE9" w:rsidR="00B537A2" w:rsidRPr="007472FC" w:rsidRDefault="00BF101F" w:rsidP="00951440">
      <w:pPr>
        <w:widowControl w:val="0"/>
        <w:rPr>
          <w:sz w:val="22"/>
          <w:szCs w:val="22"/>
        </w:rPr>
      </w:pPr>
      <w:r w:rsidRPr="007472FC">
        <w:rPr>
          <w:sz w:val="22"/>
          <w:szCs w:val="22"/>
        </w:rPr>
        <w:t>Üks süst</w:t>
      </w:r>
      <w:r w:rsidR="00B63069" w:rsidRPr="007472FC">
        <w:rPr>
          <w:sz w:val="22"/>
          <w:szCs w:val="22"/>
        </w:rPr>
        <w:t>e</w:t>
      </w:r>
      <w:r w:rsidRPr="007472FC">
        <w:rPr>
          <w:sz w:val="22"/>
          <w:szCs w:val="22"/>
        </w:rPr>
        <w:t>l sisaldab 10 ml lahustit.</w:t>
      </w:r>
    </w:p>
    <w:p w14:paraId="713021C9" w14:textId="77777777" w:rsidR="00B537A2" w:rsidRPr="007472FC" w:rsidRDefault="00B537A2" w:rsidP="00951440">
      <w:pPr>
        <w:widowControl w:val="0"/>
        <w:rPr>
          <w:sz w:val="22"/>
          <w:szCs w:val="22"/>
        </w:rPr>
      </w:pPr>
    </w:p>
    <w:p w14:paraId="5E8CFE19" w14:textId="22E8098F" w:rsidR="00B537A2" w:rsidRPr="007472FC" w:rsidRDefault="00BF101F" w:rsidP="00951440">
      <w:pPr>
        <w:widowControl w:val="0"/>
        <w:rPr>
          <w:sz w:val="22"/>
          <w:szCs w:val="22"/>
        </w:rPr>
      </w:pPr>
      <w:r w:rsidRPr="007472FC">
        <w:rPr>
          <w:sz w:val="22"/>
          <w:szCs w:val="22"/>
        </w:rPr>
        <w:t>1 ml manustamiskõlblikuks muudetud lahust sisaldab 1000 ühikut (5 mg) tenekteplaasi.</w:t>
      </w:r>
    </w:p>
    <w:p w14:paraId="61FCFC71" w14:textId="77777777" w:rsidR="00B537A2" w:rsidRPr="007472FC" w:rsidRDefault="00B537A2" w:rsidP="00951440">
      <w:pPr>
        <w:widowControl w:val="0"/>
        <w:rPr>
          <w:sz w:val="22"/>
          <w:szCs w:val="22"/>
        </w:rPr>
      </w:pPr>
    </w:p>
    <w:p w14:paraId="416D6274" w14:textId="7AA3D70F" w:rsidR="00B537A2" w:rsidRPr="007472FC" w:rsidRDefault="00BF101F" w:rsidP="00951440">
      <w:pPr>
        <w:widowControl w:val="0"/>
        <w:rPr>
          <w:sz w:val="22"/>
          <w:szCs w:val="22"/>
        </w:rPr>
      </w:pPr>
      <w:r w:rsidRPr="007472FC">
        <w:rPr>
          <w:sz w:val="22"/>
          <w:szCs w:val="22"/>
        </w:rPr>
        <w:t>Tenekteplaasi toime on väljendatud ühikutes (Ü), kasutades etalonstandardit, mis on spetsiifiline tenekteplaasile ja ei ole võrreldav teiste trombolüütikumide puhul kasutatavate ühikutega.</w:t>
      </w:r>
    </w:p>
    <w:p w14:paraId="1C66C918" w14:textId="77777777" w:rsidR="00B537A2" w:rsidRPr="007472FC" w:rsidRDefault="00B537A2" w:rsidP="00951440">
      <w:pPr>
        <w:widowControl w:val="0"/>
        <w:rPr>
          <w:sz w:val="22"/>
          <w:szCs w:val="22"/>
        </w:rPr>
      </w:pPr>
    </w:p>
    <w:p w14:paraId="2E3D661A" w14:textId="7A7E66DD" w:rsidR="00B537A2" w:rsidRPr="007472FC" w:rsidRDefault="00BF101F" w:rsidP="00951440">
      <w:pPr>
        <w:widowControl w:val="0"/>
        <w:rPr>
          <w:sz w:val="22"/>
          <w:szCs w:val="22"/>
        </w:rPr>
      </w:pPr>
      <w:r w:rsidRPr="007472FC">
        <w:rPr>
          <w:sz w:val="22"/>
          <w:szCs w:val="22"/>
        </w:rPr>
        <w:t xml:space="preserve">Tenekteplaas on fibriinspetsiifiline plasminogeeni aktivaator, mida toodetakse Hiina hamstri munasarja rakuliinis rekombinantse </w:t>
      </w:r>
      <w:smartTag w:uri="urn:schemas-microsoft-com:office:smarttags" w:element="stockticker">
        <w:r w:rsidRPr="007472FC">
          <w:rPr>
            <w:sz w:val="22"/>
            <w:szCs w:val="22"/>
          </w:rPr>
          <w:t>DNA</w:t>
        </w:r>
      </w:smartTag>
      <w:r w:rsidRPr="007472FC">
        <w:rPr>
          <w:sz w:val="22"/>
          <w:szCs w:val="22"/>
        </w:rPr>
        <w:noBreakHyphen/>
        <w:t>tehnoloogia abil.</w:t>
      </w:r>
    </w:p>
    <w:p w14:paraId="0482B8C2" w14:textId="77777777" w:rsidR="00B537A2" w:rsidRPr="007472FC" w:rsidRDefault="00B537A2" w:rsidP="00951440">
      <w:pPr>
        <w:widowControl w:val="0"/>
        <w:rPr>
          <w:sz w:val="22"/>
          <w:szCs w:val="22"/>
        </w:rPr>
      </w:pPr>
    </w:p>
    <w:p w14:paraId="154EC81D" w14:textId="11137703" w:rsidR="000C5FB4" w:rsidRPr="007472FC" w:rsidRDefault="000C5FB4" w:rsidP="000C5FB4">
      <w:pPr>
        <w:rPr>
          <w:ins w:id="2" w:author="translator" w:date="2025-01-29T17:34:00Z"/>
          <w:sz w:val="22"/>
          <w:szCs w:val="22"/>
          <w:u w:val="single"/>
        </w:rPr>
      </w:pPr>
      <w:ins w:id="3" w:author="translator" w:date="2025-01-29T17:35:00Z">
        <w:r w:rsidRPr="007472FC">
          <w:rPr>
            <w:sz w:val="22"/>
            <w:szCs w:val="22"/>
            <w:u w:val="single"/>
          </w:rPr>
          <w:t>Teadaolevat toimet omav</w:t>
        </w:r>
      </w:ins>
      <w:ins w:id="4" w:author="translator" w:date="2025-01-29T17:34:00Z">
        <w:r w:rsidRPr="007472FC">
          <w:rPr>
            <w:sz w:val="22"/>
            <w:szCs w:val="22"/>
            <w:u w:val="single"/>
          </w:rPr>
          <w:t>(</w:t>
        </w:r>
      </w:ins>
      <w:ins w:id="5" w:author="translator" w:date="2025-01-29T17:35:00Z">
        <w:r w:rsidRPr="007472FC">
          <w:rPr>
            <w:sz w:val="22"/>
            <w:szCs w:val="22"/>
            <w:u w:val="single"/>
          </w:rPr>
          <w:t>ad</w:t>
        </w:r>
      </w:ins>
      <w:ins w:id="6" w:author="translator" w:date="2025-01-29T17:34:00Z">
        <w:r w:rsidRPr="007472FC">
          <w:rPr>
            <w:sz w:val="22"/>
            <w:szCs w:val="22"/>
            <w:u w:val="single"/>
          </w:rPr>
          <w:t xml:space="preserve">) </w:t>
        </w:r>
      </w:ins>
      <w:ins w:id="7" w:author="translator" w:date="2025-01-29T17:35:00Z">
        <w:r w:rsidRPr="007472FC">
          <w:rPr>
            <w:sz w:val="22"/>
            <w:szCs w:val="22"/>
            <w:u w:val="single"/>
          </w:rPr>
          <w:t>abiaine(d)</w:t>
        </w:r>
      </w:ins>
    </w:p>
    <w:p w14:paraId="0A5FCDCA" w14:textId="60CC2163" w:rsidR="000C5FB4" w:rsidRPr="007472FC" w:rsidRDefault="000C5FB4" w:rsidP="000C5FB4">
      <w:pPr>
        <w:rPr>
          <w:ins w:id="8" w:author="translator" w:date="2025-01-29T17:34:00Z"/>
          <w:sz w:val="22"/>
          <w:szCs w:val="22"/>
        </w:rPr>
      </w:pPr>
      <w:ins w:id="9" w:author="translator" w:date="2025-01-29T17:35:00Z">
        <w:r w:rsidRPr="007472FC">
          <w:rPr>
            <w:sz w:val="22"/>
            <w:szCs w:val="22"/>
          </w:rPr>
          <w:t>Üks</w:t>
        </w:r>
      </w:ins>
      <w:ins w:id="10" w:author="translator" w:date="2025-01-29T17:34:00Z">
        <w:r w:rsidRPr="007472FC">
          <w:rPr>
            <w:sz w:val="22"/>
            <w:szCs w:val="22"/>
          </w:rPr>
          <w:t xml:space="preserve"> 40 mg vi</w:t>
        </w:r>
      </w:ins>
      <w:ins w:id="11" w:author="translator" w:date="2025-01-29T17:35:00Z">
        <w:r w:rsidRPr="007472FC">
          <w:rPr>
            <w:sz w:val="22"/>
            <w:szCs w:val="22"/>
          </w:rPr>
          <w:t>a</w:t>
        </w:r>
      </w:ins>
      <w:ins w:id="12" w:author="translator" w:date="2025-01-29T17:34:00Z">
        <w:r w:rsidRPr="007472FC">
          <w:rPr>
            <w:sz w:val="22"/>
            <w:szCs w:val="22"/>
          </w:rPr>
          <w:t xml:space="preserve">al </w:t>
        </w:r>
      </w:ins>
      <w:ins w:id="13" w:author="translator" w:date="2025-01-29T17:35:00Z">
        <w:r w:rsidRPr="007472FC">
          <w:rPr>
            <w:sz w:val="22"/>
            <w:szCs w:val="22"/>
          </w:rPr>
          <w:t xml:space="preserve">sisaldab </w:t>
        </w:r>
      </w:ins>
      <w:ins w:id="14" w:author="translator" w:date="2025-01-29T17:34:00Z">
        <w:r w:rsidRPr="007472FC">
          <w:rPr>
            <w:sz w:val="22"/>
            <w:szCs w:val="22"/>
          </w:rPr>
          <w:t>3</w:t>
        </w:r>
      </w:ins>
      <w:ins w:id="15" w:author="translator" w:date="2025-01-29T17:35:00Z">
        <w:r w:rsidRPr="007472FC">
          <w:rPr>
            <w:sz w:val="22"/>
            <w:szCs w:val="22"/>
          </w:rPr>
          <w:t>,</w:t>
        </w:r>
      </w:ins>
      <w:ins w:id="16" w:author="translator" w:date="2025-01-29T17:34:00Z">
        <w:r w:rsidRPr="007472FC">
          <w:rPr>
            <w:sz w:val="22"/>
            <w:szCs w:val="22"/>
          </w:rPr>
          <w:t>2 mg pol</w:t>
        </w:r>
      </w:ins>
      <w:ins w:id="17" w:author="translator" w:date="2025-01-29T17:35:00Z">
        <w:r w:rsidRPr="007472FC">
          <w:rPr>
            <w:sz w:val="22"/>
            <w:szCs w:val="22"/>
          </w:rPr>
          <w:t>üsorbaat</w:t>
        </w:r>
      </w:ins>
      <w:ins w:id="18" w:author="translator" w:date="2025-01-29T17:34:00Z">
        <w:r w:rsidRPr="007472FC">
          <w:rPr>
            <w:sz w:val="22"/>
            <w:szCs w:val="22"/>
          </w:rPr>
          <w:t> 20 (E 432).</w:t>
        </w:r>
      </w:ins>
    </w:p>
    <w:p w14:paraId="18667C47" w14:textId="0247C556" w:rsidR="000C5FB4" w:rsidRPr="007472FC" w:rsidRDefault="000C5FB4" w:rsidP="000C5FB4">
      <w:pPr>
        <w:rPr>
          <w:ins w:id="19" w:author="translator" w:date="2025-01-29T17:34:00Z"/>
          <w:sz w:val="22"/>
          <w:szCs w:val="22"/>
          <w:u w:val="single"/>
        </w:rPr>
      </w:pPr>
      <w:ins w:id="20" w:author="translator" w:date="2025-01-29T17:36:00Z">
        <w:r w:rsidRPr="007472FC">
          <w:rPr>
            <w:sz w:val="22"/>
            <w:szCs w:val="22"/>
          </w:rPr>
          <w:t>Üks</w:t>
        </w:r>
      </w:ins>
      <w:ins w:id="21" w:author="translator" w:date="2025-01-29T17:34:00Z">
        <w:r w:rsidRPr="007472FC">
          <w:rPr>
            <w:sz w:val="22"/>
            <w:szCs w:val="22"/>
          </w:rPr>
          <w:t xml:space="preserve"> 50 mg </w:t>
        </w:r>
      </w:ins>
      <w:ins w:id="22" w:author="translator" w:date="2025-01-29T17:36:00Z">
        <w:r w:rsidRPr="007472FC">
          <w:rPr>
            <w:sz w:val="22"/>
            <w:szCs w:val="22"/>
          </w:rPr>
          <w:t xml:space="preserve">viaal sisaldab </w:t>
        </w:r>
      </w:ins>
      <w:ins w:id="23" w:author="translator" w:date="2025-01-29T17:34:00Z">
        <w:r w:rsidRPr="007472FC">
          <w:rPr>
            <w:sz w:val="22"/>
            <w:szCs w:val="22"/>
          </w:rPr>
          <w:t>4</w:t>
        </w:r>
      </w:ins>
      <w:ins w:id="24" w:author="translator" w:date="2025-01-29T17:36:00Z">
        <w:r w:rsidRPr="007472FC">
          <w:rPr>
            <w:sz w:val="22"/>
            <w:szCs w:val="22"/>
          </w:rPr>
          <w:t>,</w:t>
        </w:r>
      </w:ins>
      <w:ins w:id="25" w:author="translator" w:date="2025-01-29T17:34:00Z">
        <w:r w:rsidRPr="007472FC">
          <w:rPr>
            <w:sz w:val="22"/>
            <w:szCs w:val="22"/>
          </w:rPr>
          <w:t xml:space="preserve">0 mg </w:t>
        </w:r>
      </w:ins>
      <w:ins w:id="26" w:author="translator" w:date="2025-01-29T17:36:00Z">
        <w:r w:rsidRPr="007472FC">
          <w:rPr>
            <w:sz w:val="22"/>
            <w:szCs w:val="22"/>
          </w:rPr>
          <w:t>polüsorbaat </w:t>
        </w:r>
      </w:ins>
      <w:ins w:id="27" w:author="translator" w:date="2025-01-29T17:34:00Z">
        <w:r w:rsidRPr="007472FC">
          <w:rPr>
            <w:sz w:val="22"/>
            <w:szCs w:val="22"/>
          </w:rPr>
          <w:t>20 (E 432).</w:t>
        </w:r>
      </w:ins>
    </w:p>
    <w:p w14:paraId="25F69EA1" w14:textId="77777777" w:rsidR="00B537A2" w:rsidRPr="007472FC" w:rsidRDefault="00BF101F" w:rsidP="00951440">
      <w:pPr>
        <w:widowControl w:val="0"/>
        <w:rPr>
          <w:sz w:val="22"/>
          <w:szCs w:val="22"/>
        </w:rPr>
      </w:pPr>
      <w:r w:rsidRPr="007472FC">
        <w:rPr>
          <w:sz w:val="22"/>
          <w:szCs w:val="22"/>
        </w:rPr>
        <w:t>Abiainete täielik loetelu vt lõik 6.1.</w:t>
      </w:r>
    </w:p>
    <w:p w14:paraId="01304A27" w14:textId="77777777" w:rsidR="00B537A2" w:rsidRPr="007472FC" w:rsidRDefault="00B537A2" w:rsidP="00951440">
      <w:pPr>
        <w:widowControl w:val="0"/>
        <w:rPr>
          <w:sz w:val="22"/>
          <w:szCs w:val="22"/>
        </w:rPr>
      </w:pPr>
    </w:p>
    <w:p w14:paraId="34996E78" w14:textId="77777777" w:rsidR="00B537A2" w:rsidRPr="007472FC" w:rsidRDefault="00B537A2" w:rsidP="00951440">
      <w:pPr>
        <w:widowControl w:val="0"/>
        <w:rPr>
          <w:sz w:val="22"/>
          <w:szCs w:val="22"/>
        </w:rPr>
      </w:pPr>
    </w:p>
    <w:p w14:paraId="7D2FC330" w14:textId="77777777" w:rsidR="00B537A2" w:rsidRPr="007472FC" w:rsidRDefault="00BF101F" w:rsidP="00951440">
      <w:pPr>
        <w:keepNext/>
        <w:widowControl w:val="0"/>
        <w:ind w:left="567" w:hanging="567"/>
        <w:rPr>
          <w:b/>
          <w:bCs/>
          <w:sz w:val="22"/>
          <w:szCs w:val="22"/>
        </w:rPr>
      </w:pPr>
      <w:r w:rsidRPr="007472FC">
        <w:rPr>
          <w:b/>
          <w:bCs/>
          <w:sz w:val="22"/>
          <w:szCs w:val="22"/>
        </w:rPr>
        <w:t>3.</w:t>
      </w:r>
      <w:r w:rsidRPr="007472FC">
        <w:rPr>
          <w:b/>
          <w:bCs/>
          <w:sz w:val="22"/>
          <w:szCs w:val="22"/>
        </w:rPr>
        <w:tab/>
        <w:t>RAVIMVORM</w:t>
      </w:r>
    </w:p>
    <w:p w14:paraId="2C600CBA" w14:textId="77777777" w:rsidR="00B537A2" w:rsidRPr="007472FC" w:rsidRDefault="00B537A2" w:rsidP="00951440">
      <w:pPr>
        <w:keepNext/>
        <w:widowControl w:val="0"/>
        <w:rPr>
          <w:sz w:val="22"/>
          <w:szCs w:val="22"/>
        </w:rPr>
      </w:pPr>
    </w:p>
    <w:p w14:paraId="7BD4F63C" w14:textId="686B30FD" w:rsidR="00B537A2" w:rsidRPr="007472FC" w:rsidRDefault="00BF101F" w:rsidP="00951440">
      <w:pPr>
        <w:widowControl w:val="0"/>
        <w:rPr>
          <w:sz w:val="22"/>
          <w:szCs w:val="22"/>
        </w:rPr>
      </w:pPr>
      <w:r w:rsidRPr="007472FC">
        <w:rPr>
          <w:sz w:val="22"/>
          <w:szCs w:val="22"/>
        </w:rPr>
        <w:t>Süstelahuse pulber ja lahusti.</w:t>
      </w:r>
    </w:p>
    <w:p w14:paraId="33F7649E" w14:textId="77777777" w:rsidR="00B537A2" w:rsidRPr="007472FC" w:rsidRDefault="00B537A2" w:rsidP="00951440">
      <w:pPr>
        <w:widowControl w:val="0"/>
        <w:rPr>
          <w:sz w:val="22"/>
          <w:szCs w:val="22"/>
        </w:rPr>
      </w:pPr>
    </w:p>
    <w:p w14:paraId="34DBCEF3" w14:textId="77777777" w:rsidR="00B537A2" w:rsidRPr="007472FC" w:rsidRDefault="00BF101F" w:rsidP="00951440">
      <w:pPr>
        <w:widowControl w:val="0"/>
        <w:rPr>
          <w:sz w:val="22"/>
          <w:szCs w:val="22"/>
        </w:rPr>
      </w:pPr>
      <w:r w:rsidRPr="007472FC">
        <w:rPr>
          <w:sz w:val="22"/>
          <w:szCs w:val="22"/>
        </w:rPr>
        <w:t>Pulber on valge või koltunudvalge värvusega.</w:t>
      </w:r>
    </w:p>
    <w:p w14:paraId="6F9F1A0A" w14:textId="77777777" w:rsidR="00B537A2" w:rsidRPr="007472FC" w:rsidRDefault="00BF101F" w:rsidP="00951440">
      <w:pPr>
        <w:widowControl w:val="0"/>
        <w:rPr>
          <w:sz w:val="22"/>
          <w:szCs w:val="22"/>
        </w:rPr>
      </w:pPr>
      <w:r w:rsidRPr="007472FC">
        <w:rPr>
          <w:sz w:val="22"/>
          <w:szCs w:val="22"/>
        </w:rPr>
        <w:t>Lahusti on selge ja värvitu.</w:t>
      </w:r>
    </w:p>
    <w:p w14:paraId="1423CA9E" w14:textId="77777777" w:rsidR="00B537A2" w:rsidRPr="007472FC" w:rsidRDefault="00B537A2" w:rsidP="00951440">
      <w:pPr>
        <w:widowControl w:val="0"/>
        <w:rPr>
          <w:sz w:val="22"/>
          <w:szCs w:val="22"/>
        </w:rPr>
      </w:pPr>
    </w:p>
    <w:p w14:paraId="3C20BDDB" w14:textId="77777777" w:rsidR="00B537A2" w:rsidRPr="007472FC" w:rsidRDefault="00B537A2" w:rsidP="00951440">
      <w:pPr>
        <w:widowControl w:val="0"/>
        <w:rPr>
          <w:sz w:val="22"/>
          <w:szCs w:val="22"/>
        </w:rPr>
      </w:pPr>
    </w:p>
    <w:p w14:paraId="4F2045B6" w14:textId="77777777" w:rsidR="00B537A2" w:rsidRPr="007472FC" w:rsidRDefault="00BF101F" w:rsidP="00951440">
      <w:pPr>
        <w:keepNext/>
        <w:widowControl w:val="0"/>
        <w:ind w:left="567" w:hanging="567"/>
        <w:rPr>
          <w:b/>
          <w:bCs/>
          <w:sz w:val="22"/>
          <w:szCs w:val="22"/>
        </w:rPr>
      </w:pPr>
      <w:r w:rsidRPr="007472FC">
        <w:rPr>
          <w:b/>
          <w:bCs/>
          <w:sz w:val="22"/>
          <w:szCs w:val="22"/>
        </w:rPr>
        <w:t>4.</w:t>
      </w:r>
      <w:r w:rsidRPr="007472FC">
        <w:rPr>
          <w:b/>
          <w:bCs/>
          <w:sz w:val="22"/>
          <w:szCs w:val="22"/>
        </w:rPr>
        <w:tab/>
        <w:t>KLIINILISED ANDMED</w:t>
      </w:r>
    </w:p>
    <w:p w14:paraId="241F3814" w14:textId="77777777" w:rsidR="00B537A2" w:rsidRPr="007472FC" w:rsidRDefault="00B537A2" w:rsidP="00951440">
      <w:pPr>
        <w:keepNext/>
        <w:widowControl w:val="0"/>
        <w:rPr>
          <w:sz w:val="22"/>
          <w:szCs w:val="22"/>
        </w:rPr>
      </w:pPr>
    </w:p>
    <w:p w14:paraId="5CB70C63" w14:textId="77777777" w:rsidR="00B537A2" w:rsidRPr="007472FC" w:rsidRDefault="00BF101F" w:rsidP="00951440">
      <w:pPr>
        <w:keepNext/>
        <w:widowControl w:val="0"/>
        <w:ind w:left="567" w:hanging="567"/>
        <w:rPr>
          <w:b/>
          <w:bCs/>
          <w:sz w:val="22"/>
          <w:szCs w:val="22"/>
        </w:rPr>
      </w:pPr>
      <w:r w:rsidRPr="007472FC">
        <w:rPr>
          <w:b/>
          <w:bCs/>
          <w:sz w:val="22"/>
          <w:szCs w:val="22"/>
        </w:rPr>
        <w:t>4.1</w:t>
      </w:r>
      <w:r w:rsidRPr="007472FC">
        <w:rPr>
          <w:b/>
          <w:bCs/>
          <w:sz w:val="22"/>
          <w:szCs w:val="22"/>
        </w:rPr>
        <w:tab/>
        <w:t>Näidustused</w:t>
      </w:r>
    </w:p>
    <w:p w14:paraId="756329D9" w14:textId="77777777" w:rsidR="00B537A2" w:rsidRPr="007472FC" w:rsidRDefault="00B537A2" w:rsidP="00951440">
      <w:pPr>
        <w:keepNext/>
        <w:widowControl w:val="0"/>
        <w:rPr>
          <w:sz w:val="22"/>
          <w:szCs w:val="22"/>
        </w:rPr>
      </w:pPr>
    </w:p>
    <w:p w14:paraId="78495BA5" w14:textId="060354CC" w:rsidR="00B537A2" w:rsidRPr="007472FC" w:rsidRDefault="00BF101F" w:rsidP="00951440">
      <w:pPr>
        <w:pStyle w:val="Textkrper-Zeileneinzug"/>
        <w:widowControl w:val="0"/>
      </w:pPr>
      <w:r w:rsidRPr="007472FC">
        <w:t>Metalyse on näidustatud müokardiinfarkti kahtlusega täiskasvanute trombolüütiliseks raviks kuue tunni jooksul pärast ägeda müokardiinfarkti (ÄMI) sümptomite teket, kui esineb püsiv ST</w:t>
      </w:r>
      <w:r w:rsidRPr="007472FC">
        <w:noBreakHyphen/>
        <w:t>elevatsioon või hiljuti on tekkinud Hisi kimbu vasaku sääre blokaad.</w:t>
      </w:r>
    </w:p>
    <w:p w14:paraId="314DC5D9" w14:textId="77777777" w:rsidR="00B537A2" w:rsidRPr="007472FC" w:rsidRDefault="00B537A2" w:rsidP="00951440">
      <w:pPr>
        <w:widowControl w:val="0"/>
        <w:rPr>
          <w:sz w:val="22"/>
          <w:szCs w:val="22"/>
        </w:rPr>
      </w:pPr>
    </w:p>
    <w:p w14:paraId="0FABE7E2" w14:textId="77777777" w:rsidR="00B537A2" w:rsidRPr="007472FC" w:rsidRDefault="00BF101F" w:rsidP="00951440">
      <w:pPr>
        <w:keepNext/>
        <w:widowControl w:val="0"/>
        <w:ind w:left="567" w:hanging="567"/>
        <w:rPr>
          <w:b/>
          <w:bCs/>
          <w:sz w:val="22"/>
          <w:szCs w:val="22"/>
        </w:rPr>
      </w:pPr>
      <w:r w:rsidRPr="007472FC">
        <w:rPr>
          <w:b/>
          <w:bCs/>
          <w:sz w:val="22"/>
          <w:szCs w:val="22"/>
        </w:rPr>
        <w:t>4.2</w:t>
      </w:r>
      <w:r w:rsidRPr="007472FC">
        <w:rPr>
          <w:b/>
          <w:bCs/>
          <w:sz w:val="22"/>
          <w:szCs w:val="22"/>
        </w:rPr>
        <w:tab/>
        <w:t>Annustamine ja manustamisviis</w:t>
      </w:r>
    </w:p>
    <w:p w14:paraId="50EB789B" w14:textId="77777777" w:rsidR="00B537A2" w:rsidRPr="007472FC" w:rsidRDefault="00B537A2" w:rsidP="00951440">
      <w:pPr>
        <w:keepNext/>
        <w:widowControl w:val="0"/>
        <w:rPr>
          <w:sz w:val="22"/>
          <w:szCs w:val="22"/>
        </w:rPr>
      </w:pPr>
    </w:p>
    <w:p w14:paraId="747EB24A" w14:textId="77777777" w:rsidR="00B537A2" w:rsidRPr="007472FC" w:rsidRDefault="00BF101F" w:rsidP="00951440">
      <w:pPr>
        <w:pStyle w:val="Textkrper-Zeileneinzug"/>
        <w:keepNext/>
        <w:widowControl w:val="0"/>
        <w:rPr>
          <w:u w:val="single"/>
        </w:rPr>
      </w:pPr>
      <w:r w:rsidRPr="007472FC">
        <w:rPr>
          <w:u w:val="single"/>
        </w:rPr>
        <w:t>Annustamine</w:t>
      </w:r>
    </w:p>
    <w:p w14:paraId="3B8AB4DF" w14:textId="77777777" w:rsidR="00B537A2" w:rsidRPr="007472FC" w:rsidRDefault="00B537A2" w:rsidP="00951440">
      <w:pPr>
        <w:pStyle w:val="Textkrper-Zeileneinzug"/>
        <w:keepNext/>
        <w:widowControl w:val="0"/>
      </w:pPr>
    </w:p>
    <w:p w14:paraId="5349AFBE" w14:textId="77777777" w:rsidR="00B537A2" w:rsidRPr="007472FC" w:rsidRDefault="00BF101F" w:rsidP="00951440">
      <w:pPr>
        <w:pStyle w:val="Textkrper-Zeileneinzug"/>
        <w:widowControl w:val="0"/>
      </w:pPr>
      <w:r w:rsidRPr="007472FC">
        <w:t>Metalyse’i peavad ordineerima arstid, kes omavad trombolüütilise ravi kogemust ja selle ravi monitooringu võimalusi.</w:t>
      </w:r>
    </w:p>
    <w:p w14:paraId="4CE7F8F8" w14:textId="77777777" w:rsidR="00B537A2" w:rsidRPr="007472FC" w:rsidRDefault="00B537A2" w:rsidP="00951440">
      <w:pPr>
        <w:widowControl w:val="0"/>
        <w:rPr>
          <w:sz w:val="22"/>
          <w:szCs w:val="22"/>
        </w:rPr>
      </w:pPr>
    </w:p>
    <w:p w14:paraId="7A471FFA" w14:textId="48D8B8BA" w:rsidR="00B537A2" w:rsidRPr="007472FC" w:rsidRDefault="00BF101F" w:rsidP="00951440">
      <w:pPr>
        <w:widowControl w:val="0"/>
        <w:rPr>
          <w:sz w:val="22"/>
          <w:szCs w:val="22"/>
        </w:rPr>
      </w:pPr>
      <w:r w:rsidRPr="007472FC">
        <w:rPr>
          <w:sz w:val="22"/>
          <w:szCs w:val="22"/>
        </w:rPr>
        <w:t>Ravi Metalyse’iga peab alustama nii varakult kui võimalik pärast sümptomite teket.</w:t>
      </w:r>
    </w:p>
    <w:p w14:paraId="15A2AA84" w14:textId="77777777" w:rsidR="00B537A2" w:rsidRPr="007472FC" w:rsidRDefault="00B537A2" w:rsidP="00951440">
      <w:pPr>
        <w:widowControl w:val="0"/>
        <w:rPr>
          <w:sz w:val="22"/>
          <w:szCs w:val="22"/>
        </w:rPr>
      </w:pPr>
    </w:p>
    <w:p w14:paraId="02C96F61" w14:textId="3DDD38E0" w:rsidR="00382EC7" w:rsidRPr="007472FC" w:rsidRDefault="00382EC7" w:rsidP="00382EC7">
      <w:pPr>
        <w:rPr>
          <w:sz w:val="22"/>
          <w:szCs w:val="22"/>
        </w:rPr>
      </w:pPr>
      <w:r w:rsidRPr="007472FC">
        <w:rPr>
          <w:sz w:val="22"/>
          <w:szCs w:val="22"/>
        </w:rPr>
        <w:t>Tenekteplaasi asjakohase tugevusega ravimvormi valimisel tuleb olla hoolikas ja lähtuda näidustusest. 40 mg ja 50 mg ravimvormid on ette nähtud kasutamiseks ainult ägeda müokardiinfarkti korral.</w:t>
      </w:r>
    </w:p>
    <w:p w14:paraId="16137F88" w14:textId="77777777" w:rsidR="00382EC7" w:rsidRPr="007472FC" w:rsidRDefault="00382EC7" w:rsidP="00951440">
      <w:pPr>
        <w:widowControl w:val="0"/>
        <w:rPr>
          <w:sz w:val="22"/>
          <w:szCs w:val="22"/>
        </w:rPr>
      </w:pPr>
    </w:p>
    <w:p w14:paraId="1C7444A0" w14:textId="7DE5803F" w:rsidR="00B537A2" w:rsidRPr="007472FC" w:rsidRDefault="00BF101F" w:rsidP="00674654">
      <w:pPr>
        <w:keepNext/>
        <w:rPr>
          <w:sz w:val="22"/>
          <w:szCs w:val="22"/>
        </w:rPr>
      </w:pPr>
      <w:r w:rsidRPr="007472FC">
        <w:rPr>
          <w:sz w:val="22"/>
          <w:szCs w:val="22"/>
        </w:rPr>
        <w:t>Metalyse’i peab manustama vastavalt kehakaalule, maksimaal</w:t>
      </w:r>
      <w:r w:rsidR="00096504" w:rsidRPr="007472FC">
        <w:rPr>
          <w:sz w:val="22"/>
          <w:szCs w:val="22"/>
        </w:rPr>
        <w:t xml:space="preserve">ne </w:t>
      </w:r>
      <w:r w:rsidRPr="007472FC">
        <w:rPr>
          <w:sz w:val="22"/>
          <w:szCs w:val="22"/>
        </w:rPr>
        <w:t>annus on 10 000 ühikut (50 mg tenekteplaasi). Manustamiseks vajamineva ravimihulga võib arvutada järgneva tabeli põhjal.</w:t>
      </w:r>
    </w:p>
    <w:p w14:paraId="33796A38" w14:textId="77777777" w:rsidR="00B537A2" w:rsidRPr="007472FC" w:rsidRDefault="00B537A2" w:rsidP="00951440">
      <w:pPr>
        <w:keepNext/>
        <w:widowControl w:val="0"/>
        <w:rPr>
          <w:sz w:val="22"/>
          <w:szCs w:val="22"/>
        </w:rPr>
      </w:pPr>
    </w:p>
    <w:tbl>
      <w:tblPr>
        <w:tblW w:w="5000" w:type="pct"/>
        <w:tblCellMar>
          <w:left w:w="54" w:type="dxa"/>
          <w:right w:w="54" w:type="dxa"/>
        </w:tblCellMar>
        <w:tblLook w:val="0000" w:firstRow="0" w:lastRow="0" w:firstColumn="0" w:lastColumn="0" w:noHBand="0" w:noVBand="0"/>
      </w:tblPr>
      <w:tblGrid>
        <w:gridCol w:w="2189"/>
        <w:gridCol w:w="2222"/>
        <w:gridCol w:w="2320"/>
        <w:gridCol w:w="2323"/>
      </w:tblGrid>
      <w:tr w:rsidR="00B537A2" w:rsidRPr="007472FC" w14:paraId="2D31478B" w14:textId="77777777" w:rsidTr="00004BB4">
        <w:trPr>
          <w:trHeight w:val="20"/>
        </w:trPr>
        <w:tc>
          <w:tcPr>
            <w:tcW w:w="1209" w:type="pct"/>
            <w:tcBorders>
              <w:top w:val="single" w:sz="6" w:space="0" w:color="auto"/>
              <w:left w:val="single" w:sz="6" w:space="0" w:color="auto"/>
              <w:bottom w:val="single" w:sz="6" w:space="0" w:color="auto"/>
            </w:tcBorders>
          </w:tcPr>
          <w:p w14:paraId="53ECB3BE" w14:textId="77777777" w:rsidR="00B537A2" w:rsidRPr="007472FC" w:rsidRDefault="00BF101F" w:rsidP="00951440">
            <w:pPr>
              <w:keepNext/>
              <w:widowControl w:val="0"/>
              <w:jc w:val="center"/>
              <w:rPr>
                <w:sz w:val="22"/>
                <w:szCs w:val="22"/>
              </w:rPr>
            </w:pPr>
            <w:r w:rsidRPr="007472FC">
              <w:rPr>
                <w:sz w:val="22"/>
                <w:szCs w:val="22"/>
              </w:rPr>
              <w:t>Patsiendi kehakaal</w:t>
            </w:r>
          </w:p>
          <w:p w14:paraId="3AB87237" w14:textId="77777777" w:rsidR="00B537A2" w:rsidRPr="007472FC" w:rsidRDefault="00BF101F" w:rsidP="00951440">
            <w:pPr>
              <w:keepNext/>
              <w:widowControl w:val="0"/>
              <w:jc w:val="center"/>
              <w:rPr>
                <w:sz w:val="22"/>
                <w:szCs w:val="22"/>
              </w:rPr>
            </w:pPr>
            <w:r w:rsidRPr="007472FC">
              <w:rPr>
                <w:sz w:val="22"/>
                <w:szCs w:val="22"/>
              </w:rPr>
              <w:t>(kg)</w:t>
            </w:r>
          </w:p>
        </w:tc>
        <w:tc>
          <w:tcPr>
            <w:tcW w:w="1227" w:type="pct"/>
            <w:tcBorders>
              <w:top w:val="single" w:sz="6" w:space="0" w:color="auto"/>
              <w:bottom w:val="single" w:sz="6" w:space="0" w:color="auto"/>
            </w:tcBorders>
          </w:tcPr>
          <w:p w14:paraId="51027AED" w14:textId="77777777" w:rsidR="00B537A2" w:rsidRPr="007472FC" w:rsidRDefault="00BF101F" w:rsidP="00951440">
            <w:pPr>
              <w:keepNext/>
              <w:widowControl w:val="0"/>
              <w:jc w:val="center"/>
              <w:rPr>
                <w:sz w:val="22"/>
                <w:szCs w:val="22"/>
              </w:rPr>
            </w:pPr>
            <w:r w:rsidRPr="007472FC">
              <w:rPr>
                <w:sz w:val="22"/>
                <w:szCs w:val="22"/>
              </w:rPr>
              <w:t>Tenekteplaas</w:t>
            </w:r>
          </w:p>
          <w:p w14:paraId="6732B2DB" w14:textId="77777777" w:rsidR="00B537A2" w:rsidRPr="007472FC" w:rsidRDefault="00BF101F" w:rsidP="00951440">
            <w:pPr>
              <w:keepNext/>
              <w:widowControl w:val="0"/>
              <w:jc w:val="center"/>
              <w:rPr>
                <w:sz w:val="22"/>
                <w:szCs w:val="22"/>
              </w:rPr>
            </w:pPr>
            <w:r w:rsidRPr="007472FC">
              <w:rPr>
                <w:sz w:val="22"/>
                <w:szCs w:val="22"/>
              </w:rPr>
              <w:t>(Ü)</w:t>
            </w:r>
          </w:p>
        </w:tc>
        <w:tc>
          <w:tcPr>
            <w:tcW w:w="1281" w:type="pct"/>
            <w:tcBorders>
              <w:top w:val="single" w:sz="6" w:space="0" w:color="auto"/>
              <w:bottom w:val="single" w:sz="6" w:space="0" w:color="auto"/>
            </w:tcBorders>
          </w:tcPr>
          <w:p w14:paraId="1F0476D1" w14:textId="77777777" w:rsidR="00B537A2" w:rsidRPr="007472FC" w:rsidRDefault="00BF101F" w:rsidP="00951440">
            <w:pPr>
              <w:keepNext/>
              <w:widowControl w:val="0"/>
              <w:jc w:val="center"/>
              <w:rPr>
                <w:sz w:val="22"/>
                <w:szCs w:val="22"/>
              </w:rPr>
            </w:pPr>
            <w:r w:rsidRPr="007472FC">
              <w:rPr>
                <w:sz w:val="22"/>
                <w:szCs w:val="22"/>
              </w:rPr>
              <w:t>Tenekteplaas</w:t>
            </w:r>
          </w:p>
          <w:p w14:paraId="094F020D" w14:textId="77777777" w:rsidR="00B537A2" w:rsidRPr="007472FC" w:rsidRDefault="00BF101F" w:rsidP="00951440">
            <w:pPr>
              <w:keepNext/>
              <w:widowControl w:val="0"/>
              <w:jc w:val="center"/>
              <w:rPr>
                <w:sz w:val="22"/>
                <w:szCs w:val="22"/>
              </w:rPr>
            </w:pPr>
            <w:r w:rsidRPr="007472FC">
              <w:rPr>
                <w:sz w:val="22"/>
                <w:szCs w:val="22"/>
              </w:rPr>
              <w:t>(mg)</w:t>
            </w:r>
          </w:p>
        </w:tc>
        <w:tc>
          <w:tcPr>
            <w:tcW w:w="1283" w:type="pct"/>
            <w:tcBorders>
              <w:top w:val="single" w:sz="6" w:space="0" w:color="auto"/>
              <w:bottom w:val="single" w:sz="6" w:space="0" w:color="auto"/>
              <w:right w:val="single" w:sz="6" w:space="0" w:color="auto"/>
            </w:tcBorders>
          </w:tcPr>
          <w:p w14:paraId="370E6332" w14:textId="6875DDE8" w:rsidR="00B537A2" w:rsidRPr="007472FC" w:rsidRDefault="00BF101F" w:rsidP="00951440">
            <w:pPr>
              <w:keepNext/>
              <w:widowControl w:val="0"/>
              <w:jc w:val="center"/>
              <w:rPr>
                <w:sz w:val="22"/>
                <w:szCs w:val="22"/>
              </w:rPr>
            </w:pPr>
            <w:r w:rsidRPr="007472FC">
              <w:rPr>
                <w:sz w:val="22"/>
                <w:szCs w:val="22"/>
              </w:rPr>
              <w:t>Manustamiskõlblikuks muudetud lahuse maht</w:t>
            </w:r>
          </w:p>
          <w:p w14:paraId="3E005107" w14:textId="77777777" w:rsidR="00B537A2" w:rsidRPr="007472FC" w:rsidRDefault="00BF101F" w:rsidP="00951440">
            <w:pPr>
              <w:keepNext/>
              <w:widowControl w:val="0"/>
              <w:jc w:val="center"/>
              <w:rPr>
                <w:sz w:val="22"/>
                <w:szCs w:val="22"/>
                <w:rPrChange w:id="28" w:author="translator" w:date="2025-02-04T12:08:00Z">
                  <w:rPr>
                    <w:sz w:val="22"/>
                    <w:szCs w:val="22"/>
                    <w:lang w:val="en-GB"/>
                  </w:rPr>
                </w:rPrChange>
              </w:rPr>
            </w:pPr>
            <w:r w:rsidRPr="007472FC">
              <w:rPr>
                <w:sz w:val="22"/>
                <w:szCs w:val="22"/>
                <w:rPrChange w:id="29" w:author="translator" w:date="2025-02-04T12:08:00Z">
                  <w:rPr>
                    <w:sz w:val="22"/>
                    <w:szCs w:val="22"/>
                    <w:lang w:val="en-GB"/>
                  </w:rPr>
                </w:rPrChange>
              </w:rPr>
              <w:t>(ml)</w:t>
            </w:r>
          </w:p>
        </w:tc>
      </w:tr>
      <w:tr w:rsidR="00B537A2" w:rsidRPr="007472FC" w14:paraId="1C7F346A" w14:textId="77777777" w:rsidTr="00004BB4">
        <w:trPr>
          <w:trHeight w:val="20"/>
        </w:trPr>
        <w:tc>
          <w:tcPr>
            <w:tcW w:w="1209" w:type="pct"/>
            <w:tcBorders>
              <w:left w:val="single" w:sz="6" w:space="0" w:color="auto"/>
            </w:tcBorders>
          </w:tcPr>
          <w:p w14:paraId="4CC70418" w14:textId="0CCEF237" w:rsidR="00B537A2" w:rsidRPr="007472FC" w:rsidRDefault="00BF101F" w:rsidP="00951440">
            <w:pPr>
              <w:pStyle w:val="Endnotentext"/>
              <w:keepNext/>
              <w:widowControl w:val="0"/>
              <w:tabs>
                <w:tab w:val="clear" w:pos="567"/>
              </w:tabs>
              <w:jc w:val="center"/>
            </w:pPr>
            <w:r w:rsidRPr="007472FC">
              <w:t>&lt; 60</w:t>
            </w:r>
          </w:p>
        </w:tc>
        <w:tc>
          <w:tcPr>
            <w:tcW w:w="1227" w:type="pct"/>
          </w:tcPr>
          <w:p w14:paraId="09F4EC7B" w14:textId="77777777" w:rsidR="00B537A2" w:rsidRPr="007472FC" w:rsidRDefault="00BF101F" w:rsidP="00951440">
            <w:pPr>
              <w:keepNext/>
              <w:widowControl w:val="0"/>
              <w:jc w:val="center"/>
              <w:rPr>
                <w:sz w:val="22"/>
                <w:szCs w:val="22"/>
              </w:rPr>
            </w:pPr>
            <w:r w:rsidRPr="007472FC">
              <w:rPr>
                <w:sz w:val="22"/>
                <w:szCs w:val="22"/>
              </w:rPr>
              <w:t>6000</w:t>
            </w:r>
          </w:p>
        </w:tc>
        <w:tc>
          <w:tcPr>
            <w:tcW w:w="1281" w:type="pct"/>
          </w:tcPr>
          <w:p w14:paraId="1420E368" w14:textId="77777777" w:rsidR="00B537A2" w:rsidRPr="007472FC" w:rsidRDefault="00BF101F" w:rsidP="00951440">
            <w:pPr>
              <w:keepNext/>
              <w:widowControl w:val="0"/>
              <w:jc w:val="center"/>
              <w:rPr>
                <w:sz w:val="22"/>
                <w:szCs w:val="22"/>
              </w:rPr>
            </w:pPr>
            <w:r w:rsidRPr="007472FC">
              <w:rPr>
                <w:sz w:val="22"/>
                <w:szCs w:val="22"/>
              </w:rPr>
              <w:t>30</w:t>
            </w:r>
          </w:p>
        </w:tc>
        <w:tc>
          <w:tcPr>
            <w:tcW w:w="1283" w:type="pct"/>
            <w:tcBorders>
              <w:right w:val="single" w:sz="6" w:space="0" w:color="auto"/>
            </w:tcBorders>
          </w:tcPr>
          <w:p w14:paraId="4CC0D383" w14:textId="77777777" w:rsidR="00B537A2" w:rsidRPr="007472FC" w:rsidRDefault="00BF101F" w:rsidP="00951440">
            <w:pPr>
              <w:keepNext/>
              <w:widowControl w:val="0"/>
              <w:jc w:val="center"/>
              <w:rPr>
                <w:sz w:val="22"/>
                <w:szCs w:val="22"/>
              </w:rPr>
            </w:pPr>
            <w:r w:rsidRPr="007472FC">
              <w:rPr>
                <w:sz w:val="22"/>
                <w:szCs w:val="22"/>
              </w:rPr>
              <w:t>6</w:t>
            </w:r>
          </w:p>
        </w:tc>
      </w:tr>
      <w:tr w:rsidR="00B537A2" w:rsidRPr="007472FC" w14:paraId="50FA5663" w14:textId="77777777" w:rsidTr="00004BB4">
        <w:trPr>
          <w:trHeight w:val="20"/>
        </w:trPr>
        <w:tc>
          <w:tcPr>
            <w:tcW w:w="1209" w:type="pct"/>
            <w:tcBorders>
              <w:left w:val="single" w:sz="6" w:space="0" w:color="auto"/>
            </w:tcBorders>
          </w:tcPr>
          <w:p w14:paraId="570A8898" w14:textId="7A2ECECA" w:rsidR="00B537A2" w:rsidRPr="007472FC" w:rsidRDefault="00BF101F" w:rsidP="00951440">
            <w:pPr>
              <w:keepNext/>
              <w:widowControl w:val="0"/>
              <w:jc w:val="center"/>
              <w:rPr>
                <w:sz w:val="22"/>
                <w:szCs w:val="22"/>
              </w:rPr>
            </w:pPr>
            <w:r w:rsidRPr="007472FC">
              <w:rPr>
                <w:sz w:val="22"/>
                <w:szCs w:val="22"/>
              </w:rPr>
              <w:t>≥ 60…&lt; 70</w:t>
            </w:r>
          </w:p>
        </w:tc>
        <w:tc>
          <w:tcPr>
            <w:tcW w:w="1227" w:type="pct"/>
          </w:tcPr>
          <w:p w14:paraId="4A271100" w14:textId="77777777" w:rsidR="00B537A2" w:rsidRPr="007472FC" w:rsidRDefault="00BF101F" w:rsidP="00951440">
            <w:pPr>
              <w:keepNext/>
              <w:widowControl w:val="0"/>
              <w:jc w:val="center"/>
              <w:rPr>
                <w:sz w:val="22"/>
                <w:szCs w:val="22"/>
              </w:rPr>
            </w:pPr>
            <w:r w:rsidRPr="007472FC">
              <w:rPr>
                <w:sz w:val="22"/>
                <w:szCs w:val="22"/>
              </w:rPr>
              <w:t>7000</w:t>
            </w:r>
          </w:p>
        </w:tc>
        <w:tc>
          <w:tcPr>
            <w:tcW w:w="1281" w:type="pct"/>
          </w:tcPr>
          <w:p w14:paraId="57C40869" w14:textId="77777777" w:rsidR="00B537A2" w:rsidRPr="007472FC" w:rsidRDefault="00BF101F" w:rsidP="00951440">
            <w:pPr>
              <w:keepNext/>
              <w:widowControl w:val="0"/>
              <w:jc w:val="center"/>
              <w:rPr>
                <w:sz w:val="22"/>
                <w:szCs w:val="22"/>
              </w:rPr>
            </w:pPr>
            <w:r w:rsidRPr="007472FC">
              <w:rPr>
                <w:sz w:val="22"/>
                <w:szCs w:val="22"/>
              </w:rPr>
              <w:t>35</w:t>
            </w:r>
          </w:p>
        </w:tc>
        <w:tc>
          <w:tcPr>
            <w:tcW w:w="1283" w:type="pct"/>
            <w:tcBorders>
              <w:right w:val="single" w:sz="6" w:space="0" w:color="auto"/>
            </w:tcBorders>
          </w:tcPr>
          <w:p w14:paraId="16839510" w14:textId="77777777" w:rsidR="00B537A2" w:rsidRPr="007472FC" w:rsidRDefault="00BF101F" w:rsidP="00951440">
            <w:pPr>
              <w:keepNext/>
              <w:widowControl w:val="0"/>
              <w:jc w:val="center"/>
              <w:rPr>
                <w:sz w:val="22"/>
                <w:szCs w:val="22"/>
              </w:rPr>
            </w:pPr>
            <w:r w:rsidRPr="007472FC">
              <w:rPr>
                <w:sz w:val="22"/>
                <w:szCs w:val="22"/>
              </w:rPr>
              <w:t>7</w:t>
            </w:r>
          </w:p>
        </w:tc>
      </w:tr>
      <w:tr w:rsidR="00B537A2" w:rsidRPr="007472FC" w14:paraId="0DEA456E" w14:textId="77777777" w:rsidTr="00004BB4">
        <w:trPr>
          <w:trHeight w:val="20"/>
        </w:trPr>
        <w:tc>
          <w:tcPr>
            <w:tcW w:w="1209" w:type="pct"/>
            <w:tcBorders>
              <w:left w:val="single" w:sz="6" w:space="0" w:color="auto"/>
            </w:tcBorders>
          </w:tcPr>
          <w:p w14:paraId="2ED0EA0F" w14:textId="70C01F07" w:rsidR="00B537A2" w:rsidRPr="007472FC" w:rsidRDefault="00BF101F" w:rsidP="00951440">
            <w:pPr>
              <w:keepNext/>
              <w:widowControl w:val="0"/>
              <w:jc w:val="center"/>
              <w:rPr>
                <w:sz w:val="22"/>
                <w:szCs w:val="22"/>
              </w:rPr>
            </w:pPr>
            <w:r w:rsidRPr="007472FC">
              <w:rPr>
                <w:sz w:val="22"/>
                <w:szCs w:val="22"/>
              </w:rPr>
              <w:t>≥ 70…&lt; 80</w:t>
            </w:r>
          </w:p>
        </w:tc>
        <w:tc>
          <w:tcPr>
            <w:tcW w:w="1227" w:type="pct"/>
          </w:tcPr>
          <w:p w14:paraId="1FB00FFA" w14:textId="77777777" w:rsidR="00B537A2" w:rsidRPr="007472FC" w:rsidRDefault="00BF101F" w:rsidP="00951440">
            <w:pPr>
              <w:keepNext/>
              <w:widowControl w:val="0"/>
              <w:jc w:val="center"/>
              <w:rPr>
                <w:sz w:val="22"/>
                <w:szCs w:val="22"/>
              </w:rPr>
            </w:pPr>
            <w:r w:rsidRPr="007472FC">
              <w:rPr>
                <w:sz w:val="22"/>
                <w:szCs w:val="22"/>
              </w:rPr>
              <w:t>8000</w:t>
            </w:r>
          </w:p>
        </w:tc>
        <w:tc>
          <w:tcPr>
            <w:tcW w:w="1281" w:type="pct"/>
          </w:tcPr>
          <w:p w14:paraId="4061AB15" w14:textId="77777777" w:rsidR="00B537A2" w:rsidRPr="007472FC" w:rsidRDefault="00BF101F" w:rsidP="00951440">
            <w:pPr>
              <w:keepNext/>
              <w:widowControl w:val="0"/>
              <w:jc w:val="center"/>
              <w:rPr>
                <w:sz w:val="22"/>
                <w:szCs w:val="22"/>
              </w:rPr>
            </w:pPr>
            <w:r w:rsidRPr="007472FC">
              <w:rPr>
                <w:sz w:val="22"/>
                <w:szCs w:val="22"/>
              </w:rPr>
              <w:t>40</w:t>
            </w:r>
          </w:p>
        </w:tc>
        <w:tc>
          <w:tcPr>
            <w:tcW w:w="1283" w:type="pct"/>
            <w:tcBorders>
              <w:right w:val="single" w:sz="6" w:space="0" w:color="auto"/>
            </w:tcBorders>
          </w:tcPr>
          <w:p w14:paraId="7DED267B" w14:textId="77777777" w:rsidR="00B537A2" w:rsidRPr="007472FC" w:rsidRDefault="00BF101F" w:rsidP="00951440">
            <w:pPr>
              <w:keepNext/>
              <w:widowControl w:val="0"/>
              <w:jc w:val="center"/>
              <w:rPr>
                <w:sz w:val="22"/>
                <w:szCs w:val="22"/>
              </w:rPr>
            </w:pPr>
            <w:r w:rsidRPr="007472FC">
              <w:rPr>
                <w:sz w:val="22"/>
                <w:szCs w:val="22"/>
              </w:rPr>
              <w:t>8</w:t>
            </w:r>
          </w:p>
        </w:tc>
      </w:tr>
      <w:tr w:rsidR="00B537A2" w:rsidRPr="007472FC" w14:paraId="76BE3EED" w14:textId="77777777" w:rsidTr="00004BB4">
        <w:trPr>
          <w:trHeight w:val="20"/>
        </w:trPr>
        <w:tc>
          <w:tcPr>
            <w:tcW w:w="1209" w:type="pct"/>
            <w:tcBorders>
              <w:left w:val="single" w:sz="6" w:space="0" w:color="auto"/>
            </w:tcBorders>
          </w:tcPr>
          <w:p w14:paraId="296CF983" w14:textId="6A1CA89E" w:rsidR="00B537A2" w:rsidRPr="007472FC" w:rsidRDefault="00BF101F" w:rsidP="00951440">
            <w:pPr>
              <w:keepNext/>
              <w:widowControl w:val="0"/>
              <w:jc w:val="center"/>
              <w:rPr>
                <w:sz w:val="22"/>
                <w:szCs w:val="22"/>
              </w:rPr>
            </w:pPr>
            <w:r w:rsidRPr="007472FC">
              <w:rPr>
                <w:sz w:val="22"/>
                <w:szCs w:val="22"/>
              </w:rPr>
              <w:t>≥ 80…&lt; 90</w:t>
            </w:r>
          </w:p>
        </w:tc>
        <w:tc>
          <w:tcPr>
            <w:tcW w:w="1227" w:type="pct"/>
          </w:tcPr>
          <w:p w14:paraId="54ACE50A" w14:textId="77777777" w:rsidR="00B537A2" w:rsidRPr="007472FC" w:rsidRDefault="00BF101F" w:rsidP="00951440">
            <w:pPr>
              <w:keepNext/>
              <w:widowControl w:val="0"/>
              <w:jc w:val="center"/>
              <w:rPr>
                <w:sz w:val="22"/>
                <w:szCs w:val="22"/>
              </w:rPr>
            </w:pPr>
            <w:r w:rsidRPr="007472FC">
              <w:rPr>
                <w:sz w:val="22"/>
                <w:szCs w:val="22"/>
              </w:rPr>
              <w:t>9000</w:t>
            </w:r>
          </w:p>
        </w:tc>
        <w:tc>
          <w:tcPr>
            <w:tcW w:w="1281" w:type="pct"/>
          </w:tcPr>
          <w:p w14:paraId="07DB914B" w14:textId="77777777" w:rsidR="00B537A2" w:rsidRPr="007472FC" w:rsidRDefault="00BF101F" w:rsidP="00951440">
            <w:pPr>
              <w:keepNext/>
              <w:widowControl w:val="0"/>
              <w:jc w:val="center"/>
              <w:rPr>
                <w:sz w:val="22"/>
                <w:szCs w:val="22"/>
              </w:rPr>
            </w:pPr>
            <w:r w:rsidRPr="007472FC">
              <w:rPr>
                <w:sz w:val="22"/>
                <w:szCs w:val="22"/>
              </w:rPr>
              <w:t>45</w:t>
            </w:r>
          </w:p>
        </w:tc>
        <w:tc>
          <w:tcPr>
            <w:tcW w:w="1283" w:type="pct"/>
            <w:tcBorders>
              <w:right w:val="single" w:sz="6" w:space="0" w:color="auto"/>
            </w:tcBorders>
          </w:tcPr>
          <w:p w14:paraId="0D61A9DD" w14:textId="77777777" w:rsidR="00B537A2" w:rsidRPr="007472FC" w:rsidRDefault="00BF101F" w:rsidP="00951440">
            <w:pPr>
              <w:keepNext/>
              <w:widowControl w:val="0"/>
              <w:jc w:val="center"/>
              <w:rPr>
                <w:sz w:val="22"/>
                <w:szCs w:val="22"/>
              </w:rPr>
            </w:pPr>
            <w:r w:rsidRPr="007472FC">
              <w:rPr>
                <w:sz w:val="22"/>
                <w:szCs w:val="22"/>
              </w:rPr>
              <w:t>9</w:t>
            </w:r>
          </w:p>
        </w:tc>
      </w:tr>
      <w:tr w:rsidR="00B537A2" w:rsidRPr="007472FC" w14:paraId="7C531293" w14:textId="77777777" w:rsidTr="00004BB4">
        <w:trPr>
          <w:trHeight w:val="20"/>
        </w:trPr>
        <w:tc>
          <w:tcPr>
            <w:tcW w:w="1209" w:type="pct"/>
            <w:tcBorders>
              <w:left w:val="single" w:sz="6" w:space="0" w:color="auto"/>
            </w:tcBorders>
          </w:tcPr>
          <w:p w14:paraId="7B80FA69" w14:textId="77777777" w:rsidR="00B537A2" w:rsidRPr="007472FC" w:rsidRDefault="00BF101F" w:rsidP="00951440">
            <w:pPr>
              <w:keepNext/>
              <w:widowControl w:val="0"/>
              <w:jc w:val="center"/>
              <w:rPr>
                <w:sz w:val="22"/>
                <w:szCs w:val="22"/>
              </w:rPr>
            </w:pPr>
            <w:r w:rsidRPr="007472FC">
              <w:rPr>
                <w:sz w:val="22"/>
                <w:szCs w:val="22"/>
              </w:rPr>
              <w:t>≥ 90</w:t>
            </w:r>
          </w:p>
        </w:tc>
        <w:tc>
          <w:tcPr>
            <w:tcW w:w="1227" w:type="pct"/>
          </w:tcPr>
          <w:p w14:paraId="1E139924" w14:textId="77777777" w:rsidR="00B537A2" w:rsidRPr="007472FC" w:rsidRDefault="00BF101F" w:rsidP="00951440">
            <w:pPr>
              <w:keepNext/>
              <w:widowControl w:val="0"/>
              <w:jc w:val="center"/>
              <w:rPr>
                <w:sz w:val="22"/>
                <w:szCs w:val="22"/>
              </w:rPr>
            </w:pPr>
            <w:r w:rsidRPr="007472FC">
              <w:rPr>
                <w:sz w:val="22"/>
                <w:szCs w:val="22"/>
              </w:rPr>
              <w:t>10 000</w:t>
            </w:r>
          </w:p>
        </w:tc>
        <w:tc>
          <w:tcPr>
            <w:tcW w:w="1281" w:type="pct"/>
          </w:tcPr>
          <w:p w14:paraId="70E6AB74" w14:textId="77777777" w:rsidR="00B537A2" w:rsidRPr="007472FC" w:rsidRDefault="00BF101F" w:rsidP="00951440">
            <w:pPr>
              <w:keepNext/>
              <w:widowControl w:val="0"/>
              <w:jc w:val="center"/>
              <w:rPr>
                <w:sz w:val="22"/>
                <w:szCs w:val="22"/>
              </w:rPr>
            </w:pPr>
            <w:r w:rsidRPr="007472FC">
              <w:rPr>
                <w:sz w:val="22"/>
                <w:szCs w:val="22"/>
              </w:rPr>
              <w:t>50</w:t>
            </w:r>
          </w:p>
        </w:tc>
        <w:tc>
          <w:tcPr>
            <w:tcW w:w="1283" w:type="pct"/>
            <w:tcBorders>
              <w:right w:val="single" w:sz="6" w:space="0" w:color="auto"/>
            </w:tcBorders>
          </w:tcPr>
          <w:p w14:paraId="5C4C75E1" w14:textId="77777777" w:rsidR="00B537A2" w:rsidRPr="007472FC" w:rsidRDefault="00BF101F" w:rsidP="00951440">
            <w:pPr>
              <w:keepNext/>
              <w:widowControl w:val="0"/>
              <w:jc w:val="center"/>
              <w:rPr>
                <w:sz w:val="22"/>
                <w:szCs w:val="22"/>
              </w:rPr>
            </w:pPr>
            <w:r w:rsidRPr="007472FC">
              <w:rPr>
                <w:sz w:val="22"/>
                <w:szCs w:val="22"/>
              </w:rPr>
              <w:t>10</w:t>
            </w:r>
          </w:p>
        </w:tc>
      </w:tr>
      <w:tr w:rsidR="00B537A2" w:rsidRPr="007472FC" w14:paraId="0831673B" w14:textId="77777777" w:rsidTr="00004B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0"/>
        </w:trPr>
        <w:tc>
          <w:tcPr>
            <w:tcW w:w="5000" w:type="pct"/>
            <w:gridSpan w:val="4"/>
          </w:tcPr>
          <w:p w14:paraId="19FC8971" w14:textId="687D9B39" w:rsidR="00B537A2" w:rsidRPr="007472FC" w:rsidRDefault="00BF101F" w:rsidP="00951440">
            <w:pPr>
              <w:pStyle w:val="Textkrper"/>
              <w:widowControl w:val="0"/>
              <w:ind w:right="-23"/>
              <w:rPr>
                <w:b w:val="0"/>
                <w:bCs w:val="0"/>
                <w:noProof/>
              </w:rPr>
            </w:pPr>
            <w:r w:rsidRPr="007472FC">
              <w:rPr>
                <w:b w:val="0"/>
                <w:bCs w:val="0"/>
              </w:rPr>
              <w:t>Lisainformatsioon vt lõik 6.6 „</w:t>
            </w:r>
            <w:r w:rsidRPr="007472FC">
              <w:rPr>
                <w:b w:val="0"/>
                <w:bCs w:val="0"/>
                <w:noProof/>
              </w:rPr>
              <w:t>Erihoiatused ravimpreparaadi hävitamiseks ja käsitlemiseks“</w:t>
            </w:r>
          </w:p>
        </w:tc>
      </w:tr>
    </w:tbl>
    <w:p w14:paraId="6A51F83B" w14:textId="77777777" w:rsidR="00B537A2" w:rsidRPr="007472FC" w:rsidRDefault="00B537A2" w:rsidP="00951440">
      <w:pPr>
        <w:widowControl w:val="0"/>
        <w:rPr>
          <w:sz w:val="22"/>
          <w:szCs w:val="22"/>
        </w:rPr>
      </w:pPr>
    </w:p>
    <w:p w14:paraId="65ACD94E" w14:textId="35B8D424" w:rsidR="00B537A2" w:rsidRPr="007472FC" w:rsidRDefault="00BF101F" w:rsidP="00951440">
      <w:pPr>
        <w:keepNext/>
        <w:widowControl w:val="0"/>
        <w:rPr>
          <w:i/>
          <w:sz w:val="22"/>
          <w:szCs w:val="22"/>
        </w:rPr>
      </w:pPr>
      <w:r w:rsidRPr="007472FC">
        <w:rPr>
          <w:i/>
          <w:sz w:val="22"/>
          <w:szCs w:val="22"/>
        </w:rPr>
        <w:t>Eakad (≥ 75 aasta)</w:t>
      </w:r>
    </w:p>
    <w:p w14:paraId="3319786D" w14:textId="672A2D95" w:rsidR="00B537A2" w:rsidRPr="007472FC" w:rsidRDefault="00BF101F" w:rsidP="00951440">
      <w:pPr>
        <w:widowControl w:val="0"/>
        <w:rPr>
          <w:sz w:val="22"/>
          <w:szCs w:val="22"/>
        </w:rPr>
      </w:pPr>
      <w:r w:rsidRPr="007472FC">
        <w:rPr>
          <w:sz w:val="22"/>
          <w:szCs w:val="22"/>
        </w:rPr>
        <w:t>Metalyse’i tuleb eakatele (≥ 75 aasta) manustada ettevaatusega, kuna esineb suurem verejooksu risk (vt informatsiooni verejooksu kohta lõi</w:t>
      </w:r>
      <w:r w:rsidRPr="007472FC">
        <w:rPr>
          <w:sz w:val="22"/>
          <w:szCs w:val="22"/>
          <w:lang w:eastAsia="zh-TW"/>
        </w:rPr>
        <w:t>gus</w:t>
      </w:r>
      <w:r w:rsidRPr="007472FC">
        <w:rPr>
          <w:sz w:val="22"/>
          <w:szCs w:val="22"/>
        </w:rPr>
        <w:t> 4</w:t>
      </w:r>
      <w:r w:rsidRPr="007472FC">
        <w:rPr>
          <w:sz w:val="22"/>
          <w:szCs w:val="22"/>
          <w:lang w:eastAsia="zh-TW"/>
        </w:rPr>
        <w:t xml:space="preserve">.4 ja </w:t>
      </w:r>
      <w:r w:rsidRPr="007472FC">
        <w:rPr>
          <w:sz w:val="22"/>
          <w:szCs w:val="22"/>
        </w:rPr>
        <w:t>uuringu STREAM kohta lõigus 5.1).</w:t>
      </w:r>
    </w:p>
    <w:p w14:paraId="732DC76F" w14:textId="77777777" w:rsidR="00B537A2" w:rsidRPr="007472FC" w:rsidRDefault="00B537A2" w:rsidP="00951440">
      <w:pPr>
        <w:widowControl w:val="0"/>
        <w:rPr>
          <w:iCs/>
          <w:sz w:val="22"/>
          <w:szCs w:val="22"/>
        </w:rPr>
      </w:pPr>
    </w:p>
    <w:p w14:paraId="3E48E55C" w14:textId="77777777" w:rsidR="00B537A2" w:rsidRPr="007472FC" w:rsidRDefault="00BF101F" w:rsidP="00951440">
      <w:pPr>
        <w:keepNext/>
        <w:widowControl w:val="0"/>
        <w:rPr>
          <w:i/>
          <w:sz w:val="22"/>
          <w:szCs w:val="22"/>
        </w:rPr>
      </w:pPr>
      <w:r w:rsidRPr="007472FC">
        <w:rPr>
          <w:i/>
          <w:sz w:val="22"/>
          <w:szCs w:val="22"/>
        </w:rPr>
        <w:t>Lapsed</w:t>
      </w:r>
    </w:p>
    <w:p w14:paraId="0D93D3F7" w14:textId="58238DC9" w:rsidR="00B537A2" w:rsidRPr="007472FC" w:rsidRDefault="00BF101F" w:rsidP="00951440">
      <w:pPr>
        <w:widowControl w:val="0"/>
        <w:autoSpaceDE w:val="0"/>
        <w:autoSpaceDN w:val="0"/>
        <w:adjustRightInd w:val="0"/>
        <w:rPr>
          <w:sz w:val="22"/>
          <w:szCs w:val="22"/>
        </w:rPr>
      </w:pPr>
      <w:r w:rsidRPr="007472FC">
        <w:rPr>
          <w:sz w:val="22"/>
          <w:szCs w:val="22"/>
        </w:rPr>
        <w:t>Metalyse’i ohutus ja efektiivsus lastel (alla 18</w:t>
      </w:r>
      <w:r w:rsidRPr="007472FC">
        <w:rPr>
          <w:sz w:val="22"/>
          <w:szCs w:val="22"/>
        </w:rPr>
        <w:noBreakHyphen/>
        <w:t>aastased) ei ole tõestatud. Andmed puuduvad.</w:t>
      </w:r>
    </w:p>
    <w:p w14:paraId="14B2AD5A" w14:textId="77777777" w:rsidR="00B537A2" w:rsidRPr="007472FC" w:rsidRDefault="00B537A2" w:rsidP="00951440">
      <w:pPr>
        <w:widowControl w:val="0"/>
        <w:rPr>
          <w:sz w:val="22"/>
          <w:szCs w:val="22"/>
        </w:rPr>
      </w:pPr>
    </w:p>
    <w:p w14:paraId="25B11F5A" w14:textId="77777777" w:rsidR="00B537A2" w:rsidRPr="007472FC" w:rsidRDefault="00BF101F" w:rsidP="00951440">
      <w:pPr>
        <w:keepNext/>
        <w:widowControl w:val="0"/>
        <w:rPr>
          <w:sz w:val="22"/>
          <w:szCs w:val="22"/>
          <w:u w:val="single"/>
        </w:rPr>
      </w:pPr>
      <w:r w:rsidRPr="007472FC">
        <w:rPr>
          <w:sz w:val="22"/>
          <w:szCs w:val="22"/>
          <w:u w:val="single"/>
        </w:rPr>
        <w:t>Täiendav ravi</w:t>
      </w:r>
    </w:p>
    <w:p w14:paraId="170C8861" w14:textId="77777777" w:rsidR="00B537A2" w:rsidRPr="007472FC" w:rsidRDefault="00B537A2" w:rsidP="00951440">
      <w:pPr>
        <w:keepNext/>
        <w:widowControl w:val="0"/>
        <w:rPr>
          <w:sz w:val="22"/>
          <w:szCs w:val="22"/>
        </w:rPr>
      </w:pPr>
    </w:p>
    <w:p w14:paraId="56D8AC0E" w14:textId="77777777" w:rsidR="00B537A2" w:rsidRPr="007472FC" w:rsidRDefault="00BF101F" w:rsidP="00951440">
      <w:pPr>
        <w:widowControl w:val="0"/>
        <w:rPr>
          <w:sz w:val="22"/>
          <w:szCs w:val="22"/>
        </w:rPr>
      </w:pPr>
      <w:r w:rsidRPr="007472FC">
        <w:rPr>
          <w:sz w:val="22"/>
          <w:szCs w:val="22"/>
        </w:rPr>
        <w:t>Trombolüütilist täiendavat ravi trombotsüütide inhibiitorite ja antikoagulantidega tuleb rakendada vastavalt käesolevalt kehtivatele ravijuhistele, mis puudutab ST</w:t>
      </w:r>
      <w:r w:rsidRPr="007472FC">
        <w:rPr>
          <w:sz w:val="22"/>
          <w:szCs w:val="22"/>
        </w:rPr>
        <w:noBreakHyphen/>
        <w:t>elevatsiooniga müokardiinfarktiga patsientide ravi.</w:t>
      </w:r>
    </w:p>
    <w:p w14:paraId="514D857A" w14:textId="77777777" w:rsidR="00B537A2" w:rsidRPr="007472FC" w:rsidRDefault="00BF101F" w:rsidP="00951440">
      <w:pPr>
        <w:widowControl w:val="0"/>
        <w:rPr>
          <w:sz w:val="22"/>
          <w:szCs w:val="22"/>
        </w:rPr>
      </w:pPr>
      <w:r w:rsidRPr="007472FC">
        <w:rPr>
          <w:sz w:val="22"/>
          <w:szCs w:val="22"/>
        </w:rPr>
        <w:t>Koronaarinterventsiooni kohta vt lõik 4.4.</w:t>
      </w:r>
    </w:p>
    <w:p w14:paraId="260684D8" w14:textId="77777777" w:rsidR="00B537A2" w:rsidRPr="007472FC" w:rsidRDefault="00B537A2" w:rsidP="00951440">
      <w:pPr>
        <w:widowControl w:val="0"/>
        <w:rPr>
          <w:sz w:val="22"/>
          <w:szCs w:val="22"/>
        </w:rPr>
      </w:pPr>
    </w:p>
    <w:p w14:paraId="63231F0B" w14:textId="77777777" w:rsidR="00B537A2" w:rsidRPr="007472FC" w:rsidRDefault="00BF101F" w:rsidP="00951440">
      <w:pPr>
        <w:widowControl w:val="0"/>
        <w:rPr>
          <w:sz w:val="22"/>
          <w:szCs w:val="22"/>
        </w:rPr>
      </w:pPr>
      <w:r w:rsidRPr="007472FC">
        <w:rPr>
          <w:sz w:val="22"/>
          <w:szCs w:val="22"/>
        </w:rPr>
        <w:t>Metalyse’iga läbiviidud kliinilistes uuringutes on trombolüütilise täiendava ravina kasutatud fraktsioneerimata hepariini ja enoksapariini.</w:t>
      </w:r>
    </w:p>
    <w:p w14:paraId="556ADB43" w14:textId="77777777" w:rsidR="00B537A2" w:rsidRPr="007472FC" w:rsidRDefault="00B537A2" w:rsidP="00951440">
      <w:pPr>
        <w:widowControl w:val="0"/>
        <w:rPr>
          <w:sz w:val="22"/>
          <w:szCs w:val="22"/>
        </w:rPr>
      </w:pPr>
    </w:p>
    <w:p w14:paraId="6F6E6A77" w14:textId="5BBB85F5" w:rsidR="001B6793" w:rsidRPr="007472FC" w:rsidRDefault="00BF101F" w:rsidP="00951440">
      <w:pPr>
        <w:widowControl w:val="0"/>
        <w:rPr>
          <w:sz w:val="22"/>
          <w:szCs w:val="22"/>
        </w:rPr>
      </w:pPr>
      <w:r w:rsidRPr="007472FC">
        <w:rPr>
          <w:sz w:val="22"/>
          <w:szCs w:val="22"/>
        </w:rPr>
        <w:t>Ravi atsetüülsalitsüülhappega tuleb alustada võimalikult vara pärast sümptomite teket ning jätkata ravi eluaegselt, kui puuduvad vastunäidustused.</w:t>
      </w:r>
    </w:p>
    <w:p w14:paraId="28B65E6A" w14:textId="77777777" w:rsidR="001B6793" w:rsidRPr="007472FC" w:rsidRDefault="001B6793" w:rsidP="00951440">
      <w:pPr>
        <w:widowControl w:val="0"/>
        <w:rPr>
          <w:sz w:val="22"/>
          <w:szCs w:val="22"/>
        </w:rPr>
      </w:pPr>
    </w:p>
    <w:p w14:paraId="79F75495" w14:textId="77777777" w:rsidR="001B6793" w:rsidRPr="007472FC" w:rsidRDefault="001B6793" w:rsidP="00951440">
      <w:pPr>
        <w:keepNext/>
        <w:widowControl w:val="0"/>
        <w:rPr>
          <w:sz w:val="22"/>
          <w:szCs w:val="22"/>
          <w:u w:val="single"/>
        </w:rPr>
      </w:pPr>
      <w:r w:rsidRPr="007472FC">
        <w:rPr>
          <w:sz w:val="22"/>
          <w:szCs w:val="22"/>
          <w:u w:val="single"/>
        </w:rPr>
        <w:t>Manustamisviis</w:t>
      </w:r>
    </w:p>
    <w:p w14:paraId="2074D3FD" w14:textId="77777777" w:rsidR="001B6793" w:rsidRPr="007472FC" w:rsidRDefault="001B6793" w:rsidP="00951440">
      <w:pPr>
        <w:keepNext/>
        <w:widowControl w:val="0"/>
        <w:rPr>
          <w:sz w:val="22"/>
          <w:szCs w:val="22"/>
        </w:rPr>
      </w:pPr>
    </w:p>
    <w:p w14:paraId="3CF54E21" w14:textId="48A5B609" w:rsidR="001B6793" w:rsidRPr="007472FC" w:rsidRDefault="001B6793" w:rsidP="00951440">
      <w:pPr>
        <w:widowControl w:val="0"/>
        <w:rPr>
          <w:sz w:val="22"/>
          <w:szCs w:val="22"/>
        </w:rPr>
      </w:pPr>
      <w:r w:rsidRPr="007472FC">
        <w:rPr>
          <w:sz w:val="22"/>
          <w:szCs w:val="22"/>
        </w:rPr>
        <w:t>Manustamiskõlblikuks muudetud lahus tuleb manustada intravenoosselt ja see on ette nähtud kohe kasutamiseks.</w:t>
      </w:r>
      <w:r w:rsidR="008545CE" w:rsidRPr="007472FC">
        <w:rPr>
          <w:sz w:val="22"/>
          <w:szCs w:val="22"/>
        </w:rPr>
        <w:t xml:space="preserve"> Manustamiskõlblikuks muudetud preparaat on selge ja värvitu või kuni veidi kollakas lahus.</w:t>
      </w:r>
    </w:p>
    <w:p w14:paraId="29C30AD3" w14:textId="77777777" w:rsidR="001B6793" w:rsidRPr="007472FC" w:rsidRDefault="001B6793" w:rsidP="00951440">
      <w:pPr>
        <w:widowControl w:val="0"/>
        <w:rPr>
          <w:sz w:val="22"/>
          <w:szCs w:val="22"/>
        </w:rPr>
      </w:pPr>
    </w:p>
    <w:p w14:paraId="31D45D41" w14:textId="14226426" w:rsidR="00B537A2" w:rsidRPr="007472FC" w:rsidRDefault="001B6793" w:rsidP="00951440">
      <w:pPr>
        <w:widowControl w:val="0"/>
        <w:rPr>
          <w:sz w:val="22"/>
          <w:szCs w:val="22"/>
        </w:rPr>
      </w:pPr>
      <w:r w:rsidRPr="007472FC">
        <w:rPr>
          <w:sz w:val="22"/>
          <w:szCs w:val="22"/>
        </w:rPr>
        <w:t>Vajalik annus tuleb manustada ühekordse intravenoosse boolussüstena umbes 10 sekundi jooksul.</w:t>
      </w:r>
    </w:p>
    <w:p w14:paraId="3B0A5BF5" w14:textId="72FB7DE2" w:rsidR="00B537A2" w:rsidRPr="007472FC" w:rsidRDefault="00B537A2" w:rsidP="00951440">
      <w:pPr>
        <w:widowControl w:val="0"/>
        <w:rPr>
          <w:sz w:val="22"/>
          <w:szCs w:val="22"/>
        </w:rPr>
      </w:pPr>
    </w:p>
    <w:p w14:paraId="3519456F" w14:textId="7607AABA" w:rsidR="008545CE" w:rsidRPr="007472FC" w:rsidRDefault="00603E9B" w:rsidP="00951440">
      <w:pPr>
        <w:widowControl w:val="0"/>
        <w:rPr>
          <w:sz w:val="22"/>
          <w:szCs w:val="22"/>
        </w:rPr>
      </w:pPr>
      <w:del w:id="30" w:author="translator" w:date="2025-01-29T17:38:00Z">
        <w:r w:rsidRPr="007472FC" w:rsidDel="000C5FB4">
          <w:rPr>
            <w:sz w:val="22"/>
            <w:szCs w:val="22"/>
            <w:lang w:bidi="et-EE"/>
          </w:rPr>
          <w:delText>Juhised r</w:delText>
        </w:r>
      </w:del>
      <w:ins w:id="31" w:author="translator" w:date="2025-01-29T17:38:00Z">
        <w:r w:rsidR="000C5FB4" w:rsidRPr="007472FC">
          <w:rPr>
            <w:sz w:val="22"/>
            <w:szCs w:val="22"/>
            <w:lang w:bidi="et-EE"/>
          </w:rPr>
          <w:t>R</w:t>
        </w:r>
      </w:ins>
      <w:r w:rsidR="008545CE" w:rsidRPr="007472FC">
        <w:rPr>
          <w:sz w:val="22"/>
          <w:szCs w:val="22"/>
          <w:lang w:bidi="et-EE"/>
        </w:rPr>
        <w:t xml:space="preserve">avimpreparaadi </w:t>
      </w:r>
      <w:del w:id="32" w:author="translator" w:date="2025-01-29T17:38:00Z">
        <w:r w:rsidRPr="007472FC" w:rsidDel="000C5FB4">
          <w:rPr>
            <w:sz w:val="22"/>
            <w:szCs w:val="22"/>
            <w:lang w:bidi="et-EE"/>
          </w:rPr>
          <w:delText>lahustamise kohta enne manustamist</w:delText>
        </w:r>
        <w:r w:rsidR="008545CE" w:rsidRPr="007472FC" w:rsidDel="000C5FB4">
          <w:rPr>
            <w:sz w:val="22"/>
            <w:szCs w:val="22"/>
          </w:rPr>
          <w:delText xml:space="preserve"> </w:delText>
        </w:r>
      </w:del>
      <w:ins w:id="33" w:author="translator" w:date="2025-01-29T17:38:00Z">
        <w:r w:rsidR="000C5FB4" w:rsidRPr="007472FC">
          <w:rPr>
            <w:sz w:val="22"/>
            <w:szCs w:val="22"/>
            <w:lang w:bidi="et-EE"/>
          </w:rPr>
          <w:t xml:space="preserve">manustamiskõlblikuks muutmise juhised </w:t>
        </w:r>
      </w:ins>
      <w:r w:rsidR="008545CE" w:rsidRPr="007472FC">
        <w:rPr>
          <w:sz w:val="22"/>
          <w:szCs w:val="22"/>
        </w:rPr>
        <w:t>vt lõik 6.6.</w:t>
      </w:r>
    </w:p>
    <w:p w14:paraId="24A98798" w14:textId="77777777" w:rsidR="008545CE" w:rsidRPr="007472FC" w:rsidRDefault="008545CE" w:rsidP="00951440">
      <w:pPr>
        <w:widowControl w:val="0"/>
        <w:rPr>
          <w:sz w:val="22"/>
          <w:szCs w:val="22"/>
        </w:rPr>
      </w:pPr>
    </w:p>
    <w:p w14:paraId="17769B93" w14:textId="77777777" w:rsidR="00B537A2" w:rsidRPr="007472FC" w:rsidRDefault="00BF101F" w:rsidP="00951440">
      <w:pPr>
        <w:keepNext/>
        <w:widowControl w:val="0"/>
        <w:ind w:left="567" w:hanging="567"/>
        <w:rPr>
          <w:b/>
          <w:bCs/>
          <w:sz w:val="22"/>
          <w:szCs w:val="22"/>
        </w:rPr>
      </w:pPr>
      <w:r w:rsidRPr="007472FC">
        <w:rPr>
          <w:b/>
          <w:bCs/>
          <w:sz w:val="22"/>
          <w:szCs w:val="22"/>
        </w:rPr>
        <w:t>4.3</w:t>
      </w:r>
      <w:r w:rsidRPr="007472FC">
        <w:rPr>
          <w:b/>
          <w:bCs/>
          <w:sz w:val="22"/>
          <w:szCs w:val="22"/>
        </w:rPr>
        <w:tab/>
        <w:t>Vastunäidustused</w:t>
      </w:r>
    </w:p>
    <w:p w14:paraId="3C3B1A83" w14:textId="77777777" w:rsidR="00B537A2" w:rsidRPr="007472FC" w:rsidRDefault="00B537A2" w:rsidP="00951440">
      <w:pPr>
        <w:keepNext/>
        <w:widowControl w:val="0"/>
        <w:ind w:left="567" w:hanging="567"/>
        <w:rPr>
          <w:sz w:val="22"/>
          <w:szCs w:val="22"/>
        </w:rPr>
      </w:pPr>
    </w:p>
    <w:p w14:paraId="4274F1B3" w14:textId="1100EB1D" w:rsidR="00B537A2" w:rsidRPr="007472FC" w:rsidRDefault="00BF101F" w:rsidP="00951440">
      <w:pPr>
        <w:widowControl w:val="0"/>
        <w:rPr>
          <w:sz w:val="22"/>
          <w:szCs w:val="22"/>
        </w:rPr>
      </w:pPr>
      <w:r w:rsidRPr="007472FC">
        <w:rPr>
          <w:sz w:val="22"/>
          <w:szCs w:val="22"/>
        </w:rPr>
        <w:t>Ülitundlikkus toimeaine või lõigus 6.1 loetletud mis tahes abiainete või gentamütsiini (tootmisprotsessi mikrojäägi) suhtes. Kui Metalyse’iga ravi peetakse siiski vajalikuks, peavad elustamisvahendid olema igaks juhuks kohe kättesaadavad.</w:t>
      </w:r>
    </w:p>
    <w:p w14:paraId="1B693F44" w14:textId="77777777" w:rsidR="00B537A2" w:rsidRPr="007472FC" w:rsidRDefault="00B537A2" w:rsidP="00096D16">
      <w:pPr>
        <w:keepNext/>
        <w:keepLines/>
        <w:widowControl w:val="0"/>
        <w:rPr>
          <w:sz w:val="22"/>
          <w:szCs w:val="22"/>
        </w:rPr>
      </w:pPr>
    </w:p>
    <w:p w14:paraId="2FACC203" w14:textId="6E585204" w:rsidR="00B537A2" w:rsidRPr="007472FC" w:rsidRDefault="00BF101F" w:rsidP="00096D16">
      <w:pPr>
        <w:keepNext/>
        <w:keepLines/>
        <w:widowControl w:val="0"/>
        <w:rPr>
          <w:sz w:val="22"/>
          <w:szCs w:val="22"/>
        </w:rPr>
      </w:pPr>
      <w:r w:rsidRPr="007472FC">
        <w:rPr>
          <w:sz w:val="22"/>
          <w:szCs w:val="22"/>
        </w:rPr>
        <w:t>Lisaks on Metalyse vastunäidustatud järgnevatel juhtudel, sest trombolüütilise raviga kaasneb suur verejooksu oht:</w:t>
      </w:r>
    </w:p>
    <w:p w14:paraId="119BAA4F" w14:textId="77777777" w:rsidR="00B537A2" w:rsidRPr="007472FC" w:rsidRDefault="00B537A2" w:rsidP="00096D16">
      <w:pPr>
        <w:keepNext/>
        <w:keepLines/>
        <w:widowControl w:val="0"/>
        <w:rPr>
          <w:sz w:val="22"/>
          <w:szCs w:val="22"/>
        </w:rPr>
      </w:pPr>
    </w:p>
    <w:p w14:paraId="1BE15B8A" w14:textId="54C81D8E" w:rsidR="00B537A2" w:rsidRPr="007472FC" w:rsidRDefault="00BF101F" w:rsidP="00096D16">
      <w:pPr>
        <w:keepNext/>
        <w:keepLines/>
        <w:widowControl w:val="0"/>
        <w:numPr>
          <w:ilvl w:val="0"/>
          <w:numId w:val="1"/>
        </w:numPr>
        <w:tabs>
          <w:tab w:val="clear" w:pos="720"/>
        </w:tabs>
        <w:ind w:left="567" w:hanging="567"/>
        <w:rPr>
          <w:sz w:val="22"/>
          <w:szCs w:val="22"/>
        </w:rPr>
      </w:pPr>
      <w:r w:rsidRPr="007472FC">
        <w:rPr>
          <w:sz w:val="22"/>
          <w:szCs w:val="22"/>
        </w:rPr>
        <w:t>raske veritsushaigus praegu või viimase 6 kuu jooksul</w:t>
      </w:r>
    </w:p>
    <w:p w14:paraId="2F817182" w14:textId="38638E4A" w:rsidR="00B537A2" w:rsidRPr="007472FC" w:rsidRDefault="00BF101F" w:rsidP="00096D16">
      <w:pPr>
        <w:keepNext/>
        <w:keepLines/>
        <w:widowControl w:val="0"/>
        <w:numPr>
          <w:ilvl w:val="0"/>
          <w:numId w:val="12"/>
        </w:numPr>
        <w:ind w:left="567" w:hanging="567"/>
        <w:rPr>
          <w:sz w:val="22"/>
          <w:szCs w:val="22"/>
        </w:rPr>
      </w:pPr>
      <w:r w:rsidRPr="007472FC">
        <w:rPr>
          <w:sz w:val="22"/>
          <w:szCs w:val="22"/>
        </w:rPr>
        <w:t>patsiendid, kes saavad efektiivset suukaudset antikoagulantravi</w:t>
      </w:r>
      <w:del w:id="34" w:author="translator" w:date="2025-01-29T17:41:00Z">
        <w:r w:rsidRPr="007472FC" w:rsidDel="000C5FB4">
          <w:rPr>
            <w:sz w:val="22"/>
            <w:szCs w:val="22"/>
          </w:rPr>
          <w:delText>,</w:delText>
        </w:r>
      </w:del>
      <w:r w:rsidRPr="007472FC">
        <w:rPr>
          <w:sz w:val="22"/>
          <w:szCs w:val="22"/>
        </w:rPr>
        <w:t xml:space="preserve"> </w:t>
      </w:r>
      <w:ins w:id="35" w:author="translator" w:date="2025-01-29T17:41:00Z">
        <w:r w:rsidR="000C5FB4" w:rsidRPr="007472FC">
          <w:rPr>
            <w:sz w:val="22"/>
            <w:szCs w:val="22"/>
          </w:rPr>
          <w:t>(</w:t>
        </w:r>
      </w:ins>
      <w:r w:rsidRPr="007472FC">
        <w:rPr>
          <w:sz w:val="22"/>
          <w:szCs w:val="22"/>
        </w:rPr>
        <w:t xml:space="preserve">nt </w:t>
      </w:r>
      <w:del w:id="36" w:author="translator" w:date="2025-01-29T17:41:00Z">
        <w:r w:rsidRPr="007472FC" w:rsidDel="000C5FB4">
          <w:rPr>
            <w:sz w:val="22"/>
            <w:szCs w:val="22"/>
          </w:rPr>
          <w:delText xml:space="preserve">varfariinnaatriumi </w:delText>
        </w:r>
      </w:del>
      <w:ins w:id="37" w:author="translator" w:date="2025-01-29T17:41:00Z">
        <w:r w:rsidR="000C5FB4" w:rsidRPr="007472FC">
          <w:rPr>
            <w:sz w:val="22"/>
            <w:szCs w:val="22"/>
          </w:rPr>
          <w:t>K</w:t>
        </w:r>
      </w:ins>
      <w:ins w:id="38" w:author="translator" w:date="2025-02-03T09:31:00Z">
        <w:r w:rsidR="00630415" w:rsidRPr="007472FC">
          <w:rPr>
            <w:sz w:val="22"/>
            <w:szCs w:val="22"/>
          </w:rPr>
          <w:noBreakHyphen/>
        </w:r>
      </w:ins>
      <w:ins w:id="39" w:author="translator" w:date="2025-01-29T17:41:00Z">
        <w:r w:rsidR="000C5FB4" w:rsidRPr="007472FC">
          <w:rPr>
            <w:sz w:val="22"/>
            <w:szCs w:val="22"/>
          </w:rPr>
          <w:t>vitam</w:t>
        </w:r>
      </w:ins>
      <w:ins w:id="40" w:author="translator" w:date="2025-01-29T17:42:00Z">
        <w:r w:rsidR="000C5FB4" w:rsidRPr="007472FC">
          <w:rPr>
            <w:sz w:val="22"/>
            <w:szCs w:val="22"/>
          </w:rPr>
          <w:t>i</w:t>
        </w:r>
      </w:ins>
      <w:ins w:id="41" w:author="translator" w:date="2025-01-29T17:41:00Z">
        <w:r w:rsidR="000C5FB4" w:rsidRPr="007472FC">
          <w:rPr>
            <w:sz w:val="22"/>
            <w:szCs w:val="22"/>
          </w:rPr>
          <w:t>ini a</w:t>
        </w:r>
      </w:ins>
      <w:ins w:id="42" w:author="translator" w:date="2025-01-29T22:25:00Z">
        <w:r w:rsidR="001E3732" w:rsidRPr="007472FC">
          <w:rPr>
            <w:sz w:val="22"/>
            <w:szCs w:val="22"/>
          </w:rPr>
          <w:t>nta</w:t>
        </w:r>
      </w:ins>
      <w:ins w:id="43" w:author="translator" w:date="2025-01-29T17:41:00Z">
        <w:r w:rsidR="000C5FB4" w:rsidRPr="007472FC">
          <w:rPr>
            <w:sz w:val="22"/>
            <w:szCs w:val="22"/>
          </w:rPr>
          <w:t>gonistid</w:t>
        </w:r>
      </w:ins>
      <w:ins w:id="44" w:author="translator" w:date="2025-02-03T09:32:00Z">
        <w:r w:rsidR="00630415" w:rsidRPr="007472FC">
          <w:rPr>
            <w:sz w:val="22"/>
            <w:szCs w:val="22"/>
          </w:rPr>
          <w:t>ega</w:t>
        </w:r>
      </w:ins>
      <w:ins w:id="45" w:author="translator" w:date="2025-02-03T09:42:00Z">
        <w:r w:rsidR="00606404" w:rsidRPr="007472FC">
          <w:rPr>
            <w:sz w:val="22"/>
            <w:szCs w:val="22"/>
          </w:rPr>
          <w:t xml:space="preserve"> </w:t>
        </w:r>
      </w:ins>
      <w:r w:rsidRPr="007472FC">
        <w:rPr>
          <w:sz w:val="22"/>
          <w:szCs w:val="22"/>
        </w:rPr>
        <w:t>(INR</w:t>
      </w:r>
      <w:r w:rsidR="00482E68" w:rsidRPr="007472FC">
        <w:rPr>
          <w:sz w:val="22"/>
          <w:szCs w:val="22"/>
        </w:rPr>
        <w:t> </w:t>
      </w:r>
      <w:r w:rsidRPr="007472FC">
        <w:rPr>
          <w:sz w:val="22"/>
          <w:szCs w:val="22"/>
        </w:rPr>
        <w:t>&gt; 1,3)</w:t>
      </w:r>
      <w:ins w:id="46" w:author="translator" w:date="2025-02-03T09:42:00Z">
        <w:r w:rsidR="00606404" w:rsidRPr="007472FC">
          <w:rPr>
            <w:sz w:val="22"/>
            <w:szCs w:val="22"/>
          </w:rPr>
          <w:t>)</w:t>
        </w:r>
      </w:ins>
      <w:r w:rsidRPr="007472FC">
        <w:rPr>
          <w:sz w:val="22"/>
          <w:szCs w:val="22"/>
        </w:rPr>
        <w:t xml:space="preserve"> (vt lõik 4.4 „Verejooks“)</w:t>
      </w:r>
    </w:p>
    <w:p w14:paraId="13EC60CB" w14:textId="1C22A422" w:rsidR="00B537A2" w:rsidRPr="007472FC" w:rsidRDefault="00BF101F" w:rsidP="00096D16">
      <w:pPr>
        <w:keepNext/>
        <w:keepLines/>
        <w:widowControl w:val="0"/>
        <w:numPr>
          <w:ilvl w:val="0"/>
          <w:numId w:val="1"/>
        </w:numPr>
        <w:tabs>
          <w:tab w:val="clear" w:pos="720"/>
        </w:tabs>
        <w:ind w:left="567" w:hanging="567"/>
        <w:rPr>
          <w:sz w:val="22"/>
          <w:szCs w:val="22"/>
        </w:rPr>
      </w:pPr>
      <w:r w:rsidRPr="007472FC">
        <w:rPr>
          <w:sz w:val="22"/>
          <w:szCs w:val="22"/>
        </w:rPr>
        <w:t>igasugune kesknärvisüsteemi kahjustus (kasvaja, aneurüsm, koljusisene või lülisamba operatsioon) anamneesis</w:t>
      </w:r>
    </w:p>
    <w:p w14:paraId="6E4A1A0B" w14:textId="77777777"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teadaolev hemorraagiline diatees</w:t>
      </w:r>
    </w:p>
    <w:p w14:paraId="2BD61115" w14:textId="0E5FA2B3"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raske ravile allumatu hüpertensioon</w:t>
      </w:r>
      <w:ins w:id="47" w:author="translator" w:date="2025-01-30T09:08:00Z">
        <w:r w:rsidR="0049125E" w:rsidRPr="007472FC">
          <w:rPr>
            <w:sz w:val="22"/>
            <w:szCs w:val="22"/>
          </w:rPr>
          <w:t xml:space="preserve"> (vt lõik 4.4)</w:t>
        </w:r>
      </w:ins>
    </w:p>
    <w:p w14:paraId="4E5A1A7C" w14:textId="76CC66C5"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suur parenhümatoossete organite operatsioon, biopsia või raske trauma viimase 2 kuu jooksul (sh igasugune trauma, mis kaasnes käesoleva ÄMI</w:t>
      </w:r>
      <w:r w:rsidRPr="007472FC">
        <w:rPr>
          <w:sz w:val="22"/>
          <w:szCs w:val="22"/>
        </w:rPr>
        <w:noBreakHyphen/>
        <w:t>ga)</w:t>
      </w:r>
    </w:p>
    <w:p w14:paraId="71B6E84D" w14:textId="77777777"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hiljutine pea- või koljutrauma</w:t>
      </w:r>
    </w:p>
    <w:p w14:paraId="10FAC956" w14:textId="4EC3906B" w:rsidR="00B537A2" w:rsidRPr="007472FC" w:rsidDel="000C5FB4" w:rsidRDefault="00BF101F" w:rsidP="00951440">
      <w:pPr>
        <w:widowControl w:val="0"/>
        <w:numPr>
          <w:ilvl w:val="0"/>
          <w:numId w:val="1"/>
        </w:numPr>
        <w:tabs>
          <w:tab w:val="clear" w:pos="720"/>
        </w:tabs>
        <w:ind w:left="567" w:hanging="567"/>
        <w:rPr>
          <w:del w:id="48" w:author="translator" w:date="2025-01-29T17:44:00Z"/>
          <w:sz w:val="22"/>
          <w:szCs w:val="22"/>
        </w:rPr>
      </w:pPr>
      <w:del w:id="49" w:author="translator" w:date="2025-01-29T17:44:00Z">
        <w:r w:rsidRPr="007472FC" w:rsidDel="000C5FB4">
          <w:rPr>
            <w:sz w:val="22"/>
            <w:szCs w:val="22"/>
          </w:rPr>
          <w:delText>pikk (&gt; 2 min) kardiopulmonaalne elustamine viimase 2 nädala jooksul</w:delText>
        </w:r>
      </w:del>
    </w:p>
    <w:p w14:paraId="000AA95C" w14:textId="0B669370" w:rsidR="00B537A2" w:rsidRPr="007472FC" w:rsidRDefault="00BF101F" w:rsidP="00951440">
      <w:pPr>
        <w:widowControl w:val="0"/>
        <w:numPr>
          <w:ilvl w:val="0"/>
          <w:numId w:val="1"/>
        </w:numPr>
        <w:tabs>
          <w:tab w:val="clear" w:pos="720"/>
        </w:tabs>
        <w:ind w:left="567" w:hanging="567"/>
        <w:rPr>
          <w:sz w:val="22"/>
          <w:szCs w:val="22"/>
        </w:rPr>
      </w:pPr>
      <w:del w:id="50" w:author="translator" w:date="2025-01-29T17:44:00Z">
        <w:r w:rsidRPr="007472FC" w:rsidDel="000C5FB4">
          <w:rPr>
            <w:sz w:val="22"/>
            <w:szCs w:val="22"/>
          </w:rPr>
          <w:delText xml:space="preserve">äge perikardiit ja/või alaäge </w:delText>
        </w:r>
      </w:del>
      <w:r w:rsidRPr="007472FC">
        <w:rPr>
          <w:sz w:val="22"/>
          <w:szCs w:val="22"/>
        </w:rPr>
        <w:t>bakteriaalne endokardiit</w:t>
      </w:r>
      <w:ins w:id="51" w:author="translator" w:date="2025-01-29T17:44:00Z">
        <w:r w:rsidR="000C5FB4" w:rsidRPr="007472FC">
          <w:rPr>
            <w:sz w:val="22"/>
            <w:szCs w:val="22"/>
          </w:rPr>
          <w:t>, perikardiit</w:t>
        </w:r>
      </w:ins>
    </w:p>
    <w:p w14:paraId="340FDBFB" w14:textId="77777777"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äge pankreatiit</w:t>
      </w:r>
    </w:p>
    <w:p w14:paraId="5F76F071" w14:textId="1CCC801F"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raske maksafunktsiooni häire, sh maksapuudulikkus, tsirroos, portaalhüpertensioon (söögitoru veenilaiendid) ja aktiivne hepatiit</w:t>
      </w:r>
    </w:p>
    <w:p w14:paraId="70F318BB" w14:textId="572F54CF"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 xml:space="preserve">aktiivne </w:t>
      </w:r>
      <w:del w:id="52" w:author="translator" w:date="2025-01-29T17:45:00Z">
        <w:r w:rsidRPr="007472FC" w:rsidDel="000C5FB4">
          <w:rPr>
            <w:sz w:val="22"/>
            <w:szCs w:val="22"/>
          </w:rPr>
          <w:delText xml:space="preserve">peptiline </w:delText>
        </w:r>
      </w:del>
      <w:r w:rsidRPr="007472FC">
        <w:rPr>
          <w:sz w:val="22"/>
          <w:szCs w:val="22"/>
        </w:rPr>
        <w:t>haavand</w:t>
      </w:r>
      <w:ins w:id="53" w:author="translator" w:date="2025-01-29T17:45:00Z">
        <w:r w:rsidR="000C5FB4" w:rsidRPr="007472FC">
          <w:rPr>
            <w:sz w:val="22"/>
            <w:szCs w:val="22"/>
          </w:rPr>
          <w:t>iline seedetrakti haigus</w:t>
        </w:r>
      </w:ins>
    </w:p>
    <w:p w14:paraId="3908BD8A" w14:textId="459291CB" w:rsidR="00B537A2" w:rsidRPr="007472FC" w:rsidRDefault="000C5FB4" w:rsidP="00951440">
      <w:pPr>
        <w:widowControl w:val="0"/>
        <w:numPr>
          <w:ilvl w:val="0"/>
          <w:numId w:val="1"/>
        </w:numPr>
        <w:tabs>
          <w:tab w:val="clear" w:pos="720"/>
        </w:tabs>
        <w:ind w:left="567" w:hanging="567"/>
        <w:rPr>
          <w:sz w:val="22"/>
          <w:szCs w:val="22"/>
        </w:rPr>
      </w:pPr>
      <w:ins w:id="54" w:author="translator" w:date="2025-01-29T17:45:00Z">
        <w:r w:rsidRPr="007472FC">
          <w:rPr>
            <w:sz w:val="22"/>
            <w:szCs w:val="22"/>
          </w:rPr>
          <w:t xml:space="preserve">teadaolev </w:t>
        </w:r>
      </w:ins>
      <w:r w:rsidR="00BF101F" w:rsidRPr="007472FC">
        <w:rPr>
          <w:sz w:val="22"/>
          <w:szCs w:val="22"/>
        </w:rPr>
        <w:t>arteri aneurüsm ja</w:t>
      </w:r>
      <w:ins w:id="55" w:author="translator" w:date="2025-01-29T17:45:00Z">
        <w:r w:rsidRPr="007472FC">
          <w:rPr>
            <w:sz w:val="22"/>
            <w:szCs w:val="22"/>
          </w:rPr>
          <w:t>/või</w:t>
        </w:r>
      </w:ins>
      <w:r w:rsidR="00BF101F" w:rsidRPr="007472FC">
        <w:rPr>
          <w:sz w:val="22"/>
          <w:szCs w:val="22"/>
        </w:rPr>
        <w:t xml:space="preserve"> </w:t>
      </w:r>
      <w:del w:id="56" w:author="translator" w:date="2025-01-29T17:45:00Z">
        <w:r w:rsidR="00BF101F" w:rsidRPr="007472FC" w:rsidDel="000C5FB4">
          <w:rPr>
            <w:sz w:val="22"/>
            <w:szCs w:val="22"/>
          </w:rPr>
          <w:delText xml:space="preserve">teadaolev </w:delText>
        </w:r>
      </w:del>
      <w:r w:rsidR="00BF101F" w:rsidRPr="007472FC">
        <w:rPr>
          <w:sz w:val="22"/>
          <w:szCs w:val="22"/>
        </w:rPr>
        <w:t>arteriovenoosne malformatsioon</w:t>
      </w:r>
    </w:p>
    <w:p w14:paraId="1F5C1780" w14:textId="20A0EC1F"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suurenenud verejooksuriskiga kasvaja</w:t>
      </w:r>
    </w:p>
    <w:p w14:paraId="2AFE3E1A" w14:textId="588F20F3"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anamneesis teadaolev ajuhemorraagia või ebaselge etioloogiaga ajuinfarkt</w:t>
      </w:r>
    </w:p>
    <w:p w14:paraId="76A1328D" w14:textId="5BAA18C8"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anamneesis teadaolev ajuinfarkt või transitoorne ajuisheemia viimase 6 kuu jooksul</w:t>
      </w:r>
    </w:p>
    <w:p w14:paraId="211D3386" w14:textId="77777777" w:rsidR="00B537A2" w:rsidRPr="007472FC" w:rsidRDefault="00BF101F" w:rsidP="00951440">
      <w:pPr>
        <w:widowControl w:val="0"/>
        <w:numPr>
          <w:ilvl w:val="0"/>
          <w:numId w:val="1"/>
        </w:numPr>
        <w:tabs>
          <w:tab w:val="clear" w:pos="720"/>
        </w:tabs>
        <w:ind w:left="567" w:hanging="567"/>
        <w:rPr>
          <w:sz w:val="22"/>
          <w:szCs w:val="22"/>
        </w:rPr>
      </w:pPr>
      <w:r w:rsidRPr="007472FC">
        <w:rPr>
          <w:sz w:val="22"/>
          <w:szCs w:val="22"/>
        </w:rPr>
        <w:t>dementsus</w:t>
      </w:r>
    </w:p>
    <w:p w14:paraId="784E6F85" w14:textId="77777777" w:rsidR="00B537A2" w:rsidRPr="007472FC" w:rsidRDefault="00B537A2" w:rsidP="00951440">
      <w:pPr>
        <w:pStyle w:val="Endnotentext"/>
        <w:widowControl w:val="0"/>
        <w:tabs>
          <w:tab w:val="clear" w:pos="567"/>
        </w:tabs>
      </w:pPr>
    </w:p>
    <w:p w14:paraId="74194B55" w14:textId="77777777" w:rsidR="00B537A2" w:rsidRPr="007472FC" w:rsidRDefault="00BF101F" w:rsidP="00951440">
      <w:pPr>
        <w:keepNext/>
        <w:widowControl w:val="0"/>
        <w:ind w:left="567" w:hanging="567"/>
        <w:rPr>
          <w:sz w:val="22"/>
          <w:szCs w:val="22"/>
        </w:rPr>
      </w:pPr>
      <w:r w:rsidRPr="007472FC">
        <w:rPr>
          <w:b/>
          <w:bCs/>
          <w:sz w:val="22"/>
          <w:szCs w:val="22"/>
        </w:rPr>
        <w:t>4.4</w:t>
      </w:r>
      <w:r w:rsidRPr="007472FC">
        <w:rPr>
          <w:b/>
          <w:bCs/>
          <w:sz w:val="22"/>
          <w:szCs w:val="22"/>
        </w:rPr>
        <w:tab/>
        <w:t>Erihoiatused ja ettevaatusabinõud kasutamisel</w:t>
      </w:r>
    </w:p>
    <w:p w14:paraId="096BEC33" w14:textId="77777777" w:rsidR="00B537A2" w:rsidRPr="007472FC" w:rsidRDefault="00B537A2" w:rsidP="00951440">
      <w:pPr>
        <w:keepNext/>
        <w:widowControl w:val="0"/>
        <w:rPr>
          <w:sz w:val="22"/>
          <w:szCs w:val="22"/>
        </w:rPr>
      </w:pPr>
    </w:p>
    <w:p w14:paraId="0C511ECC" w14:textId="77777777" w:rsidR="00B537A2" w:rsidRPr="007472FC" w:rsidRDefault="00BF101F" w:rsidP="00951440">
      <w:pPr>
        <w:keepNext/>
        <w:widowControl w:val="0"/>
        <w:ind w:left="567" w:hanging="567"/>
        <w:rPr>
          <w:rFonts w:eastAsia="Times New Roman"/>
          <w:sz w:val="22"/>
          <w:szCs w:val="22"/>
          <w:u w:val="single"/>
          <w:lang w:eastAsia="et-EE" w:bidi="et-EE"/>
        </w:rPr>
      </w:pPr>
      <w:r w:rsidRPr="007472FC">
        <w:rPr>
          <w:rFonts w:eastAsia="Times New Roman"/>
          <w:sz w:val="22"/>
          <w:szCs w:val="22"/>
          <w:u w:val="single"/>
          <w:lang w:eastAsia="et-EE" w:bidi="et-EE"/>
        </w:rPr>
        <w:t>Jälgitavus</w:t>
      </w:r>
    </w:p>
    <w:p w14:paraId="1F17296A" w14:textId="77777777" w:rsidR="00B537A2" w:rsidRPr="007472FC" w:rsidRDefault="00B537A2" w:rsidP="00951440">
      <w:pPr>
        <w:keepNext/>
        <w:widowControl w:val="0"/>
        <w:ind w:left="567" w:hanging="567"/>
        <w:rPr>
          <w:rFonts w:eastAsia="Times New Roman"/>
          <w:sz w:val="22"/>
          <w:szCs w:val="22"/>
          <w:lang w:eastAsia="et-EE" w:bidi="et-EE"/>
        </w:rPr>
      </w:pPr>
    </w:p>
    <w:p w14:paraId="569C8EEA" w14:textId="28E2EFC9" w:rsidR="00B537A2" w:rsidRPr="007472FC" w:rsidRDefault="00BF101F" w:rsidP="00951440">
      <w:pPr>
        <w:widowControl w:val="0"/>
        <w:rPr>
          <w:rFonts w:eastAsia="Times New Roman"/>
          <w:sz w:val="22"/>
          <w:szCs w:val="22"/>
          <w:lang w:eastAsia="et-EE" w:bidi="et-EE"/>
        </w:rPr>
      </w:pPr>
      <w:r w:rsidRPr="007472FC">
        <w:rPr>
          <w:rFonts w:eastAsia="Times New Roman"/>
          <w:sz w:val="22"/>
          <w:szCs w:val="22"/>
          <w:lang w:eastAsia="et-EE"/>
        </w:rPr>
        <w:t>Bioloogiliste ravimpreparaatide jälgitavuse parandamiseks tuleb manustatava ravimi nimi ja partii number selgelt dokumenteerida.</w:t>
      </w:r>
    </w:p>
    <w:p w14:paraId="56BC26EC" w14:textId="77777777" w:rsidR="005D72EB" w:rsidRPr="007472FC" w:rsidRDefault="005D72EB" w:rsidP="00951440">
      <w:pPr>
        <w:widowControl w:val="0"/>
        <w:rPr>
          <w:rFonts w:eastAsia="Times New Roman"/>
          <w:sz w:val="22"/>
          <w:szCs w:val="22"/>
          <w:lang w:eastAsia="et-EE"/>
        </w:rPr>
      </w:pPr>
    </w:p>
    <w:p w14:paraId="20AB2FA7" w14:textId="77777777" w:rsidR="00B537A2" w:rsidRPr="007472FC" w:rsidRDefault="00BF101F" w:rsidP="00951440">
      <w:pPr>
        <w:keepNext/>
        <w:widowControl w:val="0"/>
        <w:rPr>
          <w:sz w:val="22"/>
          <w:szCs w:val="22"/>
          <w:u w:val="single"/>
        </w:rPr>
      </w:pPr>
      <w:r w:rsidRPr="007472FC">
        <w:rPr>
          <w:sz w:val="22"/>
          <w:szCs w:val="22"/>
          <w:u w:val="single"/>
        </w:rPr>
        <w:t>Koronaarinterventsioon</w:t>
      </w:r>
    </w:p>
    <w:p w14:paraId="624FD875" w14:textId="77777777" w:rsidR="00B537A2" w:rsidRPr="007472FC" w:rsidRDefault="00B537A2" w:rsidP="00951440">
      <w:pPr>
        <w:keepNext/>
        <w:widowControl w:val="0"/>
        <w:rPr>
          <w:sz w:val="22"/>
          <w:szCs w:val="22"/>
        </w:rPr>
      </w:pPr>
    </w:p>
    <w:p w14:paraId="2C2FE296" w14:textId="668A5C57" w:rsidR="00B537A2" w:rsidRPr="007472FC" w:rsidRDefault="00BF101F" w:rsidP="00951440">
      <w:pPr>
        <w:widowControl w:val="0"/>
        <w:rPr>
          <w:iCs/>
          <w:sz w:val="22"/>
          <w:szCs w:val="22"/>
          <w:lang w:eastAsia="zh-TW"/>
        </w:rPr>
      </w:pPr>
      <w:r w:rsidRPr="007472FC">
        <w:rPr>
          <w:iCs/>
          <w:sz w:val="22"/>
          <w:szCs w:val="22"/>
        </w:rPr>
        <w:t>Kui esmane perkutaanne koronaarinterventsioon</w:t>
      </w:r>
      <w:r w:rsidRPr="007472FC">
        <w:rPr>
          <w:iCs/>
          <w:sz w:val="22"/>
          <w:szCs w:val="22"/>
          <w:lang w:eastAsia="zh-TW"/>
        </w:rPr>
        <w:t xml:space="preserve"> (PKI)</w:t>
      </w:r>
      <w:r w:rsidRPr="007472FC">
        <w:rPr>
          <w:iCs/>
          <w:sz w:val="22"/>
          <w:szCs w:val="22"/>
        </w:rPr>
        <w:t xml:space="preserve"> on rakendatud vastavalt kehtiv</w:t>
      </w:r>
      <w:r w:rsidRPr="007472FC">
        <w:rPr>
          <w:iCs/>
          <w:sz w:val="22"/>
          <w:szCs w:val="22"/>
          <w:lang w:eastAsia="zh-TW"/>
        </w:rPr>
        <w:t>atele</w:t>
      </w:r>
      <w:r w:rsidRPr="007472FC">
        <w:rPr>
          <w:iCs/>
          <w:sz w:val="22"/>
          <w:szCs w:val="22"/>
        </w:rPr>
        <w:t xml:space="preserve"> ravijuhis</w:t>
      </w:r>
      <w:r w:rsidRPr="007472FC">
        <w:rPr>
          <w:iCs/>
          <w:sz w:val="22"/>
          <w:szCs w:val="22"/>
          <w:lang w:eastAsia="zh-TW"/>
        </w:rPr>
        <w:t>t</w:t>
      </w:r>
      <w:r w:rsidRPr="007472FC">
        <w:rPr>
          <w:iCs/>
          <w:sz w:val="22"/>
          <w:szCs w:val="22"/>
        </w:rPr>
        <w:t>e</w:t>
      </w:r>
      <w:r w:rsidRPr="007472FC">
        <w:rPr>
          <w:iCs/>
          <w:sz w:val="22"/>
          <w:szCs w:val="22"/>
          <w:lang w:eastAsia="zh-TW"/>
        </w:rPr>
        <w:t>le</w:t>
      </w:r>
      <w:r w:rsidRPr="007472FC">
        <w:rPr>
          <w:iCs/>
          <w:sz w:val="22"/>
          <w:szCs w:val="22"/>
        </w:rPr>
        <w:t>,</w:t>
      </w:r>
      <w:r w:rsidRPr="007472FC">
        <w:rPr>
          <w:iCs/>
          <w:sz w:val="22"/>
          <w:szCs w:val="22"/>
          <w:lang w:eastAsia="zh-TW"/>
        </w:rPr>
        <w:t xml:space="preserve"> siis</w:t>
      </w:r>
      <w:r w:rsidRPr="007472FC">
        <w:rPr>
          <w:iCs/>
          <w:sz w:val="22"/>
          <w:szCs w:val="22"/>
        </w:rPr>
        <w:t xml:space="preserve"> </w:t>
      </w:r>
      <w:r w:rsidRPr="007472FC">
        <w:rPr>
          <w:iCs/>
          <w:sz w:val="22"/>
          <w:szCs w:val="22"/>
          <w:lang w:eastAsia="zh-TW"/>
        </w:rPr>
        <w:t>t</w:t>
      </w:r>
      <w:r w:rsidRPr="007472FC">
        <w:rPr>
          <w:iCs/>
          <w:sz w:val="22"/>
          <w:szCs w:val="22"/>
        </w:rPr>
        <w:t>enekteplaasi (vt lõik 5.1 uuring ASSENT</w:t>
      </w:r>
      <w:r w:rsidRPr="007472FC">
        <w:rPr>
          <w:iCs/>
          <w:sz w:val="22"/>
          <w:szCs w:val="22"/>
        </w:rPr>
        <w:noBreakHyphen/>
        <w:t>4) ei tohi manustada.</w:t>
      </w:r>
    </w:p>
    <w:p w14:paraId="4414656A" w14:textId="77777777" w:rsidR="00B537A2" w:rsidRPr="007472FC" w:rsidRDefault="00B537A2" w:rsidP="00951440">
      <w:pPr>
        <w:widowControl w:val="0"/>
        <w:rPr>
          <w:sz w:val="22"/>
          <w:szCs w:val="22"/>
        </w:rPr>
      </w:pPr>
    </w:p>
    <w:p w14:paraId="5D8373F0" w14:textId="75619855" w:rsidR="00B537A2" w:rsidRPr="007472FC" w:rsidRDefault="00BF101F" w:rsidP="00951440">
      <w:pPr>
        <w:widowControl w:val="0"/>
        <w:rPr>
          <w:sz w:val="22"/>
          <w:szCs w:val="22"/>
        </w:rPr>
      </w:pPr>
      <w:r w:rsidRPr="007472FC">
        <w:rPr>
          <w:sz w:val="22"/>
          <w:szCs w:val="22"/>
          <w:lang w:eastAsia="zh-TW"/>
        </w:rPr>
        <w:t>Patsiendid, kellele ei ole võimalik teostada esmast PKI</w:t>
      </w:r>
      <w:r w:rsidRPr="007472FC">
        <w:rPr>
          <w:sz w:val="22"/>
          <w:szCs w:val="22"/>
          <w:lang w:eastAsia="zh-TW"/>
        </w:rPr>
        <w:noBreakHyphen/>
        <w:t xml:space="preserve">d </w:t>
      </w:r>
      <w:r w:rsidRPr="007472FC">
        <w:rPr>
          <w:sz w:val="22"/>
          <w:szCs w:val="22"/>
        </w:rPr>
        <w:t>ü</w:t>
      </w:r>
      <w:r w:rsidRPr="007472FC">
        <w:rPr>
          <w:sz w:val="22"/>
          <w:szCs w:val="22"/>
          <w:lang w:eastAsia="zh-TW"/>
        </w:rPr>
        <w:t>he tunni jooksul, nagu on soovitatud kehtivates ravijuhistes, ning kes saavad p</w:t>
      </w:r>
      <w:r w:rsidRPr="007472FC">
        <w:rPr>
          <w:sz w:val="22"/>
          <w:szCs w:val="22"/>
        </w:rPr>
        <w:t>rimaarse koronaarse rekanalisatsiooni ravina tenekteplaasi</w:t>
      </w:r>
      <w:r w:rsidRPr="007472FC">
        <w:rPr>
          <w:sz w:val="22"/>
          <w:szCs w:val="22"/>
          <w:lang w:eastAsia="zh-TW"/>
        </w:rPr>
        <w:t xml:space="preserve">, </w:t>
      </w:r>
      <w:r w:rsidRPr="007472FC">
        <w:rPr>
          <w:sz w:val="22"/>
          <w:szCs w:val="22"/>
        </w:rPr>
        <w:t>tuleb angiograafiaks ja õigeaegseks täiendavaks koronaarinterventsiooniks 6...24 tunni jooksul (või kui meditsiiniliselt näidustatud, siis varem) viia üle keskusse, kus on võimalik teha koronaarinterventsiooni (vt lõik 5.1 uuring STREAM).</w:t>
      </w:r>
    </w:p>
    <w:p w14:paraId="1703B5A0" w14:textId="77777777" w:rsidR="00B537A2" w:rsidRPr="007472FC" w:rsidRDefault="00B537A2" w:rsidP="00951440">
      <w:pPr>
        <w:widowControl w:val="0"/>
        <w:rPr>
          <w:sz w:val="22"/>
          <w:szCs w:val="22"/>
        </w:rPr>
      </w:pPr>
    </w:p>
    <w:p w14:paraId="045B8323" w14:textId="77777777" w:rsidR="00B537A2" w:rsidRPr="007472FC" w:rsidRDefault="00BF101F" w:rsidP="00951440">
      <w:pPr>
        <w:keepNext/>
        <w:widowControl w:val="0"/>
        <w:rPr>
          <w:sz w:val="22"/>
          <w:szCs w:val="22"/>
        </w:rPr>
      </w:pPr>
      <w:r w:rsidRPr="007472FC">
        <w:rPr>
          <w:sz w:val="22"/>
          <w:szCs w:val="22"/>
          <w:u w:val="single"/>
        </w:rPr>
        <w:t>Verejooks</w:t>
      </w:r>
    </w:p>
    <w:p w14:paraId="45C2782F" w14:textId="77777777" w:rsidR="00B537A2" w:rsidRPr="007472FC" w:rsidRDefault="00B537A2" w:rsidP="00951440">
      <w:pPr>
        <w:keepNext/>
        <w:widowControl w:val="0"/>
        <w:rPr>
          <w:sz w:val="22"/>
          <w:szCs w:val="22"/>
        </w:rPr>
      </w:pPr>
    </w:p>
    <w:p w14:paraId="50896BD4" w14:textId="75659300" w:rsidR="00B537A2" w:rsidRPr="007472FC" w:rsidRDefault="00BF101F" w:rsidP="00951440">
      <w:pPr>
        <w:widowControl w:val="0"/>
        <w:rPr>
          <w:sz w:val="22"/>
          <w:szCs w:val="22"/>
        </w:rPr>
      </w:pPr>
      <w:r w:rsidRPr="007472FC">
        <w:rPr>
          <w:sz w:val="22"/>
          <w:szCs w:val="22"/>
        </w:rPr>
        <w:t>Kõige tavalisem ettetulnud tüsistus tenekteplaasiga ravi ajal on verejooks. Samaaegne antikoagulandi hepariini kasutamine võib soodustada verejooksu. Kuna fibriin lüüsub tenekteplaasiga ravi ajal, võib esineda verejooks hiljutisest punktsioonikohast. Seetõttu nõuab trombolüütiline ravi kõikide võimalike verejooksukohtade hoolikat jälgimist (nt kateetri sisseviimise kohad, arteri- ja veenipunktsiooni kohad</w:t>
      </w:r>
      <w:r w:rsidRPr="007472FC">
        <w:rPr>
          <w:i/>
          <w:iCs/>
          <w:sz w:val="22"/>
          <w:szCs w:val="22"/>
        </w:rPr>
        <w:t>, vena</w:t>
      </w:r>
      <w:r w:rsidRPr="007472FC">
        <w:rPr>
          <w:sz w:val="22"/>
          <w:szCs w:val="22"/>
        </w:rPr>
        <w:t xml:space="preserve"> </w:t>
      </w:r>
      <w:r w:rsidRPr="007472FC">
        <w:rPr>
          <w:i/>
          <w:iCs/>
          <w:sz w:val="22"/>
          <w:szCs w:val="22"/>
        </w:rPr>
        <w:t>sectio,</w:t>
      </w:r>
      <w:r w:rsidRPr="007472FC">
        <w:rPr>
          <w:sz w:val="22"/>
          <w:szCs w:val="22"/>
        </w:rPr>
        <w:t xml:space="preserve"> nõelapunktsiooni kohad). Tenekteplaasiga ravi ajal tuleb hoiduda jäikade kateetrite kasutamisest ja intramuskulaarsetest </w:t>
      </w:r>
      <w:del w:id="57" w:author="translator" w:date="2025-02-03T10:11:00Z">
        <w:r w:rsidRPr="007472FC" w:rsidDel="00D5272D">
          <w:rPr>
            <w:sz w:val="22"/>
            <w:szCs w:val="22"/>
          </w:rPr>
          <w:delText xml:space="preserve">süstidest </w:delText>
        </w:r>
      </w:del>
      <w:ins w:id="58" w:author="translator" w:date="2025-02-03T10:11:00Z">
        <w:r w:rsidR="00D5272D" w:rsidRPr="007472FC">
          <w:rPr>
            <w:sz w:val="22"/>
            <w:szCs w:val="22"/>
          </w:rPr>
          <w:t xml:space="preserve">süstetest </w:t>
        </w:r>
      </w:ins>
      <w:r w:rsidRPr="007472FC">
        <w:rPr>
          <w:sz w:val="22"/>
          <w:szCs w:val="22"/>
        </w:rPr>
        <w:t>ning mitteolulistest toimingutest patsiendiga.</w:t>
      </w:r>
    </w:p>
    <w:p w14:paraId="42FA8C2B" w14:textId="77777777" w:rsidR="00B537A2" w:rsidRPr="007472FC" w:rsidRDefault="00B537A2" w:rsidP="00951440">
      <w:pPr>
        <w:widowControl w:val="0"/>
        <w:rPr>
          <w:sz w:val="22"/>
          <w:szCs w:val="22"/>
        </w:rPr>
      </w:pPr>
    </w:p>
    <w:p w14:paraId="20E01388" w14:textId="77777777" w:rsidR="00B537A2" w:rsidRPr="007472FC" w:rsidRDefault="00BF101F" w:rsidP="00951440">
      <w:pPr>
        <w:pStyle w:val="Textkrper-Einzug3"/>
        <w:widowControl w:val="0"/>
        <w:ind w:left="0"/>
        <w:rPr>
          <w:sz w:val="22"/>
          <w:szCs w:val="22"/>
        </w:rPr>
      </w:pPr>
      <w:r w:rsidRPr="007472FC">
        <w:rPr>
          <w:sz w:val="22"/>
          <w:szCs w:val="22"/>
        </w:rPr>
        <w:t>Kõige sagedamini on täheldatud süstekohtade, mõnikord urogenitaaltrakti ja igemete verejooksu.</w:t>
      </w:r>
    </w:p>
    <w:p w14:paraId="4F5A0DF0" w14:textId="77777777" w:rsidR="00B537A2" w:rsidRPr="007472FC" w:rsidRDefault="00B537A2" w:rsidP="00951440">
      <w:pPr>
        <w:widowControl w:val="0"/>
        <w:rPr>
          <w:sz w:val="22"/>
          <w:szCs w:val="22"/>
        </w:rPr>
      </w:pPr>
    </w:p>
    <w:p w14:paraId="4CD59F9B" w14:textId="2BB36AEC" w:rsidR="00B537A2" w:rsidRPr="007472FC" w:rsidRDefault="00BF101F" w:rsidP="00951440">
      <w:pPr>
        <w:keepNext/>
        <w:widowControl w:val="0"/>
        <w:rPr>
          <w:sz w:val="22"/>
          <w:szCs w:val="22"/>
        </w:rPr>
      </w:pPr>
      <w:r w:rsidRPr="007472FC">
        <w:rPr>
          <w:sz w:val="22"/>
          <w:szCs w:val="22"/>
        </w:rPr>
        <w:t xml:space="preserve">Kui peaks esinema tõsine verejooks, eriti ajju, tuleb samaaegne hepariini manustamine kohe lõpetada. Kui hepariini on manustatud 4 tunni jooksul enne verejooksu algust, tuleb kaaluda protamiini manustamist. Mõnedele patsientidele, kellel konservatiivne ravi ei anna tulemust, võib olla näidustatud </w:t>
      </w:r>
      <w:r w:rsidRPr="007472FC">
        <w:rPr>
          <w:sz w:val="22"/>
          <w:szCs w:val="22"/>
        </w:rPr>
        <w:lastRenderedPageBreak/>
        <w:t>verekomponentide kaalutletud ülekanne. Tuleb kaaluda krüopretsipitaadi, värske külmutatud plasma ja trombotsüütide transfusiooni, millele peab iga kord järgnema kliiniline ja laboratoorne hindamine. Krüopretsipitaadi infusiooni eesmärgiks on fibrinogeeni sisaldus 1 g/l. Antifibrinolüütilised preparaadid tulevad arvesse viimase võimalusena. Järgnevate seisundite korral võib tenekteplaasiga ravi korral risk suureneda ja seda peab kaaluma oodatud kasu suhtes:</w:t>
      </w:r>
    </w:p>
    <w:p w14:paraId="3A58DAF8" w14:textId="77777777" w:rsidR="00B537A2" w:rsidRPr="007472FC" w:rsidRDefault="00B537A2" w:rsidP="00674654">
      <w:pPr>
        <w:keepNext/>
        <w:widowControl w:val="0"/>
        <w:rPr>
          <w:sz w:val="22"/>
          <w:szCs w:val="22"/>
        </w:rPr>
      </w:pPr>
    </w:p>
    <w:p w14:paraId="7DD537E1" w14:textId="2DA95BC6" w:rsidR="00B537A2" w:rsidRPr="007472FC" w:rsidRDefault="00BF101F" w:rsidP="00951440">
      <w:pPr>
        <w:pStyle w:val="Listenabsatz"/>
        <w:widowControl w:val="0"/>
        <w:numPr>
          <w:ilvl w:val="0"/>
          <w:numId w:val="27"/>
        </w:numPr>
        <w:ind w:left="567" w:hanging="567"/>
        <w:rPr>
          <w:sz w:val="22"/>
          <w:szCs w:val="22"/>
        </w:rPr>
      </w:pPr>
      <w:r w:rsidRPr="007472FC">
        <w:rPr>
          <w:sz w:val="22"/>
          <w:szCs w:val="22"/>
        </w:rPr>
        <w:t>süstoolne vererõhk &gt; 160 mm Hg, vt lõik 4.3</w:t>
      </w:r>
    </w:p>
    <w:p w14:paraId="77CDA021" w14:textId="3C458F4D" w:rsidR="00B537A2" w:rsidRPr="007472FC" w:rsidDel="005D72EB" w:rsidRDefault="00BF101F" w:rsidP="00951440">
      <w:pPr>
        <w:pStyle w:val="Listenabsatz"/>
        <w:widowControl w:val="0"/>
        <w:numPr>
          <w:ilvl w:val="0"/>
          <w:numId w:val="27"/>
        </w:numPr>
        <w:ind w:left="567" w:hanging="567"/>
        <w:rPr>
          <w:del w:id="59" w:author="translator" w:date="2025-01-29T18:02:00Z"/>
          <w:sz w:val="22"/>
          <w:szCs w:val="22"/>
        </w:rPr>
      </w:pPr>
      <w:del w:id="60" w:author="translator" w:date="2025-01-29T18:02:00Z">
        <w:r w:rsidRPr="007472FC" w:rsidDel="005D72EB">
          <w:rPr>
            <w:sz w:val="22"/>
            <w:szCs w:val="22"/>
          </w:rPr>
          <w:delText>tserebrovaskulaarne haigus</w:delText>
        </w:r>
      </w:del>
    </w:p>
    <w:p w14:paraId="268519AF" w14:textId="475A3367" w:rsidR="00B537A2" w:rsidRPr="007472FC" w:rsidRDefault="00BF101F" w:rsidP="00951440">
      <w:pPr>
        <w:pStyle w:val="Listenabsatz"/>
        <w:widowControl w:val="0"/>
        <w:numPr>
          <w:ilvl w:val="0"/>
          <w:numId w:val="27"/>
        </w:numPr>
        <w:ind w:left="567" w:hanging="567"/>
        <w:rPr>
          <w:sz w:val="22"/>
          <w:szCs w:val="22"/>
        </w:rPr>
      </w:pPr>
      <w:r w:rsidRPr="007472FC">
        <w:rPr>
          <w:sz w:val="22"/>
          <w:szCs w:val="22"/>
        </w:rPr>
        <w:t>hiljutine gastrointestinaalne või urogenitaalne verejooks (viimase 10 päeva jooksul)</w:t>
      </w:r>
    </w:p>
    <w:p w14:paraId="5B37269D" w14:textId="1E990294" w:rsidR="00B537A2" w:rsidRPr="007472FC" w:rsidDel="005D72EB" w:rsidRDefault="00BF101F" w:rsidP="00951440">
      <w:pPr>
        <w:pStyle w:val="Listenabsatz"/>
        <w:widowControl w:val="0"/>
        <w:numPr>
          <w:ilvl w:val="0"/>
          <w:numId w:val="27"/>
        </w:numPr>
        <w:ind w:left="567" w:hanging="567"/>
        <w:rPr>
          <w:del w:id="61" w:author="translator" w:date="2025-01-29T18:03:00Z"/>
          <w:sz w:val="22"/>
          <w:szCs w:val="22"/>
        </w:rPr>
      </w:pPr>
      <w:del w:id="62" w:author="translator" w:date="2025-01-29T18:03:00Z">
        <w:r w:rsidRPr="007472FC" w:rsidDel="005D72EB">
          <w:rPr>
            <w:sz w:val="22"/>
            <w:szCs w:val="22"/>
          </w:rPr>
          <w:delText>suur vasaku südamepoole trombi tõenäosus, näiteks mitraalstenoos koos kodade fibrillatsiooniga</w:delText>
        </w:r>
      </w:del>
    </w:p>
    <w:p w14:paraId="6DD13F48" w14:textId="2BB7A88C" w:rsidR="00B537A2" w:rsidRPr="007472FC" w:rsidRDefault="00BF101F" w:rsidP="00951440">
      <w:pPr>
        <w:pStyle w:val="Listenabsatz"/>
        <w:widowControl w:val="0"/>
        <w:numPr>
          <w:ilvl w:val="0"/>
          <w:numId w:val="27"/>
        </w:numPr>
        <w:ind w:left="567" w:hanging="567"/>
        <w:rPr>
          <w:sz w:val="22"/>
          <w:szCs w:val="22"/>
        </w:rPr>
      </w:pPr>
      <w:del w:id="63" w:author="translator" w:date="2025-01-29T18:03:00Z">
        <w:r w:rsidRPr="007472FC" w:rsidDel="005D72EB">
          <w:rPr>
            <w:sz w:val="22"/>
            <w:szCs w:val="22"/>
          </w:rPr>
          <w:delText xml:space="preserve">mis tahes teadaolev </w:delText>
        </w:r>
      </w:del>
      <w:r w:rsidRPr="007472FC">
        <w:rPr>
          <w:sz w:val="22"/>
          <w:szCs w:val="22"/>
        </w:rPr>
        <w:t xml:space="preserve">hiljutine </w:t>
      </w:r>
      <w:del w:id="64" w:author="translator" w:date="2025-01-29T18:03:00Z">
        <w:r w:rsidRPr="007472FC" w:rsidDel="005D72EB">
          <w:rPr>
            <w:sz w:val="22"/>
            <w:szCs w:val="22"/>
          </w:rPr>
          <w:delText xml:space="preserve">(viimase 2 päeva jooksul) </w:delText>
        </w:r>
      </w:del>
      <w:r w:rsidRPr="007472FC">
        <w:rPr>
          <w:sz w:val="22"/>
          <w:szCs w:val="22"/>
        </w:rPr>
        <w:t>intramuskulaarne süst</w:t>
      </w:r>
      <w:ins w:id="65" w:author="translator" w:date="2025-01-29T18:04:00Z">
        <w:r w:rsidR="005D72EB" w:rsidRPr="007472FC">
          <w:rPr>
            <w:sz w:val="22"/>
            <w:szCs w:val="22"/>
          </w:rPr>
          <w:t xml:space="preserve"> või väiksed hiljutised traumad, suu</w:t>
        </w:r>
      </w:ins>
      <w:ins w:id="66" w:author="Author" w:date="2025-06-06T12:45:00Z">
        <w:r w:rsidR="00C60348">
          <w:rPr>
            <w:sz w:val="22"/>
            <w:szCs w:val="22"/>
          </w:rPr>
          <w:t>r</w:t>
        </w:r>
      </w:ins>
      <w:ins w:id="67" w:author="translator" w:date="2025-01-29T18:04:00Z">
        <w:r w:rsidR="005D72EB" w:rsidRPr="007472FC">
          <w:rPr>
            <w:sz w:val="22"/>
            <w:szCs w:val="22"/>
          </w:rPr>
          <w:t>te veresoonte punktsioon</w:t>
        </w:r>
      </w:ins>
    </w:p>
    <w:p w14:paraId="0F759CBA" w14:textId="77ED52C6" w:rsidR="00B537A2" w:rsidRPr="007472FC" w:rsidRDefault="00BF101F" w:rsidP="00951440">
      <w:pPr>
        <w:pStyle w:val="Listenabsatz"/>
        <w:widowControl w:val="0"/>
        <w:numPr>
          <w:ilvl w:val="0"/>
          <w:numId w:val="27"/>
        </w:numPr>
        <w:ind w:left="567" w:hanging="567"/>
        <w:rPr>
          <w:sz w:val="22"/>
          <w:szCs w:val="22"/>
        </w:rPr>
      </w:pPr>
      <w:r w:rsidRPr="007472FC">
        <w:rPr>
          <w:sz w:val="22"/>
          <w:szCs w:val="22"/>
        </w:rPr>
        <w:t>kõrge vanus, st üle 75</w:t>
      </w:r>
      <w:r w:rsidRPr="007472FC">
        <w:rPr>
          <w:sz w:val="22"/>
          <w:szCs w:val="22"/>
        </w:rPr>
        <w:noBreakHyphen/>
        <w:t xml:space="preserve">aastased </w:t>
      </w:r>
      <w:ins w:id="68" w:author="translator" w:date="2025-01-29T18:04:00Z">
        <w:r w:rsidR="005D72EB" w:rsidRPr="007472FC">
          <w:rPr>
            <w:sz w:val="22"/>
            <w:szCs w:val="22"/>
          </w:rPr>
          <w:t xml:space="preserve">või vanemad </w:t>
        </w:r>
      </w:ins>
      <w:r w:rsidRPr="007472FC">
        <w:rPr>
          <w:sz w:val="22"/>
          <w:szCs w:val="22"/>
        </w:rPr>
        <w:t>patsiendid</w:t>
      </w:r>
    </w:p>
    <w:p w14:paraId="2E0A50E1" w14:textId="7B557958" w:rsidR="00B537A2" w:rsidRPr="007472FC" w:rsidRDefault="00BF101F" w:rsidP="00951440">
      <w:pPr>
        <w:pStyle w:val="Listenabsatz"/>
        <w:widowControl w:val="0"/>
        <w:numPr>
          <w:ilvl w:val="0"/>
          <w:numId w:val="27"/>
        </w:numPr>
        <w:ind w:left="567" w:hanging="567"/>
        <w:rPr>
          <w:sz w:val="22"/>
          <w:szCs w:val="22"/>
        </w:rPr>
      </w:pPr>
      <w:del w:id="69" w:author="translator" w:date="2025-01-29T18:04:00Z">
        <w:r w:rsidRPr="007472FC" w:rsidDel="005D72EB">
          <w:rPr>
            <w:sz w:val="22"/>
            <w:szCs w:val="22"/>
          </w:rPr>
          <w:delText xml:space="preserve">väike </w:delText>
        </w:r>
      </w:del>
      <w:r w:rsidRPr="007472FC">
        <w:rPr>
          <w:sz w:val="22"/>
          <w:szCs w:val="22"/>
        </w:rPr>
        <w:t>kehakaal</w:t>
      </w:r>
      <w:del w:id="70" w:author="translator" w:date="2025-01-29T18:04:00Z">
        <w:r w:rsidRPr="007472FC" w:rsidDel="005D72EB">
          <w:rPr>
            <w:sz w:val="22"/>
            <w:szCs w:val="22"/>
          </w:rPr>
          <w:delText>,</w:delText>
        </w:r>
      </w:del>
      <w:r w:rsidRPr="007472FC">
        <w:rPr>
          <w:sz w:val="22"/>
          <w:szCs w:val="22"/>
        </w:rPr>
        <w:t xml:space="preserve"> &lt; </w:t>
      </w:r>
      <w:del w:id="71" w:author="translator" w:date="2025-01-29T18:04:00Z">
        <w:r w:rsidRPr="007472FC" w:rsidDel="005D72EB">
          <w:rPr>
            <w:sz w:val="22"/>
            <w:szCs w:val="22"/>
          </w:rPr>
          <w:delText>6</w:delText>
        </w:r>
      </w:del>
      <w:ins w:id="72" w:author="translator" w:date="2025-01-29T18:04:00Z">
        <w:r w:rsidR="005D72EB" w:rsidRPr="007472FC">
          <w:rPr>
            <w:sz w:val="22"/>
            <w:szCs w:val="22"/>
          </w:rPr>
          <w:t>5</w:t>
        </w:r>
      </w:ins>
      <w:r w:rsidRPr="007472FC">
        <w:rPr>
          <w:sz w:val="22"/>
          <w:szCs w:val="22"/>
        </w:rPr>
        <w:t>0 kg</w:t>
      </w:r>
    </w:p>
    <w:p w14:paraId="272567CD" w14:textId="77777777" w:rsidR="005D72EB" w:rsidRPr="007472FC" w:rsidRDefault="00BF101F" w:rsidP="00591D9E">
      <w:pPr>
        <w:widowControl w:val="0"/>
        <w:numPr>
          <w:ilvl w:val="0"/>
          <w:numId w:val="27"/>
        </w:numPr>
        <w:ind w:left="567" w:hanging="567"/>
        <w:rPr>
          <w:ins w:id="73" w:author="translator" w:date="2025-01-29T18:05:00Z"/>
          <w:sz w:val="22"/>
          <w:szCs w:val="22"/>
        </w:rPr>
      </w:pPr>
      <w:r w:rsidRPr="007472FC">
        <w:rPr>
          <w:sz w:val="22"/>
          <w:szCs w:val="22"/>
        </w:rPr>
        <w:t>suukaudseid antikoagulante saavad patsiendid: Metalyse’i kasutamist võib kaalutleda, kui antikoagulantravi viimase annuse suurusest või selle manustamisest möödunud ajast tulenevalt on selle jääkefektiivsus ebatõenäoline ja kui vastava(te) ravimi(te) adekvaatne (adekvaatsed) antikoagulatiivse toime analüüs(id) ei näita kliiniliselt olulist toimet hüübivussüsteemile (nt INR</w:t>
      </w:r>
      <w:r w:rsidR="00591D9E" w:rsidRPr="007472FC">
        <w:rPr>
          <w:sz w:val="22"/>
          <w:szCs w:val="22"/>
        </w:rPr>
        <w:t> </w:t>
      </w:r>
      <w:r w:rsidRPr="007472FC">
        <w:rPr>
          <w:sz w:val="22"/>
          <w:szCs w:val="22"/>
        </w:rPr>
        <w:t>≤ 1,3 K</w:t>
      </w:r>
      <w:r w:rsidRPr="007472FC">
        <w:rPr>
          <w:sz w:val="22"/>
          <w:szCs w:val="22"/>
        </w:rPr>
        <w:noBreakHyphen/>
        <w:t>vitamiini antagonistide puhul või muu(d) asjakohane(-kohased) analüüs(id) teiste suukaudsete antikoagulantide puhul on allpool vastava normi ülemist piiri)</w:t>
      </w:r>
    </w:p>
    <w:p w14:paraId="2C42E1E4" w14:textId="37A1835F" w:rsidR="004C2373" w:rsidRPr="007472FC" w:rsidRDefault="005D72EB" w:rsidP="00591D9E">
      <w:pPr>
        <w:widowControl w:val="0"/>
        <w:numPr>
          <w:ilvl w:val="0"/>
          <w:numId w:val="27"/>
        </w:numPr>
        <w:ind w:left="567" w:hanging="567"/>
        <w:rPr>
          <w:ins w:id="74" w:author="translator" w:date="2025-01-29T18:07:00Z"/>
          <w:sz w:val="22"/>
          <w:szCs w:val="22"/>
        </w:rPr>
      </w:pPr>
      <w:ins w:id="75" w:author="translator" w:date="2025-01-29T18:05:00Z">
        <w:r w:rsidRPr="007472FC">
          <w:rPr>
            <w:sz w:val="22"/>
            <w:szCs w:val="22"/>
          </w:rPr>
          <w:t>pikk (&gt; 2 minuti) või traumaatiline</w:t>
        </w:r>
      </w:ins>
      <w:ins w:id="76" w:author="translator" w:date="2025-01-29T18:07:00Z">
        <w:r w:rsidR="004C2373" w:rsidRPr="007472FC">
          <w:rPr>
            <w:sz w:val="22"/>
            <w:szCs w:val="22"/>
          </w:rPr>
          <w:t xml:space="preserve"> kardiopulmonaalne elustamine või südamemassaaž</w:t>
        </w:r>
      </w:ins>
    </w:p>
    <w:p w14:paraId="5CCDA240" w14:textId="6A2EFB53" w:rsidR="00B537A2" w:rsidRPr="007472FC" w:rsidDel="00B25301" w:rsidRDefault="004C2373" w:rsidP="00591D9E">
      <w:pPr>
        <w:widowControl w:val="0"/>
        <w:numPr>
          <w:ilvl w:val="0"/>
          <w:numId w:val="27"/>
        </w:numPr>
        <w:ind w:left="567" w:hanging="567"/>
        <w:rPr>
          <w:del w:id="77" w:author="translator 1" w:date="2025-06-16T18:42:00Z"/>
          <w:sz w:val="22"/>
          <w:szCs w:val="22"/>
        </w:rPr>
      </w:pPr>
      <w:ins w:id="78" w:author="translator" w:date="2025-01-29T18:07:00Z">
        <w:del w:id="79" w:author="translator 1" w:date="2025-06-16T18:42:00Z">
          <w:r w:rsidRPr="007472FC" w:rsidDel="00B25301">
            <w:rPr>
              <w:sz w:val="22"/>
              <w:szCs w:val="22"/>
            </w:rPr>
            <w:delText xml:space="preserve">anamneesis </w:delText>
          </w:r>
        </w:del>
      </w:ins>
      <w:ins w:id="80" w:author="translator" w:date="2025-01-30T09:27:00Z">
        <w:del w:id="81" w:author="translator 1" w:date="2025-06-16T18:42:00Z">
          <w:r w:rsidR="00BB04B3" w:rsidRPr="007472FC" w:rsidDel="00B25301">
            <w:rPr>
              <w:sz w:val="22"/>
              <w:szCs w:val="22"/>
            </w:rPr>
            <w:delText>insult</w:delText>
          </w:r>
        </w:del>
      </w:ins>
      <w:ins w:id="82" w:author="translator" w:date="2025-01-29T18:09:00Z">
        <w:del w:id="83" w:author="translator 1" w:date="2025-06-16T18:42:00Z">
          <w:r w:rsidRPr="007472FC" w:rsidDel="00B25301">
            <w:rPr>
              <w:sz w:val="22"/>
              <w:szCs w:val="22"/>
            </w:rPr>
            <w:delText xml:space="preserve"> või transitoorne ajuisheemia</w:delText>
          </w:r>
        </w:del>
      </w:ins>
      <w:del w:id="84" w:author="translator 1" w:date="2025-06-16T18:42:00Z">
        <w:r w:rsidR="00BF101F" w:rsidRPr="007472FC" w:rsidDel="00B25301">
          <w:rPr>
            <w:sz w:val="22"/>
            <w:szCs w:val="22"/>
          </w:rPr>
          <w:delText>.</w:delText>
        </w:r>
      </w:del>
    </w:p>
    <w:p w14:paraId="57D65B46" w14:textId="77777777" w:rsidR="00B537A2" w:rsidRPr="007472FC" w:rsidRDefault="00B537A2" w:rsidP="00951440">
      <w:pPr>
        <w:widowControl w:val="0"/>
        <w:rPr>
          <w:sz w:val="22"/>
          <w:szCs w:val="22"/>
        </w:rPr>
      </w:pPr>
    </w:p>
    <w:p w14:paraId="55786718" w14:textId="77777777" w:rsidR="00B537A2" w:rsidRPr="007472FC" w:rsidRDefault="00BF101F" w:rsidP="00951440">
      <w:pPr>
        <w:keepNext/>
        <w:widowControl w:val="0"/>
        <w:rPr>
          <w:sz w:val="22"/>
          <w:szCs w:val="22"/>
        </w:rPr>
      </w:pPr>
      <w:r w:rsidRPr="007472FC">
        <w:rPr>
          <w:sz w:val="22"/>
          <w:szCs w:val="22"/>
          <w:u w:val="single"/>
        </w:rPr>
        <w:t>Arütmiad</w:t>
      </w:r>
    </w:p>
    <w:p w14:paraId="0717D552" w14:textId="77777777" w:rsidR="00B537A2" w:rsidRPr="007472FC" w:rsidRDefault="00B537A2" w:rsidP="00951440">
      <w:pPr>
        <w:keepNext/>
        <w:widowControl w:val="0"/>
        <w:rPr>
          <w:sz w:val="22"/>
          <w:szCs w:val="22"/>
        </w:rPr>
      </w:pPr>
    </w:p>
    <w:p w14:paraId="385F56D9" w14:textId="77777777" w:rsidR="00B537A2" w:rsidRPr="007472FC" w:rsidRDefault="00BF101F" w:rsidP="00951440">
      <w:pPr>
        <w:widowControl w:val="0"/>
        <w:rPr>
          <w:sz w:val="22"/>
          <w:szCs w:val="22"/>
        </w:rPr>
      </w:pPr>
      <w:r w:rsidRPr="007472FC">
        <w:rPr>
          <w:sz w:val="22"/>
          <w:szCs w:val="22"/>
        </w:rPr>
        <w:t>Koronaartrombolüüs võib põhjustada reperfusiooni arütmiaid. Reperfusiooni arütmiad võivad põhjustada südame seiskumist, olla eluohtlikud ning vajada traditsiooniliste arütmiavastaste ravivõtete kasutamist. Tenekteplaasiga ravi ajal on soovitatav bradükardiate ja/või ventrikulaarsete tahhüarütmiate ravivõimaluse (stimulaator, defibrillaator) olemasolu.</w:t>
      </w:r>
    </w:p>
    <w:p w14:paraId="3C93952E" w14:textId="77777777" w:rsidR="00B537A2" w:rsidRPr="007472FC" w:rsidRDefault="00B537A2" w:rsidP="00951440">
      <w:pPr>
        <w:widowControl w:val="0"/>
        <w:rPr>
          <w:sz w:val="22"/>
          <w:szCs w:val="22"/>
        </w:rPr>
      </w:pPr>
    </w:p>
    <w:p w14:paraId="04CED118" w14:textId="77777777" w:rsidR="00B537A2" w:rsidRPr="007472FC" w:rsidRDefault="00BF101F" w:rsidP="00951440">
      <w:pPr>
        <w:keepNext/>
        <w:widowControl w:val="0"/>
        <w:rPr>
          <w:sz w:val="22"/>
          <w:szCs w:val="22"/>
        </w:rPr>
      </w:pPr>
      <w:r w:rsidRPr="007472FC">
        <w:rPr>
          <w:sz w:val="22"/>
          <w:szCs w:val="22"/>
          <w:u w:val="single"/>
        </w:rPr>
        <w:t>Glükoproteiin IIb/IIIa antagonistid</w:t>
      </w:r>
    </w:p>
    <w:p w14:paraId="0D382EDC" w14:textId="77777777" w:rsidR="00B537A2" w:rsidRPr="007472FC" w:rsidRDefault="00B537A2" w:rsidP="00951440">
      <w:pPr>
        <w:keepNext/>
        <w:widowControl w:val="0"/>
        <w:rPr>
          <w:sz w:val="22"/>
          <w:szCs w:val="22"/>
        </w:rPr>
      </w:pPr>
    </w:p>
    <w:p w14:paraId="3F6A56AF" w14:textId="0A8262DA" w:rsidR="00B537A2" w:rsidRPr="007472FC" w:rsidRDefault="00BF101F" w:rsidP="00951440">
      <w:pPr>
        <w:widowControl w:val="0"/>
        <w:rPr>
          <w:sz w:val="22"/>
          <w:szCs w:val="22"/>
        </w:rPr>
      </w:pPr>
      <w:r w:rsidRPr="007472FC">
        <w:rPr>
          <w:sz w:val="22"/>
          <w:szCs w:val="22"/>
        </w:rPr>
        <w:t>Samaaegne GPIIb/IIIa</w:t>
      </w:r>
      <w:r w:rsidRPr="007472FC">
        <w:rPr>
          <w:sz w:val="22"/>
          <w:szCs w:val="22"/>
        </w:rPr>
        <w:noBreakHyphen/>
        <w:t>antagonistide kasutamine suurendab verejooksu tekkeriski.</w:t>
      </w:r>
    </w:p>
    <w:p w14:paraId="23D5E411" w14:textId="77777777" w:rsidR="00873C4A" w:rsidRPr="007472FC" w:rsidRDefault="00873C4A" w:rsidP="00873C4A">
      <w:pPr>
        <w:rPr>
          <w:ins w:id="85" w:author="translator" w:date="2025-01-29T18:12:00Z"/>
          <w:sz w:val="22"/>
          <w:szCs w:val="22"/>
        </w:rPr>
      </w:pPr>
    </w:p>
    <w:p w14:paraId="5F9B2CC0" w14:textId="20856268" w:rsidR="00873C4A" w:rsidRPr="007472FC" w:rsidRDefault="00873C4A" w:rsidP="00873C4A">
      <w:pPr>
        <w:rPr>
          <w:ins w:id="86" w:author="translator" w:date="2025-01-29T18:12:00Z"/>
          <w:sz w:val="22"/>
          <w:szCs w:val="22"/>
          <w:u w:val="single"/>
        </w:rPr>
      </w:pPr>
      <w:ins w:id="87" w:author="translator" w:date="2025-01-29T18:12:00Z">
        <w:r w:rsidRPr="007472FC">
          <w:rPr>
            <w:sz w:val="22"/>
            <w:szCs w:val="22"/>
            <w:u w:val="single"/>
          </w:rPr>
          <w:t>Trombemboolia</w:t>
        </w:r>
      </w:ins>
    </w:p>
    <w:p w14:paraId="5F10B404" w14:textId="77777777" w:rsidR="00873C4A" w:rsidRPr="007472FC" w:rsidRDefault="00873C4A" w:rsidP="00873C4A">
      <w:pPr>
        <w:rPr>
          <w:ins w:id="88" w:author="translator" w:date="2025-01-29T18:12:00Z"/>
          <w:sz w:val="22"/>
          <w:szCs w:val="22"/>
        </w:rPr>
      </w:pPr>
    </w:p>
    <w:p w14:paraId="1ED6D75F" w14:textId="654A2094" w:rsidR="00873C4A" w:rsidRPr="007472FC" w:rsidRDefault="00873C4A" w:rsidP="00873C4A">
      <w:pPr>
        <w:rPr>
          <w:ins w:id="89" w:author="translator" w:date="2025-01-29T18:12:00Z"/>
          <w:sz w:val="22"/>
          <w:szCs w:val="22"/>
        </w:rPr>
      </w:pPr>
      <w:ins w:id="90" w:author="translator" w:date="2025-01-29T18:12:00Z">
        <w:r w:rsidRPr="007472FC">
          <w:rPr>
            <w:sz w:val="22"/>
            <w:szCs w:val="22"/>
          </w:rPr>
          <w:t xml:space="preserve">Metalyse’i kasutamine võib </w:t>
        </w:r>
      </w:ins>
      <w:ins w:id="91" w:author="translator" w:date="2025-01-29T18:13:00Z">
        <w:r w:rsidRPr="007472FC">
          <w:rPr>
            <w:sz w:val="22"/>
            <w:szCs w:val="22"/>
          </w:rPr>
          <w:t xml:space="preserve">olemasolevate trombidega, nt vasaku </w:t>
        </w:r>
      </w:ins>
      <w:ins w:id="92" w:author="translator" w:date="2025-01-29T18:14:00Z">
        <w:r w:rsidRPr="007472FC">
          <w:rPr>
            <w:sz w:val="22"/>
            <w:szCs w:val="22"/>
          </w:rPr>
          <w:t>südamepoole trombi</w:t>
        </w:r>
      </w:ins>
      <w:ins w:id="93" w:author="translator" w:date="2025-01-29T18:16:00Z">
        <w:r w:rsidRPr="007472FC">
          <w:rPr>
            <w:sz w:val="22"/>
            <w:szCs w:val="22"/>
          </w:rPr>
          <w:t>ga</w:t>
        </w:r>
      </w:ins>
      <w:ins w:id="94" w:author="translator" w:date="2025-01-29T18:14:00Z">
        <w:r w:rsidRPr="007472FC">
          <w:rPr>
            <w:sz w:val="22"/>
            <w:szCs w:val="22"/>
          </w:rPr>
          <w:t xml:space="preserve"> (mitraalstenoos või kodade </w:t>
        </w:r>
      </w:ins>
      <w:ins w:id="95" w:author="translator" w:date="2025-01-29T18:16:00Z">
        <w:r w:rsidRPr="007472FC">
          <w:rPr>
            <w:sz w:val="22"/>
            <w:szCs w:val="22"/>
          </w:rPr>
          <w:t>fibrillatsioon jne)</w:t>
        </w:r>
      </w:ins>
      <w:ins w:id="96" w:author="translator" w:date="2025-01-29T18:17:00Z">
        <w:r w:rsidRPr="007472FC">
          <w:rPr>
            <w:sz w:val="22"/>
            <w:szCs w:val="22"/>
          </w:rPr>
          <w:t>,</w:t>
        </w:r>
      </w:ins>
      <w:ins w:id="97" w:author="translator" w:date="2025-01-29T18:15:00Z">
        <w:r w:rsidRPr="007472FC">
          <w:rPr>
            <w:sz w:val="22"/>
            <w:szCs w:val="22"/>
          </w:rPr>
          <w:t xml:space="preserve"> </w:t>
        </w:r>
      </w:ins>
      <w:ins w:id="98" w:author="translator" w:date="2025-01-29T18:17:00Z">
        <w:r w:rsidRPr="007472FC">
          <w:rPr>
            <w:sz w:val="22"/>
            <w:szCs w:val="22"/>
          </w:rPr>
          <w:t xml:space="preserve">patsientidel </w:t>
        </w:r>
      </w:ins>
      <w:ins w:id="99" w:author="translator" w:date="2025-01-29T18:12:00Z">
        <w:r w:rsidRPr="007472FC">
          <w:rPr>
            <w:sz w:val="22"/>
            <w:szCs w:val="22"/>
          </w:rPr>
          <w:t xml:space="preserve">suurendada </w:t>
        </w:r>
      </w:ins>
      <w:ins w:id="100" w:author="translator" w:date="2025-01-29T18:13:00Z">
        <w:r w:rsidRPr="007472FC">
          <w:rPr>
            <w:sz w:val="22"/>
            <w:szCs w:val="22"/>
          </w:rPr>
          <w:t xml:space="preserve">trombemboolia juhtude </w:t>
        </w:r>
      </w:ins>
      <w:ins w:id="101" w:author="translator" w:date="2025-02-03T09:47:00Z">
        <w:r w:rsidR="004B3493" w:rsidRPr="007472FC">
          <w:rPr>
            <w:sz w:val="22"/>
            <w:szCs w:val="22"/>
          </w:rPr>
          <w:t>tekke</w:t>
        </w:r>
      </w:ins>
      <w:ins w:id="102" w:author="translator" w:date="2025-01-29T18:13:00Z">
        <w:r w:rsidRPr="007472FC">
          <w:rPr>
            <w:sz w:val="22"/>
            <w:szCs w:val="22"/>
          </w:rPr>
          <w:t>riski</w:t>
        </w:r>
      </w:ins>
      <w:ins w:id="103" w:author="translator" w:date="2025-01-29T18:12:00Z">
        <w:r w:rsidRPr="007472FC">
          <w:rPr>
            <w:sz w:val="22"/>
            <w:szCs w:val="22"/>
          </w:rPr>
          <w:t>.</w:t>
        </w:r>
      </w:ins>
    </w:p>
    <w:p w14:paraId="6D8C4A38" w14:textId="77777777" w:rsidR="00B537A2" w:rsidRPr="007472FC" w:rsidRDefault="00B537A2" w:rsidP="00951440">
      <w:pPr>
        <w:widowControl w:val="0"/>
        <w:rPr>
          <w:sz w:val="22"/>
          <w:szCs w:val="22"/>
        </w:rPr>
      </w:pPr>
    </w:p>
    <w:p w14:paraId="3A082D98" w14:textId="471704E2" w:rsidR="00B537A2" w:rsidRPr="007472FC" w:rsidRDefault="00BF101F" w:rsidP="00951440">
      <w:pPr>
        <w:keepNext/>
        <w:widowControl w:val="0"/>
        <w:rPr>
          <w:sz w:val="22"/>
          <w:szCs w:val="22"/>
          <w:u w:val="single"/>
        </w:rPr>
      </w:pPr>
      <w:r w:rsidRPr="007472FC">
        <w:rPr>
          <w:sz w:val="22"/>
          <w:szCs w:val="22"/>
          <w:u w:val="single"/>
        </w:rPr>
        <w:t>Ülitundlikkus/taasmanustamine</w:t>
      </w:r>
    </w:p>
    <w:p w14:paraId="66CA05BF" w14:textId="77777777" w:rsidR="00B537A2" w:rsidRPr="007472FC" w:rsidRDefault="00B537A2" w:rsidP="00951440">
      <w:pPr>
        <w:keepNext/>
        <w:widowControl w:val="0"/>
        <w:rPr>
          <w:sz w:val="22"/>
          <w:szCs w:val="22"/>
        </w:rPr>
      </w:pPr>
    </w:p>
    <w:p w14:paraId="37207C98" w14:textId="728AC1FA" w:rsidR="00B537A2" w:rsidRPr="007472FC" w:rsidRDefault="00BF101F" w:rsidP="00951440">
      <w:pPr>
        <w:widowControl w:val="0"/>
        <w:rPr>
          <w:sz w:val="22"/>
          <w:szCs w:val="22"/>
        </w:rPr>
      </w:pPr>
      <w:r w:rsidRPr="007472FC">
        <w:rPr>
          <w:sz w:val="22"/>
          <w:szCs w:val="22"/>
        </w:rPr>
        <w:t>Ravijärgselt ei ole täheldatud püsivat antikehade moodustumist tenekteplaasi molekuli vastu. Siiski tenekteplaasi taasmanustamisega süstemaatiline kogemus puudub. Tenekteplaasi manustamisel inimestele, kel on teada ülitundlikkus (teist liiki kui anafülaktiline reaktsioon) toimeaine, ükskõik millise abiaine või gentamütsiini (tootmisprotsessi jäägi) suhtes, tuleb olla tähelepanelik. Anafülaktilise reaktsiooni korral tuleb süste kohe lõpetada ja alustada vastava raviga. Ühelgi juhul ei tohi tenekteplaasi uuesti manustada enne, kui ei ole hinnatud hemostaatilisi faktoreid nagu fibrinogeen, plasminogeen ja α2</w:t>
      </w:r>
      <w:r w:rsidRPr="007472FC">
        <w:rPr>
          <w:sz w:val="22"/>
          <w:szCs w:val="22"/>
        </w:rPr>
        <w:noBreakHyphen/>
        <w:t>antiplasmiin.</w:t>
      </w:r>
    </w:p>
    <w:p w14:paraId="7458B599" w14:textId="77777777" w:rsidR="00B537A2" w:rsidRPr="007472FC" w:rsidRDefault="00B537A2" w:rsidP="00951440">
      <w:pPr>
        <w:widowControl w:val="0"/>
        <w:rPr>
          <w:sz w:val="22"/>
          <w:szCs w:val="22"/>
        </w:rPr>
      </w:pPr>
    </w:p>
    <w:p w14:paraId="0A3B9B62" w14:textId="77777777" w:rsidR="00B537A2" w:rsidRPr="007472FC" w:rsidRDefault="00BF101F" w:rsidP="00951440">
      <w:pPr>
        <w:keepNext/>
        <w:widowControl w:val="0"/>
        <w:rPr>
          <w:sz w:val="22"/>
          <w:szCs w:val="22"/>
          <w:u w:val="single"/>
        </w:rPr>
      </w:pPr>
      <w:r w:rsidRPr="007472FC">
        <w:rPr>
          <w:sz w:val="22"/>
          <w:szCs w:val="22"/>
          <w:u w:val="single"/>
        </w:rPr>
        <w:t>Lapsed</w:t>
      </w:r>
    </w:p>
    <w:p w14:paraId="2BC4A830" w14:textId="77777777" w:rsidR="00B537A2" w:rsidRPr="007472FC" w:rsidRDefault="00B537A2" w:rsidP="00951440">
      <w:pPr>
        <w:keepNext/>
        <w:widowControl w:val="0"/>
        <w:rPr>
          <w:sz w:val="22"/>
          <w:szCs w:val="22"/>
        </w:rPr>
      </w:pPr>
    </w:p>
    <w:p w14:paraId="32750C02" w14:textId="77777777" w:rsidR="00B537A2" w:rsidRPr="007472FC" w:rsidRDefault="00BF101F" w:rsidP="00951440">
      <w:pPr>
        <w:widowControl w:val="0"/>
        <w:rPr>
          <w:sz w:val="22"/>
          <w:szCs w:val="22"/>
        </w:rPr>
      </w:pPr>
      <w:r w:rsidRPr="007472FC">
        <w:rPr>
          <w:sz w:val="22"/>
          <w:szCs w:val="22"/>
        </w:rPr>
        <w:t>Metalyse’i ei soovitata kasutada lastel (alla 18</w:t>
      </w:r>
      <w:r w:rsidRPr="007472FC">
        <w:rPr>
          <w:sz w:val="22"/>
          <w:szCs w:val="22"/>
        </w:rPr>
        <w:noBreakHyphen/>
        <w:t>aastastel), kuna puuduvad andmed ohutuse ja efektiivsuse kohta.</w:t>
      </w:r>
    </w:p>
    <w:p w14:paraId="4F5A8902" w14:textId="77777777" w:rsidR="00B537A2" w:rsidRPr="007472FC" w:rsidRDefault="00B537A2" w:rsidP="00951440">
      <w:pPr>
        <w:widowControl w:val="0"/>
        <w:rPr>
          <w:ins w:id="104" w:author="translator" w:date="2025-01-29T21:56:00Z"/>
          <w:sz w:val="22"/>
          <w:szCs w:val="22"/>
        </w:rPr>
      </w:pPr>
    </w:p>
    <w:p w14:paraId="666FB792" w14:textId="1CC9132B" w:rsidR="001E3732" w:rsidRPr="007472FC" w:rsidRDefault="001E3732" w:rsidP="00951440">
      <w:pPr>
        <w:widowControl w:val="0"/>
        <w:rPr>
          <w:ins w:id="105" w:author="translator" w:date="2025-01-29T21:57:00Z"/>
          <w:sz w:val="22"/>
          <w:szCs w:val="22"/>
          <w:u w:val="single"/>
          <w:rPrChange w:id="106" w:author="translator" w:date="2025-01-29T21:57:00Z">
            <w:rPr>
              <w:ins w:id="107" w:author="translator" w:date="2025-01-29T21:57:00Z"/>
              <w:sz w:val="22"/>
              <w:szCs w:val="22"/>
            </w:rPr>
          </w:rPrChange>
        </w:rPr>
      </w:pPr>
      <w:ins w:id="108" w:author="translator" w:date="2025-01-29T21:57:00Z">
        <w:r w:rsidRPr="007472FC">
          <w:rPr>
            <w:sz w:val="22"/>
            <w:szCs w:val="22"/>
            <w:u w:val="single"/>
            <w:rPrChange w:id="109" w:author="translator" w:date="2025-01-29T21:57:00Z">
              <w:rPr>
                <w:sz w:val="22"/>
                <w:szCs w:val="22"/>
              </w:rPr>
            </w:rPrChange>
          </w:rPr>
          <w:t>Metalyse sisaldab polüsorbaat 20</w:t>
        </w:r>
      </w:ins>
    </w:p>
    <w:p w14:paraId="3E3F4881" w14:textId="77777777" w:rsidR="001E3732" w:rsidRPr="007472FC" w:rsidRDefault="001E3732" w:rsidP="00951440">
      <w:pPr>
        <w:widowControl w:val="0"/>
        <w:rPr>
          <w:ins w:id="110" w:author="translator" w:date="2025-01-29T21:57:00Z"/>
          <w:sz w:val="22"/>
          <w:szCs w:val="22"/>
        </w:rPr>
      </w:pPr>
    </w:p>
    <w:p w14:paraId="051B35D6" w14:textId="1D721D1B" w:rsidR="001E3732" w:rsidRPr="007472FC" w:rsidRDefault="001E3732" w:rsidP="001E3732">
      <w:pPr>
        <w:widowControl w:val="0"/>
        <w:rPr>
          <w:ins w:id="111" w:author="translator" w:date="2025-01-29T21:59:00Z"/>
          <w:sz w:val="22"/>
          <w:szCs w:val="22"/>
        </w:rPr>
      </w:pPr>
      <w:ins w:id="112" w:author="translator" w:date="2025-01-29T21:58:00Z">
        <w:r w:rsidRPr="007472FC">
          <w:rPr>
            <w:sz w:val="22"/>
            <w:szCs w:val="22"/>
          </w:rPr>
          <w:t xml:space="preserve">Ravim sisaldab </w:t>
        </w:r>
      </w:ins>
      <w:ins w:id="113" w:author="translator" w:date="2025-01-29T21:57:00Z">
        <w:r w:rsidRPr="007472FC">
          <w:rPr>
            <w:sz w:val="22"/>
            <w:szCs w:val="22"/>
          </w:rPr>
          <w:t>3</w:t>
        </w:r>
      </w:ins>
      <w:ins w:id="114" w:author="translator" w:date="2025-01-29T21:58:00Z">
        <w:r w:rsidRPr="007472FC">
          <w:rPr>
            <w:sz w:val="22"/>
            <w:szCs w:val="22"/>
          </w:rPr>
          <w:t>,</w:t>
        </w:r>
      </w:ins>
      <w:ins w:id="115" w:author="translator" w:date="2025-01-29T21:57:00Z">
        <w:r w:rsidRPr="007472FC">
          <w:rPr>
            <w:sz w:val="22"/>
            <w:szCs w:val="22"/>
          </w:rPr>
          <w:t xml:space="preserve">2 mg </w:t>
        </w:r>
      </w:ins>
      <w:ins w:id="116" w:author="translator" w:date="2025-01-29T21:58:00Z">
        <w:r w:rsidRPr="007472FC">
          <w:rPr>
            <w:sz w:val="22"/>
            <w:szCs w:val="22"/>
          </w:rPr>
          <w:t xml:space="preserve">või </w:t>
        </w:r>
      </w:ins>
      <w:ins w:id="117" w:author="translator" w:date="2025-01-29T21:57:00Z">
        <w:r w:rsidRPr="007472FC">
          <w:rPr>
            <w:sz w:val="22"/>
            <w:szCs w:val="22"/>
          </w:rPr>
          <w:t>4</w:t>
        </w:r>
      </w:ins>
      <w:ins w:id="118" w:author="translator" w:date="2025-01-29T21:58:00Z">
        <w:r w:rsidRPr="007472FC">
          <w:rPr>
            <w:sz w:val="22"/>
            <w:szCs w:val="22"/>
          </w:rPr>
          <w:t>,</w:t>
        </w:r>
      </w:ins>
      <w:ins w:id="119" w:author="translator" w:date="2025-01-29T21:57:00Z">
        <w:r w:rsidRPr="007472FC">
          <w:rPr>
            <w:sz w:val="22"/>
            <w:szCs w:val="22"/>
          </w:rPr>
          <w:t xml:space="preserve">0 mg </w:t>
        </w:r>
      </w:ins>
      <w:ins w:id="120" w:author="translator" w:date="2025-01-29T21:58:00Z">
        <w:r w:rsidRPr="007472FC">
          <w:rPr>
            <w:sz w:val="22"/>
            <w:szCs w:val="22"/>
          </w:rPr>
          <w:t>polüsorbaat </w:t>
        </w:r>
      </w:ins>
      <w:ins w:id="121" w:author="translator" w:date="2025-01-29T21:57:00Z">
        <w:r w:rsidRPr="007472FC">
          <w:rPr>
            <w:sz w:val="22"/>
            <w:szCs w:val="22"/>
          </w:rPr>
          <w:t xml:space="preserve">20 </w:t>
        </w:r>
      </w:ins>
      <w:ins w:id="122" w:author="translator" w:date="2025-01-29T21:58:00Z">
        <w:r w:rsidRPr="007472FC">
          <w:rPr>
            <w:sz w:val="22"/>
            <w:szCs w:val="22"/>
          </w:rPr>
          <w:t xml:space="preserve">vastavalt ühes </w:t>
        </w:r>
      </w:ins>
      <w:ins w:id="123" w:author="translator" w:date="2025-01-29T21:57:00Z">
        <w:r w:rsidRPr="007472FC">
          <w:rPr>
            <w:sz w:val="22"/>
            <w:szCs w:val="22"/>
          </w:rPr>
          <w:t xml:space="preserve">40 mg </w:t>
        </w:r>
      </w:ins>
      <w:ins w:id="124" w:author="translator" w:date="2025-01-29T21:58:00Z">
        <w:r w:rsidRPr="007472FC">
          <w:rPr>
            <w:sz w:val="22"/>
            <w:szCs w:val="22"/>
          </w:rPr>
          <w:t xml:space="preserve">või </w:t>
        </w:r>
      </w:ins>
      <w:ins w:id="125" w:author="translator" w:date="2025-01-29T21:57:00Z">
        <w:r w:rsidRPr="007472FC">
          <w:rPr>
            <w:sz w:val="22"/>
            <w:szCs w:val="22"/>
          </w:rPr>
          <w:t>50 mg via</w:t>
        </w:r>
      </w:ins>
      <w:ins w:id="126" w:author="translator" w:date="2025-01-29T21:58:00Z">
        <w:r w:rsidRPr="007472FC">
          <w:rPr>
            <w:sz w:val="22"/>
            <w:szCs w:val="22"/>
          </w:rPr>
          <w:t>a</w:t>
        </w:r>
      </w:ins>
      <w:ins w:id="127" w:author="translator" w:date="2025-01-29T21:57:00Z">
        <w:r w:rsidRPr="007472FC">
          <w:rPr>
            <w:sz w:val="22"/>
            <w:szCs w:val="22"/>
          </w:rPr>
          <w:t>l</w:t>
        </w:r>
      </w:ins>
      <w:ins w:id="128" w:author="translator" w:date="2025-01-29T21:59:00Z">
        <w:r w:rsidRPr="007472FC">
          <w:rPr>
            <w:sz w:val="22"/>
            <w:szCs w:val="22"/>
          </w:rPr>
          <w:t>is</w:t>
        </w:r>
      </w:ins>
      <w:ins w:id="129" w:author="translator" w:date="2025-01-29T21:57:00Z">
        <w:r w:rsidRPr="007472FC">
          <w:rPr>
            <w:sz w:val="22"/>
            <w:szCs w:val="22"/>
          </w:rPr>
          <w:t xml:space="preserve">. </w:t>
        </w:r>
      </w:ins>
      <w:ins w:id="130" w:author="translator" w:date="2025-01-29T21:59:00Z">
        <w:r w:rsidRPr="007472FC">
          <w:rPr>
            <w:sz w:val="22"/>
            <w:szCs w:val="22"/>
          </w:rPr>
          <w:t>Polüsorbaadid võivad põhjustada allergilisi reaktsioone.</w:t>
        </w:r>
      </w:ins>
    </w:p>
    <w:p w14:paraId="3B53F9D3" w14:textId="77777777" w:rsidR="001E3732" w:rsidRPr="007472FC" w:rsidRDefault="001E3732" w:rsidP="001E3732">
      <w:pPr>
        <w:widowControl w:val="0"/>
        <w:rPr>
          <w:sz w:val="22"/>
          <w:szCs w:val="22"/>
        </w:rPr>
      </w:pPr>
    </w:p>
    <w:p w14:paraId="5F46FB39" w14:textId="77777777" w:rsidR="00B537A2" w:rsidRPr="007472FC" w:rsidRDefault="00BF101F" w:rsidP="00951440">
      <w:pPr>
        <w:keepNext/>
        <w:widowControl w:val="0"/>
        <w:ind w:left="567" w:hanging="567"/>
        <w:rPr>
          <w:sz w:val="22"/>
          <w:szCs w:val="22"/>
        </w:rPr>
      </w:pPr>
      <w:r w:rsidRPr="007472FC">
        <w:rPr>
          <w:b/>
          <w:bCs/>
          <w:sz w:val="22"/>
          <w:szCs w:val="22"/>
        </w:rPr>
        <w:lastRenderedPageBreak/>
        <w:t>4.5</w:t>
      </w:r>
      <w:r w:rsidRPr="007472FC">
        <w:rPr>
          <w:b/>
          <w:bCs/>
          <w:sz w:val="22"/>
          <w:szCs w:val="22"/>
        </w:rPr>
        <w:tab/>
        <w:t>Koostoimed teiste ravimitega ja muud koostoimed</w:t>
      </w:r>
    </w:p>
    <w:p w14:paraId="4120B052" w14:textId="77777777" w:rsidR="00B537A2" w:rsidRPr="007472FC" w:rsidRDefault="00B537A2" w:rsidP="00951440">
      <w:pPr>
        <w:keepNext/>
        <w:widowControl w:val="0"/>
        <w:rPr>
          <w:sz w:val="22"/>
          <w:szCs w:val="22"/>
        </w:rPr>
      </w:pPr>
    </w:p>
    <w:p w14:paraId="1E1901DF" w14:textId="11D3A2BD" w:rsidR="00B537A2" w:rsidRPr="007472FC" w:rsidRDefault="00BF101F" w:rsidP="009A7F81">
      <w:pPr>
        <w:widowControl w:val="0"/>
        <w:rPr>
          <w:sz w:val="22"/>
          <w:szCs w:val="22"/>
        </w:rPr>
      </w:pPr>
      <w:r w:rsidRPr="007472FC">
        <w:rPr>
          <w:sz w:val="22"/>
          <w:szCs w:val="22"/>
        </w:rPr>
        <w:t>Tenekteplaasi ja teiste ÄMI korral tavaliselt manustatavate ravimpreparaatide koostoimeid ei ole uuritud. Siiski ei näidanud I, II ja III faasis ravi saanud rohkem kui 12 000 patsiendi tulemuste analüüs kliiniliselt olulisi koostoimeid ÄMI korral tavaliselt manustatavate ravimpreparaatide ja samaaegselt kasutatava tenekteplaasi vahel.</w:t>
      </w:r>
    </w:p>
    <w:p w14:paraId="406997D0" w14:textId="77777777" w:rsidR="00B537A2" w:rsidRPr="007472FC" w:rsidRDefault="00B537A2" w:rsidP="00951440">
      <w:pPr>
        <w:widowControl w:val="0"/>
        <w:rPr>
          <w:sz w:val="22"/>
          <w:szCs w:val="22"/>
        </w:rPr>
      </w:pPr>
    </w:p>
    <w:p w14:paraId="2DF1CB33" w14:textId="77777777" w:rsidR="00B537A2" w:rsidRPr="007472FC" w:rsidRDefault="00BF101F" w:rsidP="00951440">
      <w:pPr>
        <w:keepNext/>
        <w:widowControl w:val="0"/>
        <w:rPr>
          <w:sz w:val="22"/>
          <w:szCs w:val="22"/>
          <w:u w:val="single"/>
        </w:rPr>
      </w:pPr>
      <w:r w:rsidRPr="007472FC">
        <w:rPr>
          <w:sz w:val="22"/>
          <w:szCs w:val="22"/>
          <w:u w:val="single"/>
        </w:rPr>
        <w:t>Ravimpreparaadid, mis mõjutavad hüübimist / trombotsüütide funktsiooni</w:t>
      </w:r>
    </w:p>
    <w:p w14:paraId="300D25B1" w14:textId="77777777" w:rsidR="00B537A2" w:rsidRPr="007472FC" w:rsidRDefault="00B537A2" w:rsidP="00951440">
      <w:pPr>
        <w:keepNext/>
        <w:widowControl w:val="0"/>
        <w:rPr>
          <w:sz w:val="22"/>
          <w:szCs w:val="22"/>
        </w:rPr>
      </w:pPr>
    </w:p>
    <w:p w14:paraId="036BB9B1" w14:textId="7AF7B2A3" w:rsidR="00B537A2" w:rsidRPr="007472FC" w:rsidRDefault="00BF101F" w:rsidP="00951440">
      <w:pPr>
        <w:widowControl w:val="0"/>
        <w:rPr>
          <w:sz w:val="22"/>
          <w:szCs w:val="22"/>
        </w:rPr>
      </w:pPr>
      <w:r w:rsidRPr="007472FC">
        <w:rPr>
          <w:sz w:val="22"/>
          <w:szCs w:val="22"/>
        </w:rPr>
        <w:t>Ravimpreparaadid, mis mõjutavad hüübimist või muudavad trombotsüütide funktsiooni (näiteks tiklopidiin, klopidogreel, madalmolekulaarne hepariin), võivad suurendada verejooksu ohtu enne tenekteplaasiga ravi, ravi ajal ja pärast ravi tenekteplaasiga.</w:t>
      </w:r>
    </w:p>
    <w:p w14:paraId="56BF6C3A" w14:textId="77777777" w:rsidR="00B537A2" w:rsidRPr="007472FC" w:rsidRDefault="00B537A2" w:rsidP="00951440">
      <w:pPr>
        <w:widowControl w:val="0"/>
        <w:rPr>
          <w:sz w:val="22"/>
          <w:szCs w:val="22"/>
        </w:rPr>
      </w:pPr>
    </w:p>
    <w:p w14:paraId="08A7DE5E" w14:textId="77777777" w:rsidR="00B537A2" w:rsidRPr="007472FC" w:rsidRDefault="00BF101F" w:rsidP="00951440">
      <w:pPr>
        <w:widowControl w:val="0"/>
        <w:rPr>
          <w:sz w:val="22"/>
          <w:szCs w:val="22"/>
        </w:rPr>
      </w:pPr>
      <w:r w:rsidRPr="007472FC">
        <w:rPr>
          <w:sz w:val="22"/>
          <w:szCs w:val="22"/>
        </w:rPr>
        <w:t>Samaaegne GPIIb/IIIa</w:t>
      </w:r>
      <w:r w:rsidRPr="007472FC">
        <w:rPr>
          <w:sz w:val="22"/>
          <w:szCs w:val="22"/>
        </w:rPr>
        <w:noBreakHyphen/>
        <w:t>antagonistide kasutamine tõstab veritsusohtu.</w:t>
      </w:r>
    </w:p>
    <w:p w14:paraId="2B0A61D7" w14:textId="77777777" w:rsidR="00B537A2" w:rsidRPr="007472FC" w:rsidRDefault="00B537A2" w:rsidP="00951440">
      <w:pPr>
        <w:widowControl w:val="0"/>
        <w:rPr>
          <w:sz w:val="22"/>
          <w:szCs w:val="22"/>
        </w:rPr>
      </w:pPr>
    </w:p>
    <w:p w14:paraId="48583698" w14:textId="77777777" w:rsidR="00B537A2" w:rsidRPr="007472FC" w:rsidRDefault="00BF101F" w:rsidP="00951440">
      <w:pPr>
        <w:keepNext/>
        <w:widowControl w:val="0"/>
        <w:ind w:left="567" w:hanging="567"/>
        <w:rPr>
          <w:sz w:val="22"/>
          <w:szCs w:val="22"/>
        </w:rPr>
      </w:pPr>
      <w:r w:rsidRPr="007472FC">
        <w:rPr>
          <w:b/>
          <w:bCs/>
          <w:sz w:val="22"/>
          <w:szCs w:val="22"/>
        </w:rPr>
        <w:t>4.6</w:t>
      </w:r>
      <w:r w:rsidRPr="007472FC">
        <w:rPr>
          <w:b/>
          <w:bCs/>
          <w:sz w:val="22"/>
          <w:szCs w:val="22"/>
        </w:rPr>
        <w:tab/>
        <w:t>Fertiilsus, rasedus ja imetamine</w:t>
      </w:r>
    </w:p>
    <w:p w14:paraId="7B33359D" w14:textId="77777777" w:rsidR="00B537A2" w:rsidRPr="007472FC" w:rsidRDefault="00B537A2" w:rsidP="00951440">
      <w:pPr>
        <w:keepNext/>
        <w:widowControl w:val="0"/>
        <w:rPr>
          <w:sz w:val="22"/>
          <w:szCs w:val="22"/>
        </w:rPr>
      </w:pPr>
    </w:p>
    <w:p w14:paraId="769CC46A" w14:textId="77777777" w:rsidR="00B537A2" w:rsidRPr="007472FC" w:rsidRDefault="00BF101F" w:rsidP="00951440">
      <w:pPr>
        <w:pStyle w:val="Textkrper-Einzug3"/>
        <w:keepNext/>
        <w:widowControl w:val="0"/>
        <w:ind w:left="0"/>
        <w:rPr>
          <w:sz w:val="22"/>
          <w:szCs w:val="22"/>
          <w:u w:val="single"/>
        </w:rPr>
      </w:pPr>
      <w:r w:rsidRPr="007472FC">
        <w:rPr>
          <w:sz w:val="22"/>
          <w:szCs w:val="22"/>
          <w:u w:val="single"/>
        </w:rPr>
        <w:t>Rasedus</w:t>
      </w:r>
    </w:p>
    <w:p w14:paraId="7728046D" w14:textId="77777777" w:rsidR="00B537A2" w:rsidRPr="007472FC" w:rsidRDefault="00B537A2" w:rsidP="00951440">
      <w:pPr>
        <w:pStyle w:val="Textkrper-Einzug3"/>
        <w:keepNext/>
        <w:widowControl w:val="0"/>
        <w:ind w:left="0"/>
        <w:rPr>
          <w:sz w:val="22"/>
          <w:szCs w:val="22"/>
        </w:rPr>
      </w:pPr>
    </w:p>
    <w:p w14:paraId="553EB56B" w14:textId="77777777" w:rsidR="00B537A2" w:rsidRPr="007472FC" w:rsidRDefault="00BF101F" w:rsidP="00951440">
      <w:pPr>
        <w:widowControl w:val="0"/>
        <w:rPr>
          <w:sz w:val="22"/>
          <w:szCs w:val="22"/>
        </w:rPr>
      </w:pPr>
      <w:r w:rsidRPr="007472FC">
        <w:rPr>
          <w:sz w:val="22"/>
          <w:szCs w:val="22"/>
        </w:rPr>
        <w:t>Metalyse’i kasutamise kohta rasedatel on andmeid piiratud hulgal.</w:t>
      </w:r>
    </w:p>
    <w:p w14:paraId="61C2B265" w14:textId="77777777" w:rsidR="00B537A2" w:rsidRPr="007472FC" w:rsidRDefault="00BF101F" w:rsidP="00951440">
      <w:pPr>
        <w:widowControl w:val="0"/>
        <w:rPr>
          <w:sz w:val="22"/>
          <w:szCs w:val="22"/>
        </w:rPr>
      </w:pPr>
      <w:r w:rsidRPr="007472FC">
        <w:rPr>
          <w:sz w:val="22"/>
          <w:szCs w:val="22"/>
        </w:rPr>
        <w:t>Tenekteplaasiga läbiviidud mittekliiniliste uuringute andmed on näidanud toimeaine teadaolevast farmakoloogilisest toimest tingitud verejookse koos sekundaarse suremusega emasloomadel ning mõnel juhul esines nurisünnitusi ja loote resorptsiooni (neid toimeid on täheldatud ainult korduva annustamise puhul). Tenekteplaasi ei peeta teratogeenseks (vt lõik 5.3).</w:t>
      </w:r>
    </w:p>
    <w:p w14:paraId="0542B572" w14:textId="77777777" w:rsidR="00B537A2" w:rsidRPr="007472FC" w:rsidRDefault="00B537A2" w:rsidP="00951440">
      <w:pPr>
        <w:widowControl w:val="0"/>
        <w:rPr>
          <w:sz w:val="22"/>
          <w:szCs w:val="22"/>
        </w:rPr>
      </w:pPr>
    </w:p>
    <w:p w14:paraId="6B378757" w14:textId="77777777" w:rsidR="00B537A2" w:rsidRPr="007472FC" w:rsidRDefault="00BF101F" w:rsidP="00951440">
      <w:pPr>
        <w:widowControl w:val="0"/>
        <w:rPr>
          <w:sz w:val="22"/>
          <w:szCs w:val="22"/>
        </w:rPr>
      </w:pPr>
      <w:r w:rsidRPr="007472FC">
        <w:rPr>
          <w:sz w:val="22"/>
          <w:szCs w:val="22"/>
        </w:rPr>
        <w:t>Müokardiinfarkti esinemisel raseduse ajal tuleb ravist loodetavat kasu kaaluda võimalike riskidega.</w:t>
      </w:r>
    </w:p>
    <w:p w14:paraId="4C5005E6" w14:textId="77777777" w:rsidR="00B537A2" w:rsidRPr="007472FC" w:rsidRDefault="00B537A2" w:rsidP="00951440">
      <w:pPr>
        <w:widowControl w:val="0"/>
        <w:rPr>
          <w:sz w:val="22"/>
          <w:szCs w:val="22"/>
        </w:rPr>
      </w:pPr>
    </w:p>
    <w:p w14:paraId="34FF149C" w14:textId="77777777" w:rsidR="00B537A2" w:rsidRPr="007472FC" w:rsidRDefault="00BF101F" w:rsidP="00951440">
      <w:pPr>
        <w:keepNext/>
        <w:widowControl w:val="0"/>
        <w:rPr>
          <w:sz w:val="22"/>
          <w:szCs w:val="22"/>
          <w:u w:val="single"/>
        </w:rPr>
      </w:pPr>
      <w:r w:rsidRPr="007472FC">
        <w:rPr>
          <w:sz w:val="22"/>
          <w:szCs w:val="22"/>
          <w:u w:val="single"/>
        </w:rPr>
        <w:t>Imetamine</w:t>
      </w:r>
    </w:p>
    <w:p w14:paraId="38C66629" w14:textId="77777777" w:rsidR="00B537A2" w:rsidRPr="007472FC" w:rsidRDefault="00B537A2" w:rsidP="00951440">
      <w:pPr>
        <w:keepNext/>
        <w:widowControl w:val="0"/>
        <w:rPr>
          <w:sz w:val="22"/>
          <w:szCs w:val="22"/>
        </w:rPr>
      </w:pPr>
    </w:p>
    <w:p w14:paraId="2E4A034B" w14:textId="77777777" w:rsidR="00B537A2" w:rsidRPr="007472FC" w:rsidRDefault="00BF101F" w:rsidP="00951440">
      <w:pPr>
        <w:widowControl w:val="0"/>
        <w:rPr>
          <w:sz w:val="22"/>
          <w:szCs w:val="22"/>
        </w:rPr>
      </w:pPr>
      <w:r w:rsidRPr="007472FC">
        <w:rPr>
          <w:sz w:val="22"/>
          <w:szCs w:val="22"/>
        </w:rPr>
        <w:t>Ei ole teada, kas tenekteplaas eritub rinnapiima.</w:t>
      </w:r>
    </w:p>
    <w:p w14:paraId="686D2A43" w14:textId="19B5D9A2" w:rsidR="00B537A2" w:rsidRPr="007472FC" w:rsidRDefault="00BF101F" w:rsidP="00951440">
      <w:pPr>
        <w:widowControl w:val="0"/>
        <w:rPr>
          <w:sz w:val="22"/>
          <w:szCs w:val="22"/>
        </w:rPr>
      </w:pPr>
      <w:r w:rsidRPr="007472FC">
        <w:rPr>
          <w:sz w:val="22"/>
          <w:szCs w:val="22"/>
        </w:rPr>
        <w:t>Metalyse’i manustamisel imetavale emale tuleb olla ettevaatlik ja tuleb otsustada, kas lõpetada rinnaga toitmine esimese 24 tunni jooksul pärast Metalyse’i manustamist.</w:t>
      </w:r>
    </w:p>
    <w:p w14:paraId="3EFB3A43" w14:textId="77777777" w:rsidR="00B537A2" w:rsidRPr="007472FC" w:rsidRDefault="00B537A2" w:rsidP="00951440">
      <w:pPr>
        <w:widowControl w:val="0"/>
        <w:rPr>
          <w:sz w:val="22"/>
          <w:szCs w:val="22"/>
        </w:rPr>
      </w:pPr>
    </w:p>
    <w:p w14:paraId="46F6E1B9" w14:textId="77777777" w:rsidR="00B537A2" w:rsidRPr="007472FC" w:rsidRDefault="00BF101F" w:rsidP="00951440">
      <w:pPr>
        <w:keepNext/>
        <w:widowControl w:val="0"/>
        <w:rPr>
          <w:sz w:val="22"/>
          <w:szCs w:val="22"/>
          <w:u w:val="single"/>
        </w:rPr>
      </w:pPr>
      <w:r w:rsidRPr="007472FC">
        <w:rPr>
          <w:sz w:val="22"/>
          <w:szCs w:val="22"/>
          <w:u w:val="single"/>
        </w:rPr>
        <w:t>Fertiilsus</w:t>
      </w:r>
    </w:p>
    <w:p w14:paraId="083E57B1" w14:textId="77777777" w:rsidR="00B537A2" w:rsidRPr="007472FC" w:rsidRDefault="00B537A2" w:rsidP="00951440">
      <w:pPr>
        <w:keepNext/>
        <w:widowControl w:val="0"/>
        <w:rPr>
          <w:sz w:val="22"/>
          <w:szCs w:val="22"/>
        </w:rPr>
      </w:pPr>
    </w:p>
    <w:p w14:paraId="5AB6E0D7" w14:textId="77777777" w:rsidR="00B537A2" w:rsidRPr="007472FC" w:rsidRDefault="00BF101F" w:rsidP="00951440">
      <w:pPr>
        <w:widowControl w:val="0"/>
        <w:rPr>
          <w:sz w:val="22"/>
          <w:szCs w:val="22"/>
        </w:rPr>
      </w:pPr>
      <w:r w:rsidRPr="007472FC">
        <w:rPr>
          <w:sz w:val="22"/>
          <w:szCs w:val="22"/>
        </w:rPr>
        <w:t>Tenekteplaasi (Metalyse’i) kohta puuduvad nii kliinilised andmed kui ka mittekliinilised uuringud seoses fertiilsusega.</w:t>
      </w:r>
    </w:p>
    <w:p w14:paraId="34DC7325" w14:textId="77777777" w:rsidR="00B537A2" w:rsidRPr="007472FC" w:rsidRDefault="00B537A2" w:rsidP="00951440">
      <w:pPr>
        <w:widowControl w:val="0"/>
        <w:rPr>
          <w:sz w:val="22"/>
          <w:szCs w:val="22"/>
        </w:rPr>
      </w:pPr>
    </w:p>
    <w:p w14:paraId="083A2085" w14:textId="77777777" w:rsidR="00B537A2" w:rsidRPr="007472FC" w:rsidRDefault="00BF101F" w:rsidP="00951440">
      <w:pPr>
        <w:keepNext/>
        <w:widowControl w:val="0"/>
        <w:ind w:left="567" w:hanging="567"/>
        <w:rPr>
          <w:sz w:val="22"/>
          <w:szCs w:val="22"/>
        </w:rPr>
      </w:pPr>
      <w:r w:rsidRPr="007472FC">
        <w:rPr>
          <w:b/>
          <w:bCs/>
          <w:sz w:val="22"/>
          <w:szCs w:val="22"/>
        </w:rPr>
        <w:t>4.7</w:t>
      </w:r>
      <w:r w:rsidRPr="007472FC">
        <w:rPr>
          <w:sz w:val="22"/>
          <w:szCs w:val="22"/>
        </w:rPr>
        <w:tab/>
      </w:r>
      <w:r w:rsidRPr="007472FC">
        <w:rPr>
          <w:b/>
          <w:bCs/>
          <w:sz w:val="22"/>
          <w:szCs w:val="22"/>
        </w:rPr>
        <w:t>Toime reaktsioonikiirusele</w:t>
      </w:r>
    </w:p>
    <w:p w14:paraId="38FE4C22" w14:textId="77777777" w:rsidR="00B537A2" w:rsidRPr="007472FC" w:rsidRDefault="00B537A2" w:rsidP="00951440">
      <w:pPr>
        <w:keepNext/>
        <w:widowControl w:val="0"/>
        <w:rPr>
          <w:sz w:val="22"/>
          <w:szCs w:val="22"/>
        </w:rPr>
      </w:pPr>
    </w:p>
    <w:p w14:paraId="0EBB8893" w14:textId="77777777" w:rsidR="00B537A2" w:rsidRPr="007472FC" w:rsidRDefault="00BF101F" w:rsidP="00951440">
      <w:pPr>
        <w:widowControl w:val="0"/>
        <w:rPr>
          <w:sz w:val="22"/>
          <w:szCs w:val="22"/>
        </w:rPr>
      </w:pPr>
      <w:r w:rsidRPr="007472FC">
        <w:rPr>
          <w:sz w:val="22"/>
          <w:szCs w:val="22"/>
        </w:rPr>
        <w:t>Ei ole asjakohane.</w:t>
      </w:r>
    </w:p>
    <w:p w14:paraId="4B73292C" w14:textId="77777777" w:rsidR="00B537A2" w:rsidRPr="007472FC" w:rsidRDefault="00B537A2" w:rsidP="00951440">
      <w:pPr>
        <w:widowControl w:val="0"/>
        <w:rPr>
          <w:sz w:val="22"/>
          <w:szCs w:val="22"/>
        </w:rPr>
      </w:pPr>
    </w:p>
    <w:p w14:paraId="1BFF588D" w14:textId="77777777" w:rsidR="00B537A2" w:rsidRPr="007472FC" w:rsidRDefault="00BF101F" w:rsidP="00951440">
      <w:pPr>
        <w:keepNext/>
        <w:widowControl w:val="0"/>
        <w:ind w:left="567" w:hanging="567"/>
        <w:rPr>
          <w:b/>
          <w:bCs/>
          <w:sz w:val="22"/>
          <w:szCs w:val="22"/>
        </w:rPr>
      </w:pPr>
      <w:r w:rsidRPr="007472FC">
        <w:rPr>
          <w:b/>
          <w:bCs/>
          <w:sz w:val="22"/>
          <w:szCs w:val="22"/>
        </w:rPr>
        <w:t>4.8</w:t>
      </w:r>
      <w:r w:rsidRPr="007472FC">
        <w:rPr>
          <w:b/>
          <w:bCs/>
          <w:sz w:val="22"/>
          <w:szCs w:val="22"/>
        </w:rPr>
        <w:tab/>
        <w:t>Kõrvaltoimed</w:t>
      </w:r>
    </w:p>
    <w:p w14:paraId="2DF4CB5A" w14:textId="77777777" w:rsidR="00B537A2" w:rsidRPr="007472FC" w:rsidRDefault="00B537A2" w:rsidP="00951440">
      <w:pPr>
        <w:keepNext/>
        <w:widowControl w:val="0"/>
        <w:rPr>
          <w:sz w:val="22"/>
          <w:szCs w:val="22"/>
        </w:rPr>
      </w:pPr>
    </w:p>
    <w:p w14:paraId="232A0307" w14:textId="77777777" w:rsidR="00B537A2" w:rsidRPr="007472FC" w:rsidRDefault="00BF101F" w:rsidP="00951440">
      <w:pPr>
        <w:pStyle w:val="Textkrper-Einzug3"/>
        <w:keepNext/>
        <w:widowControl w:val="0"/>
        <w:ind w:left="0"/>
        <w:rPr>
          <w:sz w:val="22"/>
          <w:szCs w:val="22"/>
          <w:u w:val="single"/>
        </w:rPr>
      </w:pPr>
      <w:r w:rsidRPr="007472FC">
        <w:rPr>
          <w:sz w:val="22"/>
          <w:szCs w:val="22"/>
          <w:u w:val="single"/>
        </w:rPr>
        <w:t>Ohutusprofiili kokkuvõte</w:t>
      </w:r>
    </w:p>
    <w:p w14:paraId="1DC2FA63" w14:textId="77777777" w:rsidR="00B537A2" w:rsidRPr="007472FC" w:rsidRDefault="00B537A2" w:rsidP="00951440">
      <w:pPr>
        <w:pStyle w:val="Textkrper-Einzug3"/>
        <w:keepNext/>
        <w:widowControl w:val="0"/>
        <w:ind w:left="0"/>
        <w:rPr>
          <w:sz w:val="22"/>
          <w:szCs w:val="22"/>
        </w:rPr>
      </w:pPr>
    </w:p>
    <w:p w14:paraId="5C0C6F72" w14:textId="700A3458" w:rsidR="00B537A2" w:rsidRPr="007472FC" w:rsidRDefault="00BF101F" w:rsidP="00951440">
      <w:pPr>
        <w:pStyle w:val="Textkrper-Einzug3"/>
        <w:widowControl w:val="0"/>
        <w:ind w:left="0"/>
        <w:rPr>
          <w:sz w:val="22"/>
          <w:szCs w:val="22"/>
        </w:rPr>
      </w:pPr>
      <w:r w:rsidRPr="007472FC">
        <w:rPr>
          <w:sz w:val="22"/>
          <w:szCs w:val="22"/>
        </w:rPr>
        <w:t>Verejooks on väga sage tenekteplaasi kasutamisel esinev kõrvaltoime ja esineb peamiselt pindmise verejooksuna süstekohtades. Ka ekhümoose on täheldatud sageli, kuid need ei ole vajanud mingit ravi. Surmajuhtudest ja püsivast invaliidsusest on teatatud ajuinsuldiga (sh koljusisese verejooksuga) ja teiste ohtlike verejooksudega patsientidel.</w:t>
      </w:r>
    </w:p>
    <w:p w14:paraId="641C4D31" w14:textId="77777777" w:rsidR="00B537A2" w:rsidRPr="007472FC" w:rsidRDefault="00B537A2" w:rsidP="00951440">
      <w:pPr>
        <w:widowControl w:val="0"/>
        <w:rPr>
          <w:sz w:val="22"/>
          <w:szCs w:val="22"/>
        </w:rPr>
      </w:pPr>
    </w:p>
    <w:p w14:paraId="2CCA3668" w14:textId="77777777" w:rsidR="00B537A2" w:rsidRPr="007472FC" w:rsidRDefault="00BF101F" w:rsidP="00951440">
      <w:pPr>
        <w:keepNext/>
        <w:widowControl w:val="0"/>
        <w:autoSpaceDE w:val="0"/>
        <w:autoSpaceDN w:val="0"/>
        <w:adjustRightInd w:val="0"/>
        <w:rPr>
          <w:sz w:val="22"/>
          <w:szCs w:val="22"/>
          <w:u w:val="single"/>
        </w:rPr>
      </w:pPr>
      <w:r w:rsidRPr="007472FC">
        <w:rPr>
          <w:sz w:val="22"/>
          <w:szCs w:val="22"/>
          <w:u w:val="single"/>
        </w:rPr>
        <w:t>Kõrvaltoimete loetelu tabelina</w:t>
      </w:r>
    </w:p>
    <w:p w14:paraId="6495F2F2" w14:textId="77777777" w:rsidR="00B537A2" w:rsidRPr="007472FC" w:rsidRDefault="00B537A2" w:rsidP="00951440">
      <w:pPr>
        <w:keepNext/>
        <w:widowControl w:val="0"/>
        <w:autoSpaceDE w:val="0"/>
        <w:autoSpaceDN w:val="0"/>
        <w:adjustRightInd w:val="0"/>
        <w:rPr>
          <w:sz w:val="22"/>
          <w:szCs w:val="22"/>
        </w:rPr>
      </w:pPr>
    </w:p>
    <w:p w14:paraId="67960C79" w14:textId="72238305" w:rsidR="00B537A2" w:rsidRPr="007472FC" w:rsidRDefault="00BF101F" w:rsidP="00007032">
      <w:pPr>
        <w:widowControl w:val="0"/>
        <w:rPr>
          <w:sz w:val="22"/>
          <w:szCs w:val="22"/>
        </w:rPr>
      </w:pPr>
      <w:r w:rsidRPr="007472FC">
        <w:rPr>
          <w:sz w:val="22"/>
          <w:szCs w:val="22"/>
        </w:rPr>
        <w:t>Allpool loetletud kõrvaltoimed on klassifitseeritud vastavalt esinemissagedusele ja organsüsteemi klassile. Esinemissageduse rühmad on määratletud järgmiselt: väga sage (≥ 1/10), sage (≥ 1/100 kuni &lt; 1/10), aeg</w:t>
      </w:r>
      <w:r w:rsidR="00007032" w:rsidRPr="007472FC">
        <w:rPr>
          <w:sz w:val="22"/>
          <w:szCs w:val="22"/>
        </w:rPr>
        <w:noBreakHyphen/>
      </w:r>
      <w:r w:rsidRPr="007472FC">
        <w:rPr>
          <w:sz w:val="22"/>
          <w:szCs w:val="22"/>
        </w:rPr>
        <w:t>ajalt (≥ 1/1000 kuni &lt; 1/100), harv (≥ 1/10 000 kuni &lt; 1/1000), väga harv (&lt; 1/10 000), teadmata (ei saa hinnata olemasolevate andmete alusel).</w:t>
      </w:r>
    </w:p>
    <w:p w14:paraId="026960A4" w14:textId="77777777" w:rsidR="00B537A2" w:rsidRPr="007472FC" w:rsidRDefault="00B537A2" w:rsidP="00951440">
      <w:pPr>
        <w:widowControl w:val="0"/>
        <w:rPr>
          <w:sz w:val="22"/>
          <w:szCs w:val="22"/>
        </w:rPr>
      </w:pPr>
    </w:p>
    <w:p w14:paraId="1FAD2F86" w14:textId="77777777" w:rsidR="00B537A2" w:rsidRPr="007472FC" w:rsidRDefault="00BF101F" w:rsidP="00951440">
      <w:pPr>
        <w:keepNext/>
        <w:widowControl w:val="0"/>
        <w:rPr>
          <w:sz w:val="22"/>
          <w:szCs w:val="22"/>
        </w:rPr>
      </w:pPr>
      <w:r w:rsidRPr="007472FC">
        <w:rPr>
          <w:sz w:val="22"/>
          <w:szCs w:val="22"/>
        </w:rPr>
        <w:t>Tabelis 1 on näidatud kõrvaltoimete esinemissagedus.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6012"/>
      </w:tblGrid>
      <w:tr w:rsidR="00B537A2" w:rsidRPr="007472FC" w14:paraId="0BBDCE16" w14:textId="77777777" w:rsidTr="0083212E">
        <w:tc>
          <w:tcPr>
            <w:tcW w:w="1682" w:type="pct"/>
          </w:tcPr>
          <w:p w14:paraId="5204E725" w14:textId="77777777" w:rsidR="00B537A2" w:rsidRPr="007472FC" w:rsidRDefault="00BF101F" w:rsidP="00951440">
            <w:pPr>
              <w:keepNext/>
              <w:widowControl w:val="0"/>
              <w:rPr>
                <w:sz w:val="22"/>
                <w:szCs w:val="22"/>
              </w:rPr>
            </w:pPr>
            <w:r w:rsidRPr="007472FC">
              <w:rPr>
                <w:sz w:val="22"/>
                <w:szCs w:val="22"/>
              </w:rPr>
              <w:t>Organsüsteemi klass</w:t>
            </w:r>
          </w:p>
        </w:tc>
        <w:tc>
          <w:tcPr>
            <w:tcW w:w="3318" w:type="pct"/>
          </w:tcPr>
          <w:p w14:paraId="21246184" w14:textId="77777777" w:rsidR="00B537A2" w:rsidRPr="007472FC" w:rsidRDefault="00BF101F" w:rsidP="00951440">
            <w:pPr>
              <w:keepNext/>
              <w:widowControl w:val="0"/>
              <w:rPr>
                <w:sz w:val="22"/>
                <w:szCs w:val="22"/>
              </w:rPr>
            </w:pPr>
            <w:r w:rsidRPr="007472FC">
              <w:rPr>
                <w:sz w:val="22"/>
                <w:szCs w:val="22"/>
              </w:rPr>
              <w:t>Kõrvaltoime</w:t>
            </w:r>
          </w:p>
        </w:tc>
      </w:tr>
      <w:tr w:rsidR="00B537A2" w:rsidRPr="007472FC" w14:paraId="5C831BA4" w14:textId="77777777" w:rsidTr="0083212E">
        <w:tc>
          <w:tcPr>
            <w:tcW w:w="5000" w:type="pct"/>
            <w:gridSpan w:val="2"/>
          </w:tcPr>
          <w:p w14:paraId="0B97E043" w14:textId="77777777" w:rsidR="00B537A2" w:rsidRPr="007472FC" w:rsidRDefault="00BF101F" w:rsidP="00951440">
            <w:pPr>
              <w:keepNext/>
              <w:widowControl w:val="0"/>
              <w:rPr>
                <w:sz w:val="22"/>
                <w:szCs w:val="22"/>
              </w:rPr>
            </w:pPr>
            <w:r w:rsidRPr="007472FC">
              <w:rPr>
                <w:sz w:val="22"/>
                <w:szCs w:val="22"/>
              </w:rPr>
              <w:t>Immuunsüsteemi häired</w:t>
            </w:r>
          </w:p>
        </w:tc>
      </w:tr>
      <w:tr w:rsidR="00B537A2" w:rsidRPr="007472FC" w14:paraId="13A602CE" w14:textId="77777777" w:rsidTr="0083212E">
        <w:tc>
          <w:tcPr>
            <w:tcW w:w="1682" w:type="pct"/>
          </w:tcPr>
          <w:p w14:paraId="2CC85059" w14:textId="77777777" w:rsidR="00B537A2" w:rsidRPr="007472FC" w:rsidRDefault="00BF101F" w:rsidP="00951440">
            <w:pPr>
              <w:keepNext/>
              <w:widowControl w:val="0"/>
              <w:ind w:left="567"/>
              <w:rPr>
                <w:sz w:val="22"/>
                <w:szCs w:val="22"/>
              </w:rPr>
            </w:pPr>
            <w:r w:rsidRPr="007472FC">
              <w:rPr>
                <w:sz w:val="22"/>
                <w:szCs w:val="22"/>
              </w:rPr>
              <w:t>Harv</w:t>
            </w:r>
          </w:p>
        </w:tc>
        <w:tc>
          <w:tcPr>
            <w:tcW w:w="3318" w:type="pct"/>
          </w:tcPr>
          <w:p w14:paraId="1BBF4425" w14:textId="77777777" w:rsidR="00B537A2" w:rsidRPr="007472FC" w:rsidRDefault="00BF101F" w:rsidP="00951440">
            <w:pPr>
              <w:keepNext/>
              <w:widowControl w:val="0"/>
              <w:rPr>
                <w:sz w:val="22"/>
                <w:szCs w:val="22"/>
              </w:rPr>
            </w:pPr>
            <w:r w:rsidRPr="007472FC">
              <w:rPr>
                <w:sz w:val="22"/>
                <w:szCs w:val="22"/>
              </w:rPr>
              <w:t>Anafülaktoidne reaktsioon (sh lööve, urtikaaria, bronhospasm, kõri turse)</w:t>
            </w:r>
          </w:p>
        </w:tc>
      </w:tr>
      <w:tr w:rsidR="00B537A2" w:rsidRPr="007472FC" w14:paraId="6E1C7734" w14:textId="77777777" w:rsidTr="0083212E">
        <w:tc>
          <w:tcPr>
            <w:tcW w:w="5000" w:type="pct"/>
            <w:gridSpan w:val="2"/>
          </w:tcPr>
          <w:p w14:paraId="62C657A0" w14:textId="77777777" w:rsidR="00B537A2" w:rsidRPr="007472FC" w:rsidRDefault="00BF101F" w:rsidP="00951440">
            <w:pPr>
              <w:keepNext/>
              <w:widowControl w:val="0"/>
              <w:rPr>
                <w:sz w:val="22"/>
                <w:szCs w:val="22"/>
              </w:rPr>
            </w:pPr>
            <w:r w:rsidRPr="007472FC">
              <w:rPr>
                <w:sz w:val="22"/>
                <w:szCs w:val="22"/>
              </w:rPr>
              <w:t>Närvisüsteemi häired</w:t>
            </w:r>
          </w:p>
        </w:tc>
      </w:tr>
      <w:tr w:rsidR="00B537A2" w:rsidRPr="007472FC" w14:paraId="27CBD4BB" w14:textId="77777777" w:rsidTr="0083212E">
        <w:tc>
          <w:tcPr>
            <w:tcW w:w="1682" w:type="pct"/>
          </w:tcPr>
          <w:p w14:paraId="5515FD2D" w14:textId="576642DD" w:rsidR="00B537A2" w:rsidRPr="007472FC" w:rsidRDefault="00BF101F" w:rsidP="00591D9E">
            <w:pPr>
              <w:keepNext/>
              <w:widowControl w:val="0"/>
              <w:ind w:left="567"/>
              <w:rPr>
                <w:sz w:val="22"/>
                <w:szCs w:val="22"/>
              </w:rPr>
            </w:pPr>
            <w:r w:rsidRPr="007472FC">
              <w:rPr>
                <w:sz w:val="22"/>
                <w:szCs w:val="22"/>
              </w:rPr>
              <w:t>Aeg</w:t>
            </w:r>
            <w:r w:rsidR="00591D9E" w:rsidRPr="007472FC">
              <w:rPr>
                <w:sz w:val="22"/>
                <w:szCs w:val="22"/>
              </w:rPr>
              <w:noBreakHyphen/>
            </w:r>
            <w:r w:rsidRPr="007472FC">
              <w:rPr>
                <w:sz w:val="22"/>
                <w:szCs w:val="22"/>
              </w:rPr>
              <w:t>ajalt</w:t>
            </w:r>
          </w:p>
        </w:tc>
        <w:tc>
          <w:tcPr>
            <w:tcW w:w="3318" w:type="pct"/>
          </w:tcPr>
          <w:p w14:paraId="479E87C8" w14:textId="77777777" w:rsidR="00B537A2" w:rsidRPr="007472FC" w:rsidRDefault="00BF101F" w:rsidP="00951440">
            <w:pPr>
              <w:keepNext/>
              <w:widowControl w:val="0"/>
              <w:rPr>
                <w:sz w:val="22"/>
                <w:szCs w:val="22"/>
              </w:rPr>
            </w:pPr>
            <w:r w:rsidRPr="007472FC">
              <w:rPr>
                <w:sz w:val="22"/>
                <w:szCs w:val="22"/>
              </w:rPr>
              <w:t>Koljusisene verejooks (nt ajuverejooks, ajuverevalum, hemorraagiline insult, ajuinfarkti transformeerumine hemorraagiaks, koljusisene verevalum, subarahnoidaalne verejooks), sh kaasuvad sümptomid nagu unisus, afaasia, hemiparees, krambid</w:t>
            </w:r>
          </w:p>
        </w:tc>
      </w:tr>
      <w:tr w:rsidR="00B537A2" w:rsidRPr="007472FC" w14:paraId="6DFED361" w14:textId="77777777" w:rsidTr="0083212E">
        <w:tc>
          <w:tcPr>
            <w:tcW w:w="5000" w:type="pct"/>
            <w:gridSpan w:val="2"/>
          </w:tcPr>
          <w:p w14:paraId="51ACD1F0" w14:textId="77777777" w:rsidR="00B537A2" w:rsidRPr="007472FC" w:rsidRDefault="00BF101F" w:rsidP="00951440">
            <w:pPr>
              <w:keepNext/>
              <w:widowControl w:val="0"/>
              <w:rPr>
                <w:sz w:val="22"/>
                <w:szCs w:val="22"/>
              </w:rPr>
            </w:pPr>
            <w:r w:rsidRPr="007472FC">
              <w:rPr>
                <w:sz w:val="22"/>
                <w:szCs w:val="22"/>
              </w:rPr>
              <w:t>Silma kahjustused</w:t>
            </w:r>
          </w:p>
        </w:tc>
      </w:tr>
      <w:tr w:rsidR="00B537A2" w:rsidRPr="007472FC" w14:paraId="20599366" w14:textId="77777777" w:rsidTr="0083212E">
        <w:tc>
          <w:tcPr>
            <w:tcW w:w="1682" w:type="pct"/>
          </w:tcPr>
          <w:p w14:paraId="64001F5B" w14:textId="091FEF6E" w:rsidR="00B537A2" w:rsidRPr="007472FC" w:rsidRDefault="00BF101F" w:rsidP="00591D9E">
            <w:pPr>
              <w:keepNext/>
              <w:widowControl w:val="0"/>
              <w:ind w:left="567"/>
              <w:rPr>
                <w:sz w:val="22"/>
                <w:szCs w:val="22"/>
              </w:rPr>
            </w:pPr>
            <w:r w:rsidRPr="007472FC">
              <w:rPr>
                <w:sz w:val="22"/>
                <w:szCs w:val="22"/>
              </w:rPr>
              <w:t>Aeg</w:t>
            </w:r>
            <w:r w:rsidR="00591D9E" w:rsidRPr="007472FC">
              <w:rPr>
                <w:sz w:val="22"/>
                <w:szCs w:val="22"/>
              </w:rPr>
              <w:noBreakHyphen/>
            </w:r>
            <w:r w:rsidRPr="007472FC">
              <w:rPr>
                <w:sz w:val="22"/>
                <w:szCs w:val="22"/>
              </w:rPr>
              <w:t>ajalt</w:t>
            </w:r>
          </w:p>
        </w:tc>
        <w:tc>
          <w:tcPr>
            <w:tcW w:w="3318" w:type="pct"/>
          </w:tcPr>
          <w:p w14:paraId="73BFCE48" w14:textId="77777777" w:rsidR="00B537A2" w:rsidRPr="007472FC" w:rsidRDefault="00BF101F" w:rsidP="00951440">
            <w:pPr>
              <w:keepNext/>
              <w:widowControl w:val="0"/>
              <w:rPr>
                <w:sz w:val="22"/>
                <w:szCs w:val="22"/>
              </w:rPr>
            </w:pPr>
            <w:r w:rsidRPr="007472FC">
              <w:rPr>
                <w:sz w:val="22"/>
                <w:szCs w:val="22"/>
              </w:rPr>
              <w:t>Silma verejooks</w:t>
            </w:r>
          </w:p>
        </w:tc>
      </w:tr>
      <w:tr w:rsidR="00B537A2" w:rsidRPr="007472FC" w14:paraId="52AB91C4" w14:textId="77777777" w:rsidTr="0083212E">
        <w:tc>
          <w:tcPr>
            <w:tcW w:w="5000" w:type="pct"/>
            <w:gridSpan w:val="2"/>
          </w:tcPr>
          <w:p w14:paraId="2778719E" w14:textId="77777777" w:rsidR="00B537A2" w:rsidRPr="007472FC" w:rsidRDefault="00BF101F" w:rsidP="00951440">
            <w:pPr>
              <w:keepNext/>
              <w:widowControl w:val="0"/>
              <w:rPr>
                <w:sz w:val="22"/>
                <w:szCs w:val="22"/>
              </w:rPr>
            </w:pPr>
            <w:r w:rsidRPr="007472FC">
              <w:rPr>
                <w:sz w:val="22"/>
                <w:szCs w:val="22"/>
              </w:rPr>
              <w:t>Südame häired</w:t>
            </w:r>
          </w:p>
        </w:tc>
      </w:tr>
      <w:tr w:rsidR="00B537A2" w:rsidRPr="007472FC" w14:paraId="1CC7721A" w14:textId="77777777" w:rsidTr="0083212E">
        <w:tc>
          <w:tcPr>
            <w:tcW w:w="1682" w:type="pct"/>
          </w:tcPr>
          <w:p w14:paraId="1B03DE1A" w14:textId="29310BF4" w:rsidR="00B537A2" w:rsidRPr="007472FC" w:rsidRDefault="00BF101F" w:rsidP="00591D9E">
            <w:pPr>
              <w:widowControl w:val="0"/>
              <w:ind w:left="567"/>
              <w:rPr>
                <w:sz w:val="22"/>
                <w:szCs w:val="22"/>
              </w:rPr>
            </w:pPr>
            <w:r w:rsidRPr="007472FC">
              <w:rPr>
                <w:sz w:val="22"/>
                <w:szCs w:val="22"/>
              </w:rPr>
              <w:t>Aeg</w:t>
            </w:r>
            <w:r w:rsidR="00591D9E" w:rsidRPr="007472FC">
              <w:rPr>
                <w:sz w:val="22"/>
                <w:szCs w:val="22"/>
              </w:rPr>
              <w:noBreakHyphen/>
            </w:r>
            <w:r w:rsidRPr="007472FC">
              <w:rPr>
                <w:sz w:val="22"/>
                <w:szCs w:val="22"/>
              </w:rPr>
              <w:t>ajalt</w:t>
            </w:r>
          </w:p>
        </w:tc>
        <w:tc>
          <w:tcPr>
            <w:tcW w:w="3318" w:type="pct"/>
          </w:tcPr>
          <w:p w14:paraId="7E6C535F" w14:textId="71853D32" w:rsidR="00B537A2" w:rsidRPr="007472FC" w:rsidRDefault="00BF101F" w:rsidP="00951440">
            <w:pPr>
              <w:widowControl w:val="0"/>
              <w:rPr>
                <w:sz w:val="22"/>
                <w:szCs w:val="22"/>
              </w:rPr>
            </w:pPr>
            <w:r w:rsidRPr="007472FC">
              <w:rPr>
                <w:sz w:val="22"/>
                <w:szCs w:val="22"/>
              </w:rPr>
              <w:t>Reperfusiooni arütmiad (nt asüstoolia, kiirenenud idioventrikulaarne arütmia, arütmia, ekstrasüstolid, kodade fibrillatsioon, atrioventrikulaarne esimese astme kuni täielik blokaad, bradükardia, tahhükardia, ventrikulaarne arütmia, vatsakeste fibrillatsioon, ventrikulaarne tahhükardia) esinevad tenekteplaasiga raviga lähedases ajalises seoses.</w:t>
            </w:r>
          </w:p>
        </w:tc>
      </w:tr>
      <w:tr w:rsidR="00B537A2" w:rsidRPr="007472FC" w14:paraId="5750B6FF" w14:textId="77777777" w:rsidTr="0083212E">
        <w:tc>
          <w:tcPr>
            <w:tcW w:w="1682" w:type="pct"/>
          </w:tcPr>
          <w:p w14:paraId="2A711C66" w14:textId="77777777" w:rsidR="00B537A2" w:rsidRPr="007472FC" w:rsidRDefault="00BF101F" w:rsidP="00951440">
            <w:pPr>
              <w:widowControl w:val="0"/>
              <w:ind w:left="567"/>
              <w:rPr>
                <w:sz w:val="22"/>
                <w:szCs w:val="22"/>
              </w:rPr>
            </w:pPr>
            <w:r w:rsidRPr="007472FC">
              <w:rPr>
                <w:sz w:val="22"/>
                <w:szCs w:val="22"/>
              </w:rPr>
              <w:t>Harv</w:t>
            </w:r>
          </w:p>
        </w:tc>
        <w:tc>
          <w:tcPr>
            <w:tcW w:w="3318" w:type="pct"/>
          </w:tcPr>
          <w:p w14:paraId="505B3D6F" w14:textId="77777777" w:rsidR="00B537A2" w:rsidRPr="007472FC" w:rsidRDefault="00BF101F" w:rsidP="00951440">
            <w:pPr>
              <w:widowControl w:val="0"/>
              <w:rPr>
                <w:sz w:val="22"/>
                <w:szCs w:val="22"/>
              </w:rPr>
            </w:pPr>
            <w:r w:rsidRPr="007472FC">
              <w:rPr>
                <w:sz w:val="22"/>
                <w:szCs w:val="22"/>
              </w:rPr>
              <w:t>Verejooks perikardi</w:t>
            </w:r>
          </w:p>
        </w:tc>
      </w:tr>
      <w:tr w:rsidR="00B537A2" w:rsidRPr="007472FC" w14:paraId="7FE2AED3" w14:textId="77777777" w:rsidTr="0083212E">
        <w:tc>
          <w:tcPr>
            <w:tcW w:w="5000" w:type="pct"/>
            <w:gridSpan w:val="2"/>
          </w:tcPr>
          <w:p w14:paraId="4E892F26" w14:textId="77777777" w:rsidR="00B537A2" w:rsidRPr="007472FC" w:rsidRDefault="00BF101F" w:rsidP="00951440">
            <w:pPr>
              <w:keepNext/>
              <w:widowControl w:val="0"/>
              <w:rPr>
                <w:sz w:val="22"/>
                <w:szCs w:val="22"/>
              </w:rPr>
            </w:pPr>
            <w:r w:rsidRPr="007472FC">
              <w:rPr>
                <w:sz w:val="22"/>
                <w:szCs w:val="22"/>
              </w:rPr>
              <w:t>Vaskulaarsed häired</w:t>
            </w:r>
          </w:p>
        </w:tc>
      </w:tr>
      <w:tr w:rsidR="00B537A2" w:rsidRPr="007472FC" w14:paraId="27F3A85D" w14:textId="77777777" w:rsidTr="0083212E">
        <w:tc>
          <w:tcPr>
            <w:tcW w:w="1682" w:type="pct"/>
          </w:tcPr>
          <w:p w14:paraId="3659D5AE" w14:textId="77777777" w:rsidR="00B537A2" w:rsidRPr="007472FC" w:rsidRDefault="00BF101F" w:rsidP="00951440">
            <w:pPr>
              <w:widowControl w:val="0"/>
              <w:ind w:left="567"/>
              <w:rPr>
                <w:sz w:val="22"/>
                <w:szCs w:val="22"/>
              </w:rPr>
            </w:pPr>
            <w:r w:rsidRPr="007472FC">
              <w:rPr>
                <w:sz w:val="22"/>
                <w:szCs w:val="22"/>
              </w:rPr>
              <w:t>Väga sage</w:t>
            </w:r>
          </w:p>
        </w:tc>
        <w:tc>
          <w:tcPr>
            <w:tcW w:w="3318" w:type="pct"/>
          </w:tcPr>
          <w:p w14:paraId="2F6745F6" w14:textId="77777777" w:rsidR="00B537A2" w:rsidRPr="007472FC" w:rsidRDefault="00BF101F" w:rsidP="00951440">
            <w:pPr>
              <w:widowControl w:val="0"/>
              <w:rPr>
                <w:sz w:val="22"/>
                <w:szCs w:val="22"/>
              </w:rPr>
            </w:pPr>
            <w:r w:rsidRPr="007472FC">
              <w:rPr>
                <w:sz w:val="22"/>
                <w:szCs w:val="22"/>
              </w:rPr>
              <w:t>Verejooks</w:t>
            </w:r>
          </w:p>
        </w:tc>
      </w:tr>
      <w:tr w:rsidR="00B537A2" w:rsidRPr="007472FC" w14:paraId="18576676" w14:textId="77777777" w:rsidTr="0083212E">
        <w:tc>
          <w:tcPr>
            <w:tcW w:w="1682" w:type="pct"/>
          </w:tcPr>
          <w:p w14:paraId="498EC1E4" w14:textId="77777777" w:rsidR="00B537A2" w:rsidRPr="007472FC" w:rsidRDefault="00BF101F" w:rsidP="00951440">
            <w:pPr>
              <w:widowControl w:val="0"/>
              <w:ind w:left="567"/>
              <w:rPr>
                <w:sz w:val="22"/>
                <w:szCs w:val="22"/>
              </w:rPr>
            </w:pPr>
            <w:r w:rsidRPr="007472FC">
              <w:rPr>
                <w:sz w:val="22"/>
                <w:szCs w:val="22"/>
              </w:rPr>
              <w:t>Harv</w:t>
            </w:r>
          </w:p>
        </w:tc>
        <w:tc>
          <w:tcPr>
            <w:tcW w:w="3318" w:type="pct"/>
          </w:tcPr>
          <w:p w14:paraId="04B113F6" w14:textId="77777777" w:rsidR="00B537A2" w:rsidRPr="007472FC" w:rsidRDefault="00BF101F" w:rsidP="00951440">
            <w:pPr>
              <w:widowControl w:val="0"/>
              <w:rPr>
                <w:sz w:val="22"/>
                <w:szCs w:val="22"/>
              </w:rPr>
            </w:pPr>
            <w:r w:rsidRPr="007472FC">
              <w:rPr>
                <w:sz w:val="22"/>
                <w:szCs w:val="22"/>
              </w:rPr>
              <w:t>Emboolia (trombemboolia)</w:t>
            </w:r>
          </w:p>
        </w:tc>
      </w:tr>
      <w:tr w:rsidR="00B537A2" w:rsidRPr="007472FC" w14:paraId="385426D6" w14:textId="77777777" w:rsidTr="0083212E">
        <w:tc>
          <w:tcPr>
            <w:tcW w:w="5000" w:type="pct"/>
            <w:gridSpan w:val="2"/>
          </w:tcPr>
          <w:p w14:paraId="6C028924" w14:textId="77777777" w:rsidR="00B537A2" w:rsidRPr="007472FC" w:rsidRDefault="00BF101F" w:rsidP="00951440">
            <w:pPr>
              <w:keepNext/>
              <w:widowControl w:val="0"/>
              <w:rPr>
                <w:sz w:val="22"/>
                <w:szCs w:val="22"/>
              </w:rPr>
            </w:pPr>
            <w:r w:rsidRPr="007472FC">
              <w:rPr>
                <w:sz w:val="22"/>
                <w:szCs w:val="22"/>
              </w:rPr>
              <w:t>Respiratoorsed, rindkere ja mediastiinumi häired</w:t>
            </w:r>
          </w:p>
        </w:tc>
      </w:tr>
      <w:tr w:rsidR="00B537A2" w:rsidRPr="007472FC" w14:paraId="40C24F92" w14:textId="77777777" w:rsidTr="0083212E">
        <w:tc>
          <w:tcPr>
            <w:tcW w:w="1682" w:type="pct"/>
          </w:tcPr>
          <w:p w14:paraId="0F62A3DB" w14:textId="77777777" w:rsidR="00B537A2" w:rsidRPr="007472FC" w:rsidRDefault="00BF101F" w:rsidP="00951440">
            <w:pPr>
              <w:widowControl w:val="0"/>
              <w:ind w:left="567"/>
              <w:rPr>
                <w:sz w:val="22"/>
                <w:szCs w:val="22"/>
              </w:rPr>
            </w:pPr>
            <w:r w:rsidRPr="007472FC">
              <w:rPr>
                <w:sz w:val="22"/>
                <w:szCs w:val="22"/>
              </w:rPr>
              <w:t>Sage</w:t>
            </w:r>
          </w:p>
        </w:tc>
        <w:tc>
          <w:tcPr>
            <w:tcW w:w="3318" w:type="pct"/>
          </w:tcPr>
          <w:p w14:paraId="5634C04E" w14:textId="77777777" w:rsidR="00B537A2" w:rsidRPr="007472FC" w:rsidRDefault="00BF101F" w:rsidP="00951440">
            <w:pPr>
              <w:widowControl w:val="0"/>
              <w:rPr>
                <w:sz w:val="22"/>
                <w:szCs w:val="22"/>
              </w:rPr>
            </w:pPr>
            <w:r w:rsidRPr="007472FC">
              <w:rPr>
                <w:sz w:val="22"/>
                <w:szCs w:val="22"/>
              </w:rPr>
              <w:t>Ninaverejooks</w:t>
            </w:r>
          </w:p>
        </w:tc>
      </w:tr>
      <w:tr w:rsidR="00B537A2" w:rsidRPr="007472FC" w14:paraId="10796528" w14:textId="77777777" w:rsidTr="0083212E">
        <w:tc>
          <w:tcPr>
            <w:tcW w:w="1682" w:type="pct"/>
          </w:tcPr>
          <w:p w14:paraId="797368B4" w14:textId="77777777" w:rsidR="00B537A2" w:rsidRPr="007472FC" w:rsidRDefault="00BF101F" w:rsidP="00951440">
            <w:pPr>
              <w:widowControl w:val="0"/>
              <w:ind w:left="567"/>
              <w:rPr>
                <w:sz w:val="22"/>
                <w:szCs w:val="22"/>
              </w:rPr>
            </w:pPr>
            <w:r w:rsidRPr="007472FC">
              <w:rPr>
                <w:sz w:val="22"/>
                <w:szCs w:val="22"/>
              </w:rPr>
              <w:t>Harv</w:t>
            </w:r>
          </w:p>
        </w:tc>
        <w:tc>
          <w:tcPr>
            <w:tcW w:w="3318" w:type="pct"/>
          </w:tcPr>
          <w:p w14:paraId="5B84CB55" w14:textId="77777777" w:rsidR="00B537A2" w:rsidRPr="007472FC" w:rsidRDefault="00BF101F" w:rsidP="00951440">
            <w:pPr>
              <w:widowControl w:val="0"/>
              <w:rPr>
                <w:sz w:val="22"/>
                <w:szCs w:val="22"/>
              </w:rPr>
            </w:pPr>
            <w:r w:rsidRPr="007472FC">
              <w:rPr>
                <w:sz w:val="22"/>
                <w:szCs w:val="22"/>
              </w:rPr>
              <w:t>Kopsuverejooks</w:t>
            </w:r>
          </w:p>
        </w:tc>
      </w:tr>
      <w:tr w:rsidR="00B537A2" w:rsidRPr="007472FC" w14:paraId="2252E7D2" w14:textId="77777777" w:rsidTr="0083212E">
        <w:tc>
          <w:tcPr>
            <w:tcW w:w="5000" w:type="pct"/>
            <w:gridSpan w:val="2"/>
          </w:tcPr>
          <w:p w14:paraId="1C2A6AE1" w14:textId="77777777" w:rsidR="00B537A2" w:rsidRPr="007472FC" w:rsidRDefault="00BF101F" w:rsidP="00951440">
            <w:pPr>
              <w:keepNext/>
              <w:widowControl w:val="0"/>
              <w:rPr>
                <w:sz w:val="22"/>
                <w:szCs w:val="22"/>
              </w:rPr>
            </w:pPr>
            <w:r w:rsidRPr="007472FC">
              <w:rPr>
                <w:sz w:val="22"/>
                <w:szCs w:val="22"/>
              </w:rPr>
              <w:t>Seedetrakti häired</w:t>
            </w:r>
          </w:p>
        </w:tc>
      </w:tr>
      <w:tr w:rsidR="00B537A2" w:rsidRPr="007472FC" w14:paraId="75FD4712" w14:textId="77777777" w:rsidTr="0083212E">
        <w:tc>
          <w:tcPr>
            <w:tcW w:w="1682" w:type="pct"/>
          </w:tcPr>
          <w:p w14:paraId="619431F6" w14:textId="77777777" w:rsidR="00B537A2" w:rsidRPr="007472FC" w:rsidRDefault="00BF101F" w:rsidP="00951440">
            <w:pPr>
              <w:widowControl w:val="0"/>
              <w:ind w:left="567"/>
              <w:rPr>
                <w:sz w:val="22"/>
                <w:szCs w:val="22"/>
              </w:rPr>
            </w:pPr>
            <w:r w:rsidRPr="007472FC">
              <w:rPr>
                <w:sz w:val="22"/>
                <w:szCs w:val="22"/>
              </w:rPr>
              <w:t>Sage</w:t>
            </w:r>
          </w:p>
        </w:tc>
        <w:tc>
          <w:tcPr>
            <w:tcW w:w="3318" w:type="pct"/>
          </w:tcPr>
          <w:p w14:paraId="0D4D9FEF" w14:textId="77777777" w:rsidR="00B537A2" w:rsidRPr="007472FC" w:rsidRDefault="00BF101F" w:rsidP="00951440">
            <w:pPr>
              <w:widowControl w:val="0"/>
              <w:rPr>
                <w:sz w:val="22"/>
                <w:szCs w:val="22"/>
              </w:rPr>
            </w:pPr>
            <w:r w:rsidRPr="007472FC">
              <w:rPr>
                <w:sz w:val="22"/>
                <w:szCs w:val="22"/>
              </w:rPr>
              <w:t>Seedetrakti verejooks (nt maoverejooks, maohaavandi verejooks, pärasoole verejooks, veriokse, veriroe, suu limaskesta verejooks)</w:t>
            </w:r>
          </w:p>
        </w:tc>
      </w:tr>
      <w:tr w:rsidR="00B537A2" w:rsidRPr="007472FC" w14:paraId="5A68B75D" w14:textId="77777777" w:rsidTr="0083212E">
        <w:tc>
          <w:tcPr>
            <w:tcW w:w="1682" w:type="pct"/>
          </w:tcPr>
          <w:p w14:paraId="109C8709" w14:textId="59A463EF" w:rsidR="00B537A2" w:rsidRPr="007472FC" w:rsidRDefault="00BF101F" w:rsidP="00007032">
            <w:pPr>
              <w:widowControl w:val="0"/>
              <w:ind w:left="567"/>
              <w:rPr>
                <w:sz w:val="22"/>
                <w:szCs w:val="22"/>
              </w:rPr>
            </w:pPr>
            <w:r w:rsidRPr="007472FC">
              <w:rPr>
                <w:sz w:val="22"/>
                <w:szCs w:val="22"/>
              </w:rPr>
              <w:t>Aeg</w:t>
            </w:r>
            <w:r w:rsidR="00007032" w:rsidRPr="007472FC">
              <w:rPr>
                <w:sz w:val="22"/>
                <w:szCs w:val="22"/>
              </w:rPr>
              <w:noBreakHyphen/>
            </w:r>
            <w:r w:rsidRPr="007472FC">
              <w:rPr>
                <w:sz w:val="22"/>
                <w:szCs w:val="22"/>
              </w:rPr>
              <w:t>ajalt</w:t>
            </w:r>
          </w:p>
        </w:tc>
        <w:tc>
          <w:tcPr>
            <w:tcW w:w="3318" w:type="pct"/>
          </w:tcPr>
          <w:p w14:paraId="5FF523BB" w14:textId="77777777" w:rsidR="00B537A2" w:rsidRPr="007472FC" w:rsidRDefault="00BF101F" w:rsidP="00951440">
            <w:pPr>
              <w:widowControl w:val="0"/>
              <w:rPr>
                <w:sz w:val="22"/>
                <w:szCs w:val="22"/>
              </w:rPr>
            </w:pPr>
            <w:r w:rsidRPr="007472FC">
              <w:rPr>
                <w:sz w:val="22"/>
                <w:szCs w:val="22"/>
              </w:rPr>
              <w:t>Retroperitoneaalne verejooks (nt retroperitoneaalne hematoom)</w:t>
            </w:r>
          </w:p>
        </w:tc>
      </w:tr>
      <w:tr w:rsidR="00B537A2" w:rsidRPr="007472FC" w14:paraId="77E125AB" w14:textId="77777777" w:rsidTr="0083212E">
        <w:tc>
          <w:tcPr>
            <w:tcW w:w="1682" w:type="pct"/>
          </w:tcPr>
          <w:p w14:paraId="7E4F6357" w14:textId="77777777" w:rsidR="00B537A2" w:rsidRPr="007472FC" w:rsidRDefault="00BF101F" w:rsidP="00951440">
            <w:pPr>
              <w:widowControl w:val="0"/>
              <w:ind w:left="567"/>
              <w:rPr>
                <w:sz w:val="22"/>
                <w:szCs w:val="22"/>
              </w:rPr>
            </w:pPr>
            <w:r w:rsidRPr="007472FC">
              <w:rPr>
                <w:sz w:val="22"/>
                <w:szCs w:val="22"/>
              </w:rPr>
              <w:t>Teadmata</w:t>
            </w:r>
          </w:p>
        </w:tc>
        <w:tc>
          <w:tcPr>
            <w:tcW w:w="3318" w:type="pct"/>
          </w:tcPr>
          <w:p w14:paraId="46A30AC6" w14:textId="77777777" w:rsidR="00B537A2" w:rsidRPr="007472FC" w:rsidRDefault="00BF101F" w:rsidP="00951440">
            <w:pPr>
              <w:widowControl w:val="0"/>
              <w:rPr>
                <w:sz w:val="22"/>
                <w:szCs w:val="22"/>
              </w:rPr>
            </w:pPr>
            <w:r w:rsidRPr="007472FC">
              <w:rPr>
                <w:sz w:val="22"/>
                <w:szCs w:val="22"/>
              </w:rPr>
              <w:t>Iiveldus, oksendamine</w:t>
            </w:r>
          </w:p>
        </w:tc>
      </w:tr>
      <w:tr w:rsidR="00B537A2" w:rsidRPr="007472FC" w14:paraId="2540A2C3" w14:textId="77777777" w:rsidTr="0083212E">
        <w:tc>
          <w:tcPr>
            <w:tcW w:w="5000" w:type="pct"/>
            <w:gridSpan w:val="2"/>
          </w:tcPr>
          <w:p w14:paraId="136F05DD" w14:textId="77777777" w:rsidR="00B537A2" w:rsidRPr="007472FC" w:rsidRDefault="00BF101F" w:rsidP="00951440">
            <w:pPr>
              <w:keepNext/>
              <w:widowControl w:val="0"/>
              <w:rPr>
                <w:sz w:val="22"/>
                <w:szCs w:val="22"/>
              </w:rPr>
            </w:pPr>
            <w:r w:rsidRPr="007472FC">
              <w:rPr>
                <w:sz w:val="22"/>
                <w:szCs w:val="22"/>
              </w:rPr>
              <w:t>Naha ja nahaaluskoe kahjustused</w:t>
            </w:r>
          </w:p>
        </w:tc>
      </w:tr>
      <w:tr w:rsidR="00B537A2" w:rsidRPr="007472FC" w14:paraId="5A51C168" w14:textId="77777777" w:rsidTr="0083212E">
        <w:tc>
          <w:tcPr>
            <w:tcW w:w="1682" w:type="pct"/>
          </w:tcPr>
          <w:p w14:paraId="3BB0E483" w14:textId="77777777" w:rsidR="00B537A2" w:rsidRPr="007472FC" w:rsidRDefault="00BF101F" w:rsidP="00951440">
            <w:pPr>
              <w:widowControl w:val="0"/>
              <w:ind w:left="567"/>
              <w:rPr>
                <w:sz w:val="22"/>
                <w:szCs w:val="22"/>
              </w:rPr>
            </w:pPr>
            <w:r w:rsidRPr="007472FC">
              <w:rPr>
                <w:sz w:val="22"/>
                <w:szCs w:val="22"/>
              </w:rPr>
              <w:t>Sage</w:t>
            </w:r>
          </w:p>
        </w:tc>
        <w:tc>
          <w:tcPr>
            <w:tcW w:w="3318" w:type="pct"/>
          </w:tcPr>
          <w:p w14:paraId="0C3B4EFC" w14:textId="77777777" w:rsidR="00B537A2" w:rsidRPr="007472FC" w:rsidRDefault="00BF101F" w:rsidP="00951440">
            <w:pPr>
              <w:widowControl w:val="0"/>
              <w:rPr>
                <w:sz w:val="22"/>
                <w:szCs w:val="22"/>
              </w:rPr>
            </w:pPr>
            <w:r w:rsidRPr="007472FC">
              <w:rPr>
                <w:sz w:val="22"/>
                <w:szCs w:val="22"/>
              </w:rPr>
              <w:t>Ekhümoos</w:t>
            </w:r>
          </w:p>
        </w:tc>
      </w:tr>
      <w:tr w:rsidR="00B537A2" w:rsidRPr="007472FC" w14:paraId="7543D787" w14:textId="77777777" w:rsidTr="0083212E">
        <w:tc>
          <w:tcPr>
            <w:tcW w:w="5000" w:type="pct"/>
            <w:gridSpan w:val="2"/>
          </w:tcPr>
          <w:p w14:paraId="0D75A4E7" w14:textId="77777777" w:rsidR="00B537A2" w:rsidRPr="007472FC" w:rsidRDefault="00BF101F" w:rsidP="00951440">
            <w:pPr>
              <w:keepNext/>
              <w:widowControl w:val="0"/>
              <w:rPr>
                <w:sz w:val="22"/>
                <w:szCs w:val="22"/>
              </w:rPr>
            </w:pPr>
            <w:r w:rsidRPr="007472FC">
              <w:rPr>
                <w:sz w:val="22"/>
                <w:szCs w:val="22"/>
              </w:rPr>
              <w:t>Neerude ja kuseteede häired</w:t>
            </w:r>
          </w:p>
        </w:tc>
      </w:tr>
      <w:tr w:rsidR="00B537A2" w:rsidRPr="007472FC" w14:paraId="17D388EF" w14:textId="77777777" w:rsidTr="0083212E">
        <w:tc>
          <w:tcPr>
            <w:tcW w:w="1682" w:type="pct"/>
          </w:tcPr>
          <w:p w14:paraId="46B05D4A" w14:textId="77777777" w:rsidR="00B537A2" w:rsidRPr="007472FC" w:rsidRDefault="00BF101F" w:rsidP="00951440">
            <w:pPr>
              <w:widowControl w:val="0"/>
              <w:ind w:left="567"/>
              <w:rPr>
                <w:sz w:val="22"/>
                <w:szCs w:val="22"/>
              </w:rPr>
            </w:pPr>
            <w:r w:rsidRPr="007472FC">
              <w:rPr>
                <w:sz w:val="22"/>
                <w:szCs w:val="22"/>
              </w:rPr>
              <w:t>Sage</w:t>
            </w:r>
          </w:p>
        </w:tc>
        <w:tc>
          <w:tcPr>
            <w:tcW w:w="3318" w:type="pct"/>
          </w:tcPr>
          <w:p w14:paraId="76F7B479" w14:textId="77777777" w:rsidR="00B537A2" w:rsidRPr="007472FC" w:rsidRDefault="00BF101F" w:rsidP="00951440">
            <w:pPr>
              <w:widowControl w:val="0"/>
              <w:rPr>
                <w:sz w:val="22"/>
                <w:szCs w:val="22"/>
              </w:rPr>
            </w:pPr>
            <w:r w:rsidRPr="007472FC">
              <w:rPr>
                <w:sz w:val="22"/>
                <w:szCs w:val="22"/>
              </w:rPr>
              <w:t>Urogenitaalne verejooks (nt hematuuria, kuseteede hemorraagia)</w:t>
            </w:r>
          </w:p>
        </w:tc>
      </w:tr>
      <w:tr w:rsidR="00B537A2" w:rsidRPr="007472FC" w14:paraId="0AB97606" w14:textId="77777777" w:rsidTr="0083212E">
        <w:tc>
          <w:tcPr>
            <w:tcW w:w="5000" w:type="pct"/>
            <w:gridSpan w:val="2"/>
          </w:tcPr>
          <w:p w14:paraId="2938FFC8" w14:textId="77777777" w:rsidR="00B537A2" w:rsidRPr="007472FC" w:rsidRDefault="00BF101F" w:rsidP="00951440">
            <w:pPr>
              <w:keepNext/>
              <w:widowControl w:val="0"/>
              <w:rPr>
                <w:sz w:val="22"/>
                <w:szCs w:val="22"/>
              </w:rPr>
            </w:pPr>
            <w:r w:rsidRPr="007472FC">
              <w:rPr>
                <w:sz w:val="22"/>
                <w:szCs w:val="22"/>
              </w:rPr>
              <w:t>Üldised häired ja manustamiskoha reaktsioonid</w:t>
            </w:r>
          </w:p>
        </w:tc>
      </w:tr>
      <w:tr w:rsidR="00B537A2" w:rsidRPr="007472FC" w14:paraId="525AF080" w14:textId="77777777" w:rsidTr="0083212E">
        <w:tc>
          <w:tcPr>
            <w:tcW w:w="1682" w:type="pct"/>
          </w:tcPr>
          <w:p w14:paraId="07F179E8" w14:textId="77777777" w:rsidR="00B537A2" w:rsidRPr="007472FC" w:rsidRDefault="00BF101F" w:rsidP="00951440">
            <w:pPr>
              <w:widowControl w:val="0"/>
              <w:ind w:left="567"/>
              <w:rPr>
                <w:sz w:val="22"/>
                <w:szCs w:val="22"/>
              </w:rPr>
            </w:pPr>
            <w:r w:rsidRPr="007472FC">
              <w:rPr>
                <w:sz w:val="22"/>
                <w:szCs w:val="22"/>
              </w:rPr>
              <w:t>Sage</w:t>
            </w:r>
          </w:p>
        </w:tc>
        <w:tc>
          <w:tcPr>
            <w:tcW w:w="3318" w:type="pct"/>
          </w:tcPr>
          <w:p w14:paraId="55DE75D3" w14:textId="1ADC0D0C" w:rsidR="00B537A2" w:rsidRPr="007472FC" w:rsidRDefault="00BF101F" w:rsidP="00951440">
            <w:pPr>
              <w:widowControl w:val="0"/>
              <w:rPr>
                <w:sz w:val="22"/>
                <w:szCs w:val="22"/>
              </w:rPr>
            </w:pPr>
            <w:r w:rsidRPr="007472FC">
              <w:rPr>
                <w:sz w:val="22"/>
                <w:szCs w:val="22"/>
              </w:rPr>
              <w:t>Verejooks süstekohast, verejooks punktsioonikohast</w:t>
            </w:r>
          </w:p>
        </w:tc>
      </w:tr>
      <w:tr w:rsidR="00B537A2" w:rsidRPr="007472FC" w14:paraId="1374D3ED" w14:textId="77777777" w:rsidTr="0083212E">
        <w:tc>
          <w:tcPr>
            <w:tcW w:w="5000" w:type="pct"/>
            <w:gridSpan w:val="2"/>
          </w:tcPr>
          <w:p w14:paraId="05C937F8" w14:textId="77777777" w:rsidR="00B537A2" w:rsidRPr="007472FC" w:rsidRDefault="00BF101F" w:rsidP="00951440">
            <w:pPr>
              <w:keepNext/>
              <w:widowControl w:val="0"/>
              <w:rPr>
                <w:sz w:val="22"/>
                <w:szCs w:val="22"/>
              </w:rPr>
            </w:pPr>
            <w:r w:rsidRPr="007472FC">
              <w:rPr>
                <w:sz w:val="22"/>
                <w:szCs w:val="22"/>
              </w:rPr>
              <w:t>Uuringud</w:t>
            </w:r>
          </w:p>
        </w:tc>
      </w:tr>
      <w:tr w:rsidR="00B537A2" w:rsidRPr="007472FC" w14:paraId="0C8219E2" w14:textId="77777777" w:rsidTr="0083212E">
        <w:tc>
          <w:tcPr>
            <w:tcW w:w="1682" w:type="pct"/>
          </w:tcPr>
          <w:p w14:paraId="03F2F2BC" w14:textId="77777777" w:rsidR="00B537A2" w:rsidRPr="007472FC" w:rsidRDefault="00BF101F" w:rsidP="00951440">
            <w:pPr>
              <w:widowControl w:val="0"/>
              <w:ind w:left="567"/>
              <w:rPr>
                <w:sz w:val="22"/>
                <w:szCs w:val="22"/>
              </w:rPr>
            </w:pPr>
            <w:r w:rsidRPr="007472FC">
              <w:rPr>
                <w:sz w:val="22"/>
                <w:szCs w:val="22"/>
              </w:rPr>
              <w:t>Harv</w:t>
            </w:r>
          </w:p>
        </w:tc>
        <w:tc>
          <w:tcPr>
            <w:tcW w:w="3318" w:type="pct"/>
          </w:tcPr>
          <w:p w14:paraId="1A56BC4A" w14:textId="77777777" w:rsidR="00B537A2" w:rsidRPr="007472FC" w:rsidRDefault="00BF101F" w:rsidP="00951440">
            <w:pPr>
              <w:widowControl w:val="0"/>
              <w:rPr>
                <w:sz w:val="22"/>
                <w:szCs w:val="22"/>
              </w:rPr>
            </w:pPr>
            <w:r w:rsidRPr="007472FC">
              <w:rPr>
                <w:sz w:val="22"/>
                <w:szCs w:val="22"/>
              </w:rPr>
              <w:t>Vererõhu langus</w:t>
            </w:r>
          </w:p>
        </w:tc>
      </w:tr>
      <w:tr w:rsidR="00B537A2" w:rsidRPr="007472FC" w14:paraId="0F0644EE" w14:textId="77777777" w:rsidTr="0083212E">
        <w:tc>
          <w:tcPr>
            <w:tcW w:w="1682" w:type="pct"/>
          </w:tcPr>
          <w:p w14:paraId="7627B303" w14:textId="77777777" w:rsidR="00B537A2" w:rsidRPr="007472FC" w:rsidRDefault="00BF101F" w:rsidP="00951440">
            <w:pPr>
              <w:widowControl w:val="0"/>
              <w:ind w:left="567"/>
              <w:rPr>
                <w:sz w:val="22"/>
                <w:szCs w:val="22"/>
              </w:rPr>
            </w:pPr>
            <w:r w:rsidRPr="007472FC">
              <w:rPr>
                <w:sz w:val="22"/>
                <w:szCs w:val="22"/>
              </w:rPr>
              <w:t>Teadmata</w:t>
            </w:r>
          </w:p>
        </w:tc>
        <w:tc>
          <w:tcPr>
            <w:tcW w:w="3318" w:type="pct"/>
          </w:tcPr>
          <w:p w14:paraId="6C0B77F8" w14:textId="77777777" w:rsidR="00B537A2" w:rsidRPr="007472FC" w:rsidRDefault="00BF101F" w:rsidP="00951440">
            <w:pPr>
              <w:widowControl w:val="0"/>
              <w:rPr>
                <w:sz w:val="22"/>
                <w:szCs w:val="22"/>
              </w:rPr>
            </w:pPr>
            <w:r w:rsidRPr="007472FC">
              <w:rPr>
                <w:sz w:val="22"/>
                <w:szCs w:val="22"/>
              </w:rPr>
              <w:t>Kehatemperatuuri tõus</w:t>
            </w:r>
          </w:p>
        </w:tc>
      </w:tr>
      <w:tr w:rsidR="00B537A2" w:rsidRPr="007472FC" w14:paraId="538760A6" w14:textId="77777777" w:rsidTr="0083212E">
        <w:tc>
          <w:tcPr>
            <w:tcW w:w="5000" w:type="pct"/>
            <w:gridSpan w:val="2"/>
          </w:tcPr>
          <w:p w14:paraId="7E8F1E39" w14:textId="77777777" w:rsidR="00B537A2" w:rsidRPr="007472FC" w:rsidRDefault="00BF101F" w:rsidP="00951440">
            <w:pPr>
              <w:keepNext/>
              <w:widowControl w:val="0"/>
              <w:rPr>
                <w:sz w:val="22"/>
                <w:szCs w:val="22"/>
              </w:rPr>
            </w:pPr>
            <w:r w:rsidRPr="007472FC">
              <w:rPr>
                <w:sz w:val="22"/>
                <w:szCs w:val="22"/>
              </w:rPr>
              <w:t>Vigastus, mürgistus ja protseduuri tüsistused</w:t>
            </w:r>
          </w:p>
        </w:tc>
      </w:tr>
      <w:tr w:rsidR="00B537A2" w:rsidRPr="007472FC" w14:paraId="54F04FEE" w14:textId="77777777" w:rsidTr="0083212E">
        <w:tc>
          <w:tcPr>
            <w:tcW w:w="1682" w:type="pct"/>
          </w:tcPr>
          <w:p w14:paraId="0B93A889" w14:textId="77777777" w:rsidR="00B537A2" w:rsidRPr="007472FC" w:rsidRDefault="00BF101F" w:rsidP="00951440">
            <w:pPr>
              <w:widowControl w:val="0"/>
              <w:ind w:left="567"/>
              <w:rPr>
                <w:sz w:val="22"/>
                <w:szCs w:val="22"/>
              </w:rPr>
            </w:pPr>
            <w:r w:rsidRPr="007472FC">
              <w:rPr>
                <w:sz w:val="22"/>
                <w:szCs w:val="22"/>
              </w:rPr>
              <w:t>Teadmata</w:t>
            </w:r>
          </w:p>
        </w:tc>
        <w:tc>
          <w:tcPr>
            <w:tcW w:w="3318" w:type="pct"/>
          </w:tcPr>
          <w:p w14:paraId="3AB53649" w14:textId="77777777" w:rsidR="00B537A2" w:rsidRPr="007472FC" w:rsidRDefault="00BF101F" w:rsidP="00951440">
            <w:pPr>
              <w:widowControl w:val="0"/>
              <w:rPr>
                <w:sz w:val="22"/>
                <w:szCs w:val="22"/>
              </w:rPr>
            </w:pPr>
            <w:r w:rsidRPr="007472FC">
              <w:rPr>
                <w:sz w:val="22"/>
                <w:szCs w:val="22"/>
              </w:rPr>
              <w:t>Rasvemboolia, mille tulemuseks võivad olla vastavad tagajärjed sihtorganis</w:t>
            </w:r>
          </w:p>
        </w:tc>
      </w:tr>
    </w:tbl>
    <w:p w14:paraId="22374D42" w14:textId="77777777" w:rsidR="00B537A2" w:rsidRPr="007472FC" w:rsidRDefault="00B537A2" w:rsidP="00951440">
      <w:pPr>
        <w:widowControl w:val="0"/>
        <w:rPr>
          <w:sz w:val="22"/>
          <w:szCs w:val="22"/>
        </w:rPr>
      </w:pPr>
    </w:p>
    <w:p w14:paraId="3E9B90C1" w14:textId="0E36FC87" w:rsidR="00B537A2" w:rsidRPr="007472FC" w:rsidRDefault="00BF101F" w:rsidP="00951440">
      <w:pPr>
        <w:keepNext/>
        <w:widowControl w:val="0"/>
        <w:rPr>
          <w:sz w:val="22"/>
          <w:szCs w:val="22"/>
        </w:rPr>
      </w:pPr>
      <w:r w:rsidRPr="007472FC">
        <w:rPr>
          <w:sz w:val="22"/>
          <w:szCs w:val="22"/>
        </w:rPr>
        <w:t>Nagu teistegi trombolüütikumide puhul, on müokardiinfarkti ja/või trombolüütikumide manustamise järelnähtudena teatatud järgmistest juhtudest:</w:t>
      </w:r>
    </w:p>
    <w:p w14:paraId="710D034B" w14:textId="5BB5F49C" w:rsidR="00B537A2" w:rsidRPr="007472FC" w:rsidRDefault="00BF101F" w:rsidP="00951440">
      <w:pPr>
        <w:pStyle w:val="Listenabsatz"/>
        <w:widowControl w:val="0"/>
        <w:numPr>
          <w:ilvl w:val="0"/>
          <w:numId w:val="28"/>
        </w:numPr>
        <w:ind w:left="567" w:hanging="567"/>
        <w:rPr>
          <w:sz w:val="22"/>
          <w:szCs w:val="22"/>
        </w:rPr>
      </w:pPr>
      <w:r w:rsidRPr="007472FC">
        <w:rPr>
          <w:sz w:val="22"/>
          <w:szCs w:val="22"/>
        </w:rPr>
        <w:t>väga sage: hüpotensioon, südame löögisageduse ja rütmi häired, stenokardia</w:t>
      </w:r>
    </w:p>
    <w:p w14:paraId="1B444384" w14:textId="6AA6D7A3" w:rsidR="00B537A2" w:rsidRPr="007472FC" w:rsidRDefault="00BF101F" w:rsidP="00951440">
      <w:pPr>
        <w:pStyle w:val="Listenabsatz"/>
        <w:widowControl w:val="0"/>
        <w:numPr>
          <w:ilvl w:val="0"/>
          <w:numId w:val="28"/>
        </w:numPr>
        <w:ind w:left="567" w:hanging="567"/>
        <w:rPr>
          <w:sz w:val="22"/>
          <w:szCs w:val="22"/>
        </w:rPr>
      </w:pPr>
      <w:r w:rsidRPr="007472FC">
        <w:rPr>
          <w:sz w:val="22"/>
          <w:szCs w:val="22"/>
        </w:rPr>
        <w:t>sage: korduv isheemia, südamepuudulikkus, müokardiinfarkt, kardiogeenne šokk, perikardiit, kopsuturse</w:t>
      </w:r>
    </w:p>
    <w:p w14:paraId="24DEEEC1" w14:textId="129AAEEE" w:rsidR="00B537A2" w:rsidRPr="007472FC" w:rsidRDefault="00BF101F" w:rsidP="00007032">
      <w:pPr>
        <w:pStyle w:val="Listenabsatz"/>
        <w:widowControl w:val="0"/>
        <w:numPr>
          <w:ilvl w:val="0"/>
          <w:numId w:val="28"/>
        </w:numPr>
        <w:ind w:left="567" w:hanging="567"/>
        <w:rPr>
          <w:sz w:val="22"/>
          <w:szCs w:val="22"/>
        </w:rPr>
      </w:pPr>
      <w:r w:rsidRPr="007472FC">
        <w:rPr>
          <w:sz w:val="22"/>
          <w:szCs w:val="22"/>
        </w:rPr>
        <w:t>aeg</w:t>
      </w:r>
      <w:r w:rsidR="00007032" w:rsidRPr="007472FC">
        <w:rPr>
          <w:sz w:val="22"/>
          <w:szCs w:val="22"/>
        </w:rPr>
        <w:noBreakHyphen/>
      </w:r>
      <w:r w:rsidRPr="007472FC">
        <w:rPr>
          <w:sz w:val="22"/>
          <w:szCs w:val="22"/>
        </w:rPr>
        <w:t>ajalt: südameseiskus, mitraalklapi puudulikkus, perikardi efusioon, veenitromboos, südame tamponaad, müokardi ruptuur</w:t>
      </w:r>
    </w:p>
    <w:p w14:paraId="177A26C0" w14:textId="1D224BE2" w:rsidR="00B537A2" w:rsidRPr="007472FC" w:rsidRDefault="00BF101F" w:rsidP="00951440">
      <w:pPr>
        <w:pStyle w:val="Listenabsatz"/>
        <w:widowControl w:val="0"/>
        <w:numPr>
          <w:ilvl w:val="0"/>
          <w:numId w:val="28"/>
        </w:numPr>
        <w:ind w:left="567" w:hanging="567"/>
        <w:rPr>
          <w:sz w:val="22"/>
          <w:szCs w:val="22"/>
        </w:rPr>
      </w:pPr>
      <w:r w:rsidRPr="007472FC">
        <w:rPr>
          <w:sz w:val="22"/>
          <w:szCs w:val="22"/>
        </w:rPr>
        <w:t>harv: kopsuemboolia</w:t>
      </w:r>
    </w:p>
    <w:p w14:paraId="442D55E9" w14:textId="77777777" w:rsidR="00B537A2" w:rsidRPr="007472FC" w:rsidRDefault="00B537A2" w:rsidP="00951440">
      <w:pPr>
        <w:widowControl w:val="0"/>
        <w:rPr>
          <w:sz w:val="22"/>
          <w:szCs w:val="22"/>
        </w:rPr>
      </w:pPr>
    </w:p>
    <w:p w14:paraId="1A45B466" w14:textId="6E826F34" w:rsidR="00B537A2" w:rsidRPr="007472FC" w:rsidRDefault="00BF101F" w:rsidP="00951440">
      <w:pPr>
        <w:widowControl w:val="0"/>
        <w:rPr>
          <w:sz w:val="22"/>
          <w:szCs w:val="22"/>
        </w:rPr>
      </w:pPr>
      <w:r w:rsidRPr="007472FC">
        <w:rPr>
          <w:sz w:val="22"/>
          <w:szCs w:val="22"/>
        </w:rPr>
        <w:t>Need kardiovaskulaarsed kõrvaltoimed võivad olla eluohtlikud ja põhjustada surma.</w:t>
      </w:r>
    </w:p>
    <w:p w14:paraId="7F265DFB" w14:textId="77777777" w:rsidR="00B537A2" w:rsidRPr="007472FC" w:rsidRDefault="00B537A2" w:rsidP="00951440">
      <w:pPr>
        <w:widowControl w:val="0"/>
        <w:rPr>
          <w:sz w:val="22"/>
          <w:szCs w:val="22"/>
        </w:rPr>
      </w:pPr>
    </w:p>
    <w:p w14:paraId="7DF05779" w14:textId="1CF10585" w:rsidR="00B537A2" w:rsidRPr="007472FC" w:rsidRDefault="00BF101F" w:rsidP="00951440">
      <w:pPr>
        <w:keepNext/>
        <w:widowControl w:val="0"/>
        <w:rPr>
          <w:sz w:val="22"/>
          <w:szCs w:val="22"/>
          <w:u w:val="single"/>
        </w:rPr>
      </w:pPr>
      <w:r w:rsidRPr="007472FC">
        <w:rPr>
          <w:sz w:val="22"/>
          <w:szCs w:val="22"/>
          <w:u w:val="single"/>
        </w:rPr>
        <w:t>Võimalikest kõrvaltoimetest teatamine</w:t>
      </w:r>
    </w:p>
    <w:p w14:paraId="0858AF60" w14:textId="6886A51D" w:rsidR="00B537A2" w:rsidRPr="007472FC" w:rsidRDefault="00BF101F" w:rsidP="00951440">
      <w:pPr>
        <w:widowControl w:val="0"/>
        <w:rPr>
          <w:sz w:val="22"/>
          <w:szCs w:val="22"/>
        </w:rPr>
      </w:pPr>
      <w:r w:rsidRPr="007472FC">
        <w:rPr>
          <w:sz w:val="22"/>
          <w:szCs w:val="22"/>
        </w:rPr>
        <w:t>Ravimi võimalikest kõrvaltoimetest on oluline teatada ka pärast ravimi müügiloa väljastamist. See võimaldab jätkuvalt hinnata ravimi kasu/riski suhet. Tervishoiutöötajatel palutakse kõigist</w:t>
      </w:r>
      <w:r w:rsidRPr="007472FC">
        <w:rPr>
          <w:noProof/>
          <w:sz w:val="22"/>
          <w:szCs w:val="22"/>
        </w:rPr>
        <w:t xml:space="preserve"> võimalikest kõrvaltoimetest </w:t>
      </w:r>
      <w:r w:rsidR="00312723" w:rsidRPr="007472FC">
        <w:rPr>
          <w:noProof/>
          <w:sz w:val="22"/>
          <w:szCs w:val="22"/>
        </w:rPr>
        <w:t>t</w:t>
      </w:r>
      <w:r w:rsidR="00312723" w:rsidRPr="007472FC">
        <w:rPr>
          <w:sz w:val="22"/>
          <w:szCs w:val="22"/>
        </w:rPr>
        <w:t xml:space="preserve">eatada </w:t>
      </w:r>
      <w:r w:rsidRPr="007472FC">
        <w:rPr>
          <w:noProof/>
          <w:sz w:val="22"/>
          <w:szCs w:val="22"/>
          <w:shd w:val="pct15" w:color="auto" w:fill="auto"/>
        </w:rPr>
        <w:t>riikliku teavitamissüsteemi</w:t>
      </w:r>
      <w:r w:rsidR="00312723" w:rsidRPr="007472FC">
        <w:rPr>
          <w:noProof/>
          <w:sz w:val="22"/>
          <w:szCs w:val="22"/>
          <w:shd w:val="pct15" w:color="auto" w:fill="auto"/>
        </w:rPr>
        <w:t xml:space="preserve"> (vt </w:t>
      </w:r>
      <w:hyperlink r:id="rId12" w:history="1">
        <w:r w:rsidRPr="007472FC">
          <w:rPr>
            <w:rStyle w:val="Hyperlink"/>
            <w:noProof/>
            <w:sz w:val="22"/>
            <w:szCs w:val="22"/>
            <w:shd w:val="pct15" w:color="auto" w:fill="auto"/>
          </w:rPr>
          <w:t>V lisa</w:t>
        </w:r>
      </w:hyperlink>
      <w:r w:rsidR="00312723" w:rsidRPr="007472FC">
        <w:rPr>
          <w:rStyle w:val="Hyperlink"/>
          <w:noProof/>
          <w:color w:val="auto"/>
          <w:sz w:val="22"/>
          <w:szCs w:val="22"/>
          <w:u w:val="none"/>
          <w:shd w:val="pct15" w:color="auto" w:fill="auto"/>
        </w:rPr>
        <w:t>)</w:t>
      </w:r>
      <w:r w:rsidRPr="007472FC">
        <w:rPr>
          <w:noProof/>
          <w:sz w:val="22"/>
          <w:szCs w:val="22"/>
        </w:rPr>
        <w:t xml:space="preserve"> kaudu.</w:t>
      </w:r>
    </w:p>
    <w:p w14:paraId="4D4CB770" w14:textId="77777777" w:rsidR="00B537A2" w:rsidRPr="007472FC" w:rsidRDefault="00B537A2" w:rsidP="00951440">
      <w:pPr>
        <w:widowControl w:val="0"/>
        <w:rPr>
          <w:sz w:val="22"/>
          <w:szCs w:val="22"/>
        </w:rPr>
      </w:pPr>
    </w:p>
    <w:p w14:paraId="13261B0F" w14:textId="77777777" w:rsidR="00B537A2" w:rsidRPr="007472FC" w:rsidRDefault="00BF101F" w:rsidP="00951440">
      <w:pPr>
        <w:keepNext/>
        <w:widowControl w:val="0"/>
        <w:ind w:left="567" w:hanging="567"/>
        <w:rPr>
          <w:sz w:val="22"/>
          <w:szCs w:val="22"/>
        </w:rPr>
      </w:pPr>
      <w:r w:rsidRPr="007472FC">
        <w:rPr>
          <w:b/>
          <w:bCs/>
          <w:sz w:val="22"/>
          <w:szCs w:val="22"/>
        </w:rPr>
        <w:t>4.9</w:t>
      </w:r>
      <w:r w:rsidRPr="007472FC">
        <w:rPr>
          <w:b/>
          <w:bCs/>
          <w:sz w:val="22"/>
          <w:szCs w:val="22"/>
        </w:rPr>
        <w:tab/>
        <w:t>Üleannustamine</w:t>
      </w:r>
    </w:p>
    <w:p w14:paraId="37E8B9FC" w14:textId="77777777" w:rsidR="00B537A2" w:rsidRPr="007472FC" w:rsidRDefault="00B537A2" w:rsidP="00951440">
      <w:pPr>
        <w:keepNext/>
        <w:widowControl w:val="0"/>
        <w:rPr>
          <w:sz w:val="22"/>
          <w:szCs w:val="22"/>
        </w:rPr>
      </w:pPr>
    </w:p>
    <w:p w14:paraId="7633C07A" w14:textId="77777777" w:rsidR="00B537A2" w:rsidRPr="007472FC" w:rsidRDefault="00BF101F" w:rsidP="00951440">
      <w:pPr>
        <w:keepNext/>
        <w:widowControl w:val="0"/>
        <w:rPr>
          <w:sz w:val="22"/>
          <w:szCs w:val="22"/>
          <w:u w:val="single"/>
        </w:rPr>
      </w:pPr>
      <w:r w:rsidRPr="007472FC">
        <w:rPr>
          <w:sz w:val="22"/>
          <w:szCs w:val="22"/>
          <w:u w:val="single"/>
        </w:rPr>
        <w:t>Sümptomid</w:t>
      </w:r>
    </w:p>
    <w:p w14:paraId="3A6BF08C" w14:textId="77777777" w:rsidR="00B537A2" w:rsidRPr="007472FC" w:rsidRDefault="00B537A2" w:rsidP="00951440">
      <w:pPr>
        <w:keepNext/>
        <w:widowControl w:val="0"/>
        <w:rPr>
          <w:sz w:val="22"/>
          <w:szCs w:val="22"/>
        </w:rPr>
      </w:pPr>
    </w:p>
    <w:p w14:paraId="59F7F7CF" w14:textId="77777777" w:rsidR="00B537A2" w:rsidRPr="007472FC" w:rsidRDefault="00BF101F" w:rsidP="00951440">
      <w:pPr>
        <w:widowControl w:val="0"/>
        <w:rPr>
          <w:sz w:val="22"/>
          <w:szCs w:val="22"/>
        </w:rPr>
      </w:pPr>
      <w:r w:rsidRPr="007472FC">
        <w:rPr>
          <w:sz w:val="22"/>
          <w:szCs w:val="22"/>
        </w:rPr>
        <w:t>Üleannustamise korral suureneb verejooksu oht.</w:t>
      </w:r>
    </w:p>
    <w:p w14:paraId="18EAAEF2" w14:textId="77777777" w:rsidR="00B537A2" w:rsidRPr="007472FC" w:rsidRDefault="00B537A2" w:rsidP="00951440">
      <w:pPr>
        <w:widowControl w:val="0"/>
        <w:rPr>
          <w:sz w:val="22"/>
          <w:szCs w:val="22"/>
        </w:rPr>
      </w:pPr>
    </w:p>
    <w:p w14:paraId="7E463F38" w14:textId="77777777" w:rsidR="00B537A2" w:rsidRPr="007472FC" w:rsidRDefault="00BF101F" w:rsidP="00951440">
      <w:pPr>
        <w:keepNext/>
        <w:widowControl w:val="0"/>
        <w:rPr>
          <w:sz w:val="22"/>
          <w:szCs w:val="22"/>
          <w:u w:val="single"/>
        </w:rPr>
      </w:pPr>
      <w:r w:rsidRPr="007472FC">
        <w:rPr>
          <w:sz w:val="22"/>
          <w:szCs w:val="22"/>
          <w:u w:val="single"/>
        </w:rPr>
        <w:t>Ravi</w:t>
      </w:r>
    </w:p>
    <w:p w14:paraId="67F44838" w14:textId="77777777" w:rsidR="00B537A2" w:rsidRPr="007472FC" w:rsidRDefault="00B537A2" w:rsidP="00951440">
      <w:pPr>
        <w:keepNext/>
        <w:widowControl w:val="0"/>
        <w:rPr>
          <w:sz w:val="22"/>
          <w:szCs w:val="22"/>
        </w:rPr>
      </w:pPr>
    </w:p>
    <w:p w14:paraId="2183765F" w14:textId="29AF9DC3" w:rsidR="00B537A2" w:rsidRPr="007472FC" w:rsidRDefault="00BF101F" w:rsidP="00951440">
      <w:pPr>
        <w:widowControl w:val="0"/>
        <w:rPr>
          <w:sz w:val="22"/>
          <w:szCs w:val="22"/>
        </w:rPr>
      </w:pPr>
      <w:r w:rsidRPr="007472FC">
        <w:rPr>
          <w:sz w:val="22"/>
          <w:szCs w:val="22"/>
        </w:rPr>
        <w:t>Raske kestva verejooksu puhul võib kaaluda asendusravi (plasma, trombotsüüdid), vt ka lõik 4.4.</w:t>
      </w:r>
    </w:p>
    <w:p w14:paraId="4B60CED0" w14:textId="77777777" w:rsidR="00B537A2" w:rsidRPr="007472FC" w:rsidRDefault="00B537A2" w:rsidP="00951440">
      <w:pPr>
        <w:widowControl w:val="0"/>
        <w:rPr>
          <w:sz w:val="22"/>
          <w:szCs w:val="22"/>
        </w:rPr>
      </w:pPr>
    </w:p>
    <w:p w14:paraId="5BEAD328" w14:textId="77777777" w:rsidR="00B537A2" w:rsidRPr="007472FC" w:rsidRDefault="00B537A2" w:rsidP="00951440">
      <w:pPr>
        <w:widowControl w:val="0"/>
        <w:rPr>
          <w:sz w:val="22"/>
          <w:szCs w:val="22"/>
        </w:rPr>
      </w:pPr>
    </w:p>
    <w:p w14:paraId="5AB39E50" w14:textId="77777777" w:rsidR="00B537A2" w:rsidRPr="007472FC" w:rsidRDefault="00BF101F" w:rsidP="00951440">
      <w:pPr>
        <w:keepNext/>
        <w:widowControl w:val="0"/>
        <w:ind w:left="567" w:hanging="567"/>
        <w:rPr>
          <w:b/>
          <w:bCs/>
          <w:sz w:val="22"/>
          <w:szCs w:val="22"/>
        </w:rPr>
      </w:pPr>
      <w:r w:rsidRPr="007472FC">
        <w:rPr>
          <w:b/>
          <w:bCs/>
          <w:sz w:val="22"/>
          <w:szCs w:val="22"/>
        </w:rPr>
        <w:t>5.</w:t>
      </w:r>
      <w:r w:rsidRPr="007472FC">
        <w:rPr>
          <w:b/>
          <w:bCs/>
          <w:sz w:val="22"/>
          <w:szCs w:val="22"/>
        </w:rPr>
        <w:tab/>
        <w:t>FARMAKOLOOGILISED OMADUSED</w:t>
      </w:r>
    </w:p>
    <w:p w14:paraId="37CD5BC6" w14:textId="77777777" w:rsidR="00B537A2" w:rsidRPr="007472FC" w:rsidRDefault="00B537A2" w:rsidP="00951440">
      <w:pPr>
        <w:keepNext/>
        <w:widowControl w:val="0"/>
        <w:rPr>
          <w:sz w:val="22"/>
          <w:szCs w:val="22"/>
        </w:rPr>
      </w:pPr>
    </w:p>
    <w:p w14:paraId="5C46864E" w14:textId="77777777" w:rsidR="00B537A2" w:rsidRPr="007472FC" w:rsidRDefault="00BF101F" w:rsidP="00951440">
      <w:pPr>
        <w:keepNext/>
        <w:widowControl w:val="0"/>
        <w:ind w:left="567" w:hanging="567"/>
        <w:rPr>
          <w:b/>
          <w:bCs/>
          <w:sz w:val="22"/>
          <w:szCs w:val="22"/>
        </w:rPr>
      </w:pPr>
      <w:r w:rsidRPr="007472FC">
        <w:rPr>
          <w:b/>
          <w:bCs/>
          <w:sz w:val="22"/>
          <w:szCs w:val="22"/>
        </w:rPr>
        <w:t>5.1</w:t>
      </w:r>
      <w:r w:rsidRPr="007472FC">
        <w:rPr>
          <w:b/>
          <w:bCs/>
          <w:sz w:val="22"/>
          <w:szCs w:val="22"/>
        </w:rPr>
        <w:tab/>
        <w:t>Farmakodünaamilised omadused</w:t>
      </w:r>
    </w:p>
    <w:p w14:paraId="189B5433" w14:textId="77777777" w:rsidR="00B537A2" w:rsidRPr="007472FC" w:rsidRDefault="00B537A2" w:rsidP="00951440">
      <w:pPr>
        <w:keepNext/>
        <w:widowControl w:val="0"/>
        <w:rPr>
          <w:sz w:val="22"/>
          <w:szCs w:val="22"/>
        </w:rPr>
      </w:pPr>
    </w:p>
    <w:p w14:paraId="19F9F7A7" w14:textId="3CA496DC" w:rsidR="00B537A2" w:rsidRPr="007472FC" w:rsidRDefault="00BF101F" w:rsidP="00951440">
      <w:pPr>
        <w:widowControl w:val="0"/>
        <w:rPr>
          <w:sz w:val="22"/>
          <w:szCs w:val="22"/>
        </w:rPr>
      </w:pPr>
      <w:r w:rsidRPr="007472FC">
        <w:rPr>
          <w:sz w:val="22"/>
          <w:szCs w:val="22"/>
        </w:rPr>
        <w:t>Farmakoterapeutiline rühm: tromboosivastased ained, ensüümid; ATC</w:t>
      </w:r>
      <w:r w:rsidRPr="007472FC">
        <w:rPr>
          <w:sz w:val="22"/>
          <w:szCs w:val="22"/>
        </w:rPr>
        <w:noBreakHyphen/>
        <w:t>kood: B01A D11</w:t>
      </w:r>
    </w:p>
    <w:p w14:paraId="259E9451" w14:textId="77777777" w:rsidR="00B537A2" w:rsidRPr="007472FC" w:rsidRDefault="00B537A2" w:rsidP="00951440">
      <w:pPr>
        <w:widowControl w:val="0"/>
        <w:rPr>
          <w:sz w:val="22"/>
          <w:szCs w:val="22"/>
        </w:rPr>
      </w:pPr>
    </w:p>
    <w:p w14:paraId="4FACA850" w14:textId="77777777" w:rsidR="00B537A2" w:rsidRPr="007472FC" w:rsidRDefault="00BF101F" w:rsidP="00951440">
      <w:pPr>
        <w:keepNext/>
        <w:widowControl w:val="0"/>
        <w:rPr>
          <w:sz w:val="22"/>
          <w:szCs w:val="22"/>
          <w:u w:val="single"/>
        </w:rPr>
      </w:pPr>
      <w:r w:rsidRPr="007472FC">
        <w:rPr>
          <w:sz w:val="22"/>
          <w:szCs w:val="22"/>
          <w:u w:val="single"/>
        </w:rPr>
        <w:t>Toimemehhanism</w:t>
      </w:r>
    </w:p>
    <w:p w14:paraId="2DC1EA71" w14:textId="77777777" w:rsidR="00B537A2" w:rsidRPr="007472FC" w:rsidRDefault="00B537A2" w:rsidP="00951440">
      <w:pPr>
        <w:keepNext/>
        <w:widowControl w:val="0"/>
        <w:rPr>
          <w:sz w:val="22"/>
          <w:szCs w:val="22"/>
        </w:rPr>
      </w:pPr>
    </w:p>
    <w:p w14:paraId="034BC1AD" w14:textId="645E9044" w:rsidR="00B537A2" w:rsidRPr="007472FC" w:rsidRDefault="00BF101F" w:rsidP="00951440">
      <w:pPr>
        <w:widowControl w:val="0"/>
        <w:rPr>
          <w:sz w:val="22"/>
          <w:szCs w:val="22"/>
        </w:rPr>
      </w:pPr>
      <w:r w:rsidRPr="007472FC">
        <w:rPr>
          <w:sz w:val="22"/>
          <w:szCs w:val="22"/>
        </w:rPr>
        <w:t>Tenekteplaas on rekombinantne fibriinspetsiifiline plasminogeeni aktivaator, mis on tuletatud natiivsest t</w:t>
      </w:r>
      <w:r w:rsidRPr="007472FC">
        <w:rPr>
          <w:sz w:val="22"/>
          <w:szCs w:val="22"/>
        </w:rPr>
        <w:noBreakHyphen/>
        <w:t>PA</w:t>
      </w:r>
      <w:r w:rsidRPr="007472FC">
        <w:rPr>
          <w:sz w:val="22"/>
          <w:szCs w:val="22"/>
        </w:rPr>
        <w:noBreakHyphen/>
        <w:t xml:space="preserve">st (koe plasminogeeni aktivaator, </w:t>
      </w:r>
      <w:r w:rsidRPr="007472FC">
        <w:rPr>
          <w:i/>
          <w:iCs/>
          <w:sz w:val="22"/>
          <w:szCs w:val="22"/>
        </w:rPr>
        <w:t>tissue plasminogen activator</w:t>
      </w:r>
      <w:r w:rsidRPr="007472FC">
        <w:rPr>
          <w:sz w:val="22"/>
          <w:szCs w:val="22"/>
        </w:rPr>
        <w:t>), modifitseerides kolmes kohas valgu struktuuri. Ta seotakse trombi (verehüübe) fibriiniga ja ta konverteerib selektiivselt trombiga seotud plasminogeeni plasmiiniks, mis lõhub trombi fibriinmaatriksit. Tenekteplaasil on võrreldes natiivse t</w:t>
      </w:r>
      <w:r w:rsidRPr="007472FC">
        <w:rPr>
          <w:sz w:val="22"/>
          <w:szCs w:val="22"/>
        </w:rPr>
        <w:noBreakHyphen/>
        <w:t>PA</w:t>
      </w:r>
      <w:r w:rsidRPr="007472FC">
        <w:rPr>
          <w:sz w:val="22"/>
          <w:szCs w:val="22"/>
        </w:rPr>
        <w:noBreakHyphen/>
        <w:t>ga kõrgem fibriinspetsiifilisus ja suurem vastupanu inaktiveerimisele oma endogeense inhibiitori (PAI</w:t>
      </w:r>
      <w:r w:rsidRPr="007472FC">
        <w:rPr>
          <w:sz w:val="22"/>
          <w:szCs w:val="22"/>
        </w:rPr>
        <w:noBreakHyphen/>
        <w:t>1) poolt.</w:t>
      </w:r>
    </w:p>
    <w:p w14:paraId="0C51CE69" w14:textId="77777777" w:rsidR="00B537A2" w:rsidRPr="007472FC" w:rsidRDefault="00B537A2" w:rsidP="00951440">
      <w:pPr>
        <w:widowControl w:val="0"/>
        <w:rPr>
          <w:sz w:val="22"/>
          <w:szCs w:val="22"/>
        </w:rPr>
      </w:pPr>
    </w:p>
    <w:p w14:paraId="39684D57" w14:textId="77777777" w:rsidR="00B537A2" w:rsidRPr="007472FC" w:rsidRDefault="00BF101F" w:rsidP="00951440">
      <w:pPr>
        <w:pStyle w:val="Textkrper-Zeileneinzug"/>
        <w:keepNext/>
        <w:widowControl w:val="0"/>
        <w:rPr>
          <w:u w:val="single"/>
        </w:rPr>
      </w:pPr>
      <w:r w:rsidRPr="007472FC">
        <w:rPr>
          <w:u w:val="single"/>
        </w:rPr>
        <w:t>Farmakodünaamilised toimed</w:t>
      </w:r>
    </w:p>
    <w:p w14:paraId="716BE01B" w14:textId="77777777" w:rsidR="00B537A2" w:rsidRPr="007472FC" w:rsidRDefault="00B537A2" w:rsidP="00951440">
      <w:pPr>
        <w:pStyle w:val="Textkrper-Einzug3"/>
        <w:keepNext/>
        <w:widowControl w:val="0"/>
        <w:ind w:left="0"/>
        <w:rPr>
          <w:sz w:val="22"/>
          <w:szCs w:val="22"/>
        </w:rPr>
      </w:pPr>
    </w:p>
    <w:p w14:paraId="528150BC" w14:textId="450CA9A6" w:rsidR="00B537A2" w:rsidRPr="007472FC" w:rsidRDefault="00BF101F" w:rsidP="00951440">
      <w:pPr>
        <w:pStyle w:val="Textkrper-Einzug3"/>
        <w:widowControl w:val="0"/>
        <w:ind w:left="0"/>
        <w:rPr>
          <w:sz w:val="22"/>
          <w:szCs w:val="22"/>
        </w:rPr>
      </w:pPr>
      <w:r w:rsidRPr="007472FC">
        <w:rPr>
          <w:sz w:val="22"/>
          <w:szCs w:val="22"/>
        </w:rPr>
        <w:t>Pärast tenekteplaasi manustamist on täheldatud annusest sõltuvat α2</w:t>
      </w:r>
      <w:r w:rsidRPr="007472FC">
        <w:rPr>
          <w:sz w:val="22"/>
          <w:szCs w:val="22"/>
        </w:rPr>
        <w:noBreakHyphen/>
        <w:t>antiplasmiini (plasmiini ebapüsiv inhibiitor) tarbimist koos sellele järgneva süsteemse plasmiini produktsiooni taseme tõusuga. See tähelepanek on kooskõlas plasminogeeni aktivatsiooni plaanitud mõjuga. Võrdlevates uuringutes on tenekteplaasi maksimaalannustega (10 000 Ü, mis vastab 50 mg</w:t>
      </w:r>
      <w:r w:rsidRPr="007472FC">
        <w:rPr>
          <w:sz w:val="22"/>
          <w:szCs w:val="22"/>
        </w:rPr>
        <w:noBreakHyphen/>
        <w:t>le) ravitud patsientidel täheldatud vähem kui 15%</w:t>
      </w:r>
      <w:r w:rsidRPr="007472FC">
        <w:rPr>
          <w:sz w:val="22"/>
          <w:szCs w:val="22"/>
        </w:rPr>
        <w:noBreakHyphen/>
        <w:t>list fibrinogeeni- ja vähem kui 25%</w:t>
      </w:r>
      <w:r w:rsidRPr="007472FC">
        <w:rPr>
          <w:sz w:val="22"/>
          <w:szCs w:val="22"/>
        </w:rPr>
        <w:noBreakHyphen/>
        <w:t>ist plasminogeenisisalduse vähenemist, kusjuures alteplaas põhjustas umbes 50%</w:t>
      </w:r>
      <w:r w:rsidRPr="007472FC">
        <w:rPr>
          <w:sz w:val="22"/>
          <w:szCs w:val="22"/>
        </w:rPr>
        <w:noBreakHyphen/>
        <w:t>lise fibrinogeeni- ja plasminogeenisisalduse vähenemise. Kliiniliselt olulist antikehade teket 30 päeva pärast ei avastatud.</w:t>
      </w:r>
    </w:p>
    <w:p w14:paraId="46032FE9" w14:textId="77777777" w:rsidR="00B537A2" w:rsidRPr="007472FC" w:rsidRDefault="00B537A2" w:rsidP="00951440">
      <w:pPr>
        <w:widowControl w:val="0"/>
        <w:rPr>
          <w:sz w:val="22"/>
          <w:szCs w:val="22"/>
        </w:rPr>
      </w:pPr>
    </w:p>
    <w:p w14:paraId="0351E1E7" w14:textId="77777777" w:rsidR="00B537A2" w:rsidRPr="007472FC" w:rsidRDefault="00BF101F" w:rsidP="00951440">
      <w:pPr>
        <w:keepNext/>
        <w:widowControl w:val="0"/>
        <w:rPr>
          <w:sz w:val="22"/>
          <w:szCs w:val="22"/>
        </w:rPr>
      </w:pPr>
      <w:r w:rsidRPr="007472FC">
        <w:rPr>
          <w:sz w:val="22"/>
          <w:szCs w:val="22"/>
          <w:u w:val="single"/>
        </w:rPr>
        <w:t>Kliiniline efektiivsus ja ohutus</w:t>
      </w:r>
    </w:p>
    <w:p w14:paraId="77540FBD" w14:textId="77777777" w:rsidR="00B537A2" w:rsidRPr="007472FC" w:rsidRDefault="00B537A2" w:rsidP="00951440">
      <w:pPr>
        <w:keepNext/>
        <w:widowControl w:val="0"/>
        <w:rPr>
          <w:sz w:val="22"/>
          <w:szCs w:val="22"/>
        </w:rPr>
      </w:pPr>
    </w:p>
    <w:p w14:paraId="6EECC809" w14:textId="374CA04D" w:rsidR="00B537A2" w:rsidRPr="007472FC" w:rsidRDefault="00BF101F" w:rsidP="00951440">
      <w:pPr>
        <w:widowControl w:val="0"/>
        <w:rPr>
          <w:sz w:val="22"/>
          <w:szCs w:val="22"/>
        </w:rPr>
      </w:pPr>
      <w:r w:rsidRPr="007472FC">
        <w:rPr>
          <w:sz w:val="22"/>
          <w:szCs w:val="22"/>
        </w:rPr>
        <w:t>I ja II faasi angiograafiliste uuringute andmed veresoonte läbitavuse kohta näitavad, et ühekordse intravenoosse boolussüstena manustatud tenekteplaas lahustab annusest sõltuvalt efektiivselt verehüübe ÄMI</w:t>
      </w:r>
      <w:r w:rsidRPr="007472FC">
        <w:rPr>
          <w:sz w:val="22"/>
          <w:szCs w:val="22"/>
        </w:rPr>
        <w:noBreakHyphen/>
        <w:t>ga patsiendi infarktisoones.</w:t>
      </w:r>
    </w:p>
    <w:p w14:paraId="0CC2F44A" w14:textId="77777777" w:rsidR="00B537A2" w:rsidRPr="007472FC" w:rsidRDefault="00B537A2" w:rsidP="00951440">
      <w:pPr>
        <w:widowControl w:val="0"/>
        <w:rPr>
          <w:sz w:val="22"/>
          <w:szCs w:val="22"/>
        </w:rPr>
      </w:pPr>
    </w:p>
    <w:p w14:paraId="2E226777" w14:textId="77777777" w:rsidR="00B537A2" w:rsidRPr="007472FC" w:rsidRDefault="00BF101F" w:rsidP="00951440">
      <w:pPr>
        <w:keepNext/>
        <w:widowControl w:val="0"/>
        <w:rPr>
          <w:sz w:val="22"/>
          <w:szCs w:val="22"/>
        </w:rPr>
      </w:pPr>
      <w:r w:rsidRPr="007472FC">
        <w:rPr>
          <w:sz w:val="22"/>
          <w:szCs w:val="22"/>
        </w:rPr>
        <w:t>ASSENT</w:t>
      </w:r>
      <w:r w:rsidRPr="007472FC">
        <w:rPr>
          <w:sz w:val="22"/>
          <w:szCs w:val="22"/>
        </w:rPr>
        <w:noBreakHyphen/>
        <w:t>2</w:t>
      </w:r>
    </w:p>
    <w:p w14:paraId="78E81CFD" w14:textId="4B5AEA14" w:rsidR="00B537A2" w:rsidRPr="007472FC" w:rsidRDefault="00BF101F" w:rsidP="00951440">
      <w:pPr>
        <w:widowControl w:val="0"/>
        <w:rPr>
          <w:sz w:val="22"/>
          <w:szCs w:val="22"/>
        </w:rPr>
      </w:pPr>
      <w:r w:rsidRPr="007472FC">
        <w:rPr>
          <w:sz w:val="22"/>
          <w:szCs w:val="22"/>
        </w:rPr>
        <w:t>Suuremahuline, umbes 17 000 patsienti hõlmanud suremuse uuring (ASSENT</w:t>
      </w:r>
      <w:r w:rsidRPr="007472FC">
        <w:rPr>
          <w:sz w:val="22"/>
          <w:szCs w:val="22"/>
        </w:rPr>
        <w:noBreakHyphen/>
        <w:t>2) näitas, et tenekteplaas on suremuse vähendamisel terapeutiliselt ekvivalentne alteplaasiga (6,2% mõlemal preparaadil 30 päeva pärast, 95%</w:t>
      </w:r>
      <w:r w:rsidRPr="007472FC">
        <w:rPr>
          <w:sz w:val="22"/>
          <w:szCs w:val="22"/>
        </w:rPr>
        <w:noBreakHyphen/>
        <w:t xml:space="preserve">lise usaldusintervalli ülemine piir suhtelise riski 1,124 korral) ja et tenekteplaasi kasutamisega seostati oluliselt vähem mitteintrakraniaalsete verejooksude juhte (26,4% </w:t>
      </w:r>
      <w:r w:rsidRPr="007472FC">
        <w:rPr>
          <w:i/>
          <w:iCs/>
          <w:sz w:val="22"/>
          <w:szCs w:val="22"/>
        </w:rPr>
        <w:t>vs.</w:t>
      </w:r>
      <w:r w:rsidRPr="007472FC">
        <w:rPr>
          <w:sz w:val="22"/>
          <w:szCs w:val="22"/>
        </w:rPr>
        <w:t xml:space="preserve"> 28,9%, p = 0,0003). See tähendab oluliselt väiksemat transfusioonide vajadust (4,3% </w:t>
      </w:r>
      <w:r w:rsidRPr="007472FC">
        <w:rPr>
          <w:i/>
          <w:iCs/>
          <w:sz w:val="22"/>
          <w:szCs w:val="22"/>
        </w:rPr>
        <w:t>vs.</w:t>
      </w:r>
      <w:r w:rsidRPr="007472FC">
        <w:rPr>
          <w:sz w:val="22"/>
          <w:szCs w:val="22"/>
        </w:rPr>
        <w:t xml:space="preserve"> 5,5%, p = 0,0002). Intrakraniaalne hemorraagia esines tenekteplaasi ja alteplaasi kasutamisel vastavalt 0,93% ja 0,94%.</w:t>
      </w:r>
    </w:p>
    <w:p w14:paraId="7BAD112A" w14:textId="77777777" w:rsidR="00B537A2" w:rsidRPr="007472FC" w:rsidRDefault="00B537A2" w:rsidP="00951440">
      <w:pPr>
        <w:widowControl w:val="0"/>
        <w:rPr>
          <w:sz w:val="22"/>
          <w:szCs w:val="22"/>
        </w:rPr>
      </w:pPr>
    </w:p>
    <w:p w14:paraId="397870D1" w14:textId="2C68473C" w:rsidR="00B537A2" w:rsidRPr="007472FC" w:rsidRDefault="00BF101F" w:rsidP="00C03E92">
      <w:pPr>
        <w:keepNext/>
        <w:keepLines/>
        <w:widowControl w:val="0"/>
        <w:rPr>
          <w:sz w:val="22"/>
          <w:szCs w:val="22"/>
        </w:rPr>
      </w:pPr>
      <w:r w:rsidRPr="007472FC">
        <w:rPr>
          <w:sz w:val="22"/>
          <w:szCs w:val="22"/>
        </w:rPr>
        <w:lastRenderedPageBreak/>
        <w:t>Pärgarterite läbitavus ja vähesed kliiniliste tulemuste andmed näitasid, et ÄMI</w:t>
      </w:r>
      <w:r w:rsidRPr="007472FC">
        <w:rPr>
          <w:sz w:val="22"/>
          <w:szCs w:val="22"/>
        </w:rPr>
        <w:noBreakHyphen/>
        <w:t>ga haigeid on edukalt ravitud hiljem kui 6 tundi pärast sümptomite algust.</w:t>
      </w:r>
    </w:p>
    <w:p w14:paraId="5C8CE5CE" w14:textId="77777777" w:rsidR="00B537A2" w:rsidRPr="007472FC" w:rsidRDefault="00B537A2" w:rsidP="00951440">
      <w:pPr>
        <w:pStyle w:val="Textkrper-Einzug2"/>
        <w:widowControl w:val="0"/>
        <w:ind w:left="0"/>
        <w:rPr>
          <w:sz w:val="22"/>
          <w:szCs w:val="22"/>
        </w:rPr>
      </w:pPr>
    </w:p>
    <w:p w14:paraId="2458EE8C" w14:textId="77777777" w:rsidR="00B537A2" w:rsidRPr="007472FC" w:rsidRDefault="00BF101F" w:rsidP="00951440">
      <w:pPr>
        <w:pStyle w:val="Textkrper-Einzug2"/>
        <w:keepNext/>
        <w:widowControl w:val="0"/>
        <w:ind w:left="0"/>
        <w:rPr>
          <w:sz w:val="22"/>
          <w:szCs w:val="22"/>
        </w:rPr>
      </w:pPr>
      <w:r w:rsidRPr="007472FC">
        <w:rPr>
          <w:sz w:val="22"/>
          <w:szCs w:val="22"/>
        </w:rPr>
        <w:t>ASSENT</w:t>
      </w:r>
      <w:r w:rsidRPr="007472FC">
        <w:rPr>
          <w:sz w:val="22"/>
          <w:szCs w:val="22"/>
        </w:rPr>
        <w:noBreakHyphen/>
        <w:t>4</w:t>
      </w:r>
    </w:p>
    <w:p w14:paraId="02C43B1E" w14:textId="6F46E393" w:rsidR="00B537A2" w:rsidRPr="007472FC" w:rsidRDefault="00BF101F" w:rsidP="00951440">
      <w:pPr>
        <w:pStyle w:val="Textkrper-Einzug2"/>
        <w:widowControl w:val="0"/>
        <w:ind w:left="0"/>
        <w:rPr>
          <w:sz w:val="22"/>
          <w:szCs w:val="22"/>
        </w:rPr>
      </w:pPr>
      <w:r w:rsidRPr="007472FC">
        <w:rPr>
          <w:sz w:val="22"/>
          <w:szCs w:val="22"/>
        </w:rPr>
        <w:t>ASSENT</w:t>
      </w:r>
      <w:r w:rsidRPr="007472FC">
        <w:rPr>
          <w:sz w:val="22"/>
          <w:szCs w:val="22"/>
        </w:rPr>
        <w:noBreakHyphen/>
        <w:t>4 PKI uuring kavandati eesmärgil, et välja selgitada, kas laialdase müokardiinfarktiga 4000 patsiendil annab eelnev ravi tenekteplaasi täisannustega ja samaaegne ühekordne fraktsioneerimata hepariini boolussüst annusena kuni 4000 RÜ enne primaarset PKI</w:t>
      </w:r>
      <w:r w:rsidRPr="007472FC">
        <w:rPr>
          <w:sz w:val="22"/>
          <w:szCs w:val="22"/>
        </w:rPr>
        <w:noBreakHyphen/>
        <w:t>d, mis teostati 60...180 minuti jooksul, paremaid tulemusi kui üksnes PKI. Uuring lõpetati enneaegselt 1667 randomiseeritud patsiendiga, kuna tenekteplaasi saanud PKI rühmas esines arvuliselt suurem suremus. Esmane tulemusnäitaja, milleks oli letaalne lõpe, kardiogeenne šokk või südamepuudulikkus 90 päeva jooksul, esines märkimisväärselt sagedamini rühmas, mis sai uuritavat tenekteplaasi raviskeemi, millele järgnes rutiinne vahetu PKI – 18,6% (151/810) –, võrreldes 13,4%</w:t>
      </w:r>
      <w:r w:rsidRPr="007472FC">
        <w:rPr>
          <w:sz w:val="22"/>
          <w:szCs w:val="22"/>
        </w:rPr>
        <w:noBreakHyphen/>
        <w:t>ga (110/819) ainult PKI rühmas, p = 0,0045. Seda olulist rühmadevahelist erinevust esmase tulemusnäitaja osas 90 päeva pärast täheldati juba statsionaarse ravi ajal ja 30 päeva pärast.</w:t>
      </w:r>
    </w:p>
    <w:p w14:paraId="3D1CA199" w14:textId="77777777" w:rsidR="00B537A2" w:rsidRPr="007472FC" w:rsidRDefault="00B537A2" w:rsidP="00951440">
      <w:pPr>
        <w:pStyle w:val="Textkrper-Einzug2"/>
        <w:widowControl w:val="0"/>
        <w:ind w:left="0"/>
        <w:rPr>
          <w:sz w:val="22"/>
          <w:szCs w:val="22"/>
        </w:rPr>
      </w:pPr>
    </w:p>
    <w:p w14:paraId="0E70512A" w14:textId="1EFDAC58" w:rsidR="00B537A2" w:rsidRPr="007472FC" w:rsidRDefault="00BF101F" w:rsidP="00951440">
      <w:pPr>
        <w:pStyle w:val="Textkrper-Einzug2"/>
        <w:widowControl w:val="0"/>
        <w:ind w:left="0"/>
        <w:rPr>
          <w:sz w:val="22"/>
          <w:szCs w:val="22"/>
        </w:rPr>
      </w:pPr>
      <w:r w:rsidRPr="007472FC">
        <w:rPr>
          <w:sz w:val="22"/>
          <w:szCs w:val="22"/>
        </w:rPr>
        <w:t>Kõik need kliinilise ühendtulemusnäitaja komponendid näitasid arvuliselt ainult PKI</w:t>
      </w:r>
      <w:r w:rsidRPr="007472FC">
        <w:rPr>
          <w:sz w:val="22"/>
          <w:szCs w:val="22"/>
        </w:rPr>
        <w:noBreakHyphen/>
        <w:t xml:space="preserve">d hõlmava raviskeemi paremust – vastavalt surm: 6,7% </w:t>
      </w:r>
      <w:r w:rsidRPr="007472FC">
        <w:rPr>
          <w:i/>
          <w:iCs/>
          <w:sz w:val="22"/>
          <w:szCs w:val="22"/>
        </w:rPr>
        <w:t>vs.</w:t>
      </w:r>
      <w:r w:rsidRPr="007472FC">
        <w:rPr>
          <w:sz w:val="22"/>
          <w:szCs w:val="22"/>
        </w:rPr>
        <w:t xml:space="preserve"> 4,9%, p = 0,14; kardiogeenne šokk: 6,3% </w:t>
      </w:r>
      <w:r w:rsidRPr="007472FC">
        <w:rPr>
          <w:i/>
          <w:iCs/>
          <w:sz w:val="22"/>
          <w:szCs w:val="22"/>
        </w:rPr>
        <w:t>vs.</w:t>
      </w:r>
      <w:r w:rsidRPr="007472FC">
        <w:rPr>
          <w:sz w:val="22"/>
          <w:szCs w:val="22"/>
        </w:rPr>
        <w:t xml:space="preserve"> 4,8%, p = 0,19; kongestiivne südamepuudulikkus: 12,0% </w:t>
      </w:r>
      <w:r w:rsidRPr="007472FC">
        <w:rPr>
          <w:i/>
          <w:iCs/>
          <w:sz w:val="22"/>
          <w:szCs w:val="22"/>
        </w:rPr>
        <w:t>vs.</w:t>
      </w:r>
      <w:r w:rsidRPr="007472FC">
        <w:rPr>
          <w:sz w:val="22"/>
          <w:szCs w:val="22"/>
        </w:rPr>
        <w:t xml:space="preserve"> 9,2%, p = 0,06. Sekundaarsete tulemusnäitajate, milleks olid korduv infarkt ja infarkti põhjustanud veresoone korduv revaskularisatsioon, esinemissagedus oli oluliselt suurem eelnevalt tenekteplaasiga ravitud rühmas – vastavalt korduv infarkt: 6,1% </w:t>
      </w:r>
      <w:r w:rsidRPr="007472FC">
        <w:rPr>
          <w:i/>
          <w:iCs/>
          <w:sz w:val="22"/>
          <w:szCs w:val="22"/>
        </w:rPr>
        <w:t>vs.</w:t>
      </w:r>
      <w:r w:rsidRPr="007472FC">
        <w:rPr>
          <w:sz w:val="22"/>
          <w:szCs w:val="22"/>
        </w:rPr>
        <w:t xml:space="preserve"> 3,7%, p = 0,0279; infarkti põhjustanud veresoone korduv revaskularisatsioon: 6,6% </w:t>
      </w:r>
      <w:r w:rsidRPr="007472FC">
        <w:rPr>
          <w:i/>
          <w:iCs/>
          <w:sz w:val="22"/>
          <w:szCs w:val="22"/>
        </w:rPr>
        <w:t>vs.</w:t>
      </w:r>
      <w:r w:rsidRPr="007472FC">
        <w:rPr>
          <w:sz w:val="22"/>
          <w:szCs w:val="22"/>
        </w:rPr>
        <w:t xml:space="preserve"> 3,4% p = 0,0041. Järgnevad kõrvaltoimed esinesid sagedamini rühmas, kus enne PKI</w:t>
      </w:r>
      <w:r w:rsidRPr="007472FC">
        <w:rPr>
          <w:sz w:val="22"/>
          <w:szCs w:val="22"/>
        </w:rPr>
        <w:noBreakHyphen/>
        <w:t xml:space="preserve">d manustati tenekteplaasi: intrakraniaalne hemorraagia – 1% </w:t>
      </w:r>
      <w:r w:rsidRPr="007472FC">
        <w:rPr>
          <w:i/>
          <w:iCs/>
          <w:sz w:val="22"/>
          <w:szCs w:val="22"/>
        </w:rPr>
        <w:t>vs.</w:t>
      </w:r>
      <w:r w:rsidRPr="007472FC">
        <w:rPr>
          <w:sz w:val="22"/>
          <w:szCs w:val="22"/>
        </w:rPr>
        <w:t xml:space="preserve"> 0%, p = 0,0037; ajuinfarkt – 1,8% </w:t>
      </w:r>
      <w:r w:rsidRPr="007472FC">
        <w:rPr>
          <w:i/>
          <w:iCs/>
          <w:sz w:val="22"/>
          <w:szCs w:val="22"/>
        </w:rPr>
        <w:t>vs.</w:t>
      </w:r>
      <w:r w:rsidRPr="007472FC">
        <w:rPr>
          <w:sz w:val="22"/>
          <w:szCs w:val="22"/>
        </w:rPr>
        <w:t xml:space="preserve"> 0%, p</w:t>
      </w:r>
      <w:r w:rsidR="00591D9E" w:rsidRPr="007472FC">
        <w:rPr>
          <w:sz w:val="22"/>
          <w:szCs w:val="22"/>
        </w:rPr>
        <w:t> </w:t>
      </w:r>
      <w:r w:rsidRPr="007472FC">
        <w:rPr>
          <w:sz w:val="22"/>
          <w:szCs w:val="22"/>
        </w:rPr>
        <w:t xml:space="preserve">&lt; 0,0001; suuremad verejooksud – 5,6% </w:t>
      </w:r>
      <w:r w:rsidRPr="007472FC">
        <w:rPr>
          <w:i/>
          <w:iCs/>
          <w:sz w:val="22"/>
          <w:szCs w:val="22"/>
        </w:rPr>
        <w:t>vs.</w:t>
      </w:r>
      <w:r w:rsidRPr="007472FC">
        <w:rPr>
          <w:sz w:val="22"/>
          <w:szCs w:val="22"/>
        </w:rPr>
        <w:t xml:space="preserve"> 4,4%, p = 0,3118; väiksemad verejooksud – 25,3% </w:t>
      </w:r>
      <w:r w:rsidRPr="007472FC">
        <w:rPr>
          <w:i/>
          <w:iCs/>
          <w:sz w:val="22"/>
          <w:szCs w:val="22"/>
        </w:rPr>
        <w:t>vs.</w:t>
      </w:r>
      <w:r w:rsidRPr="007472FC">
        <w:rPr>
          <w:sz w:val="22"/>
          <w:szCs w:val="22"/>
        </w:rPr>
        <w:t xml:space="preserve"> 19,0%, p = 0,0021; vereülekanded – 6,2% </w:t>
      </w:r>
      <w:r w:rsidRPr="007472FC">
        <w:rPr>
          <w:i/>
          <w:iCs/>
          <w:sz w:val="22"/>
          <w:szCs w:val="22"/>
        </w:rPr>
        <w:t>vs.</w:t>
      </w:r>
      <w:r w:rsidRPr="007472FC">
        <w:rPr>
          <w:sz w:val="22"/>
          <w:szCs w:val="22"/>
        </w:rPr>
        <w:t xml:space="preserve"> 4,2%, p = 0,0873; järsk veresoone ummistus – 1,9% </w:t>
      </w:r>
      <w:r w:rsidRPr="007472FC">
        <w:rPr>
          <w:i/>
          <w:iCs/>
          <w:sz w:val="22"/>
          <w:szCs w:val="22"/>
        </w:rPr>
        <w:t>vs.</w:t>
      </w:r>
      <w:r w:rsidRPr="007472FC">
        <w:rPr>
          <w:sz w:val="22"/>
          <w:szCs w:val="22"/>
        </w:rPr>
        <w:t xml:space="preserve"> 0,1%, p = 0,0001.</w:t>
      </w:r>
    </w:p>
    <w:p w14:paraId="05E675ED" w14:textId="77777777" w:rsidR="00B537A2" w:rsidRPr="007472FC" w:rsidRDefault="00B537A2" w:rsidP="00951440">
      <w:pPr>
        <w:widowControl w:val="0"/>
        <w:rPr>
          <w:sz w:val="22"/>
          <w:szCs w:val="22"/>
        </w:rPr>
      </w:pPr>
    </w:p>
    <w:p w14:paraId="7546CB61" w14:textId="5335918A" w:rsidR="00B537A2" w:rsidRPr="007472FC" w:rsidRDefault="00BF101F" w:rsidP="00951440">
      <w:pPr>
        <w:keepNext/>
        <w:widowControl w:val="0"/>
        <w:rPr>
          <w:sz w:val="22"/>
          <w:szCs w:val="22"/>
        </w:rPr>
      </w:pPr>
      <w:r w:rsidRPr="007472FC">
        <w:rPr>
          <w:sz w:val="22"/>
          <w:szCs w:val="22"/>
        </w:rPr>
        <w:t>Uuring STREAM</w:t>
      </w:r>
    </w:p>
    <w:p w14:paraId="37F5309D" w14:textId="5847735A" w:rsidR="00B537A2" w:rsidRPr="007472FC" w:rsidRDefault="00BF101F" w:rsidP="00951440">
      <w:pPr>
        <w:widowControl w:val="0"/>
        <w:rPr>
          <w:sz w:val="22"/>
          <w:szCs w:val="22"/>
        </w:rPr>
      </w:pPr>
      <w:r w:rsidRPr="007472FC">
        <w:rPr>
          <w:sz w:val="22"/>
          <w:szCs w:val="22"/>
        </w:rPr>
        <w:t>Uuring STREAM kavandati farmakoinvasiivse strateegia efektiivsuse ja ohutuse hindamiseks võrreldes standardse esmase PKI strateegiaga patsientidel, kel esines ST</w:t>
      </w:r>
      <w:r w:rsidRPr="007472FC">
        <w:rPr>
          <w:sz w:val="22"/>
          <w:szCs w:val="22"/>
        </w:rPr>
        <w:noBreakHyphen/>
        <w:t>elevatsiooniga äge müokardiinfarkt, mille sümptomite tekkest oli möödunud kuni 3 tundi ja kellele polnud võimalik teostada esmast PKI</w:t>
      </w:r>
      <w:r w:rsidRPr="007472FC">
        <w:rPr>
          <w:sz w:val="22"/>
          <w:szCs w:val="22"/>
        </w:rPr>
        <w:noBreakHyphen/>
        <w:t>d ühe tunni jooksul alates esimesest meditsiinilisest kontaktist. Farmakoinvasiivne strateegia koosnes varajasest fibrinolüütilisest ravist tenekteplaasi boolusega ja täiendavast antiagregant- ja antikoagulantravist, millele järgnes 6...24 tunni jooksul angiograafia või päästev koronaarinterventsioon.</w:t>
      </w:r>
    </w:p>
    <w:p w14:paraId="5456D1EC" w14:textId="77777777" w:rsidR="00B537A2" w:rsidRPr="007472FC" w:rsidRDefault="00B537A2" w:rsidP="00951440">
      <w:pPr>
        <w:widowControl w:val="0"/>
        <w:rPr>
          <w:sz w:val="22"/>
          <w:szCs w:val="22"/>
        </w:rPr>
      </w:pPr>
    </w:p>
    <w:p w14:paraId="21C0313D" w14:textId="5AE1C58B" w:rsidR="00B537A2" w:rsidRPr="007472FC" w:rsidRDefault="00BF101F" w:rsidP="00951440">
      <w:pPr>
        <w:widowControl w:val="0"/>
        <w:rPr>
          <w:sz w:val="22"/>
          <w:szCs w:val="22"/>
        </w:rPr>
      </w:pPr>
      <w:r w:rsidRPr="007472FC">
        <w:rPr>
          <w:sz w:val="22"/>
          <w:szCs w:val="22"/>
        </w:rPr>
        <w:t>Uuringupopulatsioon koosnes 1892 patsiendist, kes olid randomiseeritud automaatse kõnekeskuse vahendusel. Esmast tulemusnäitajat, milleks oli surma või kardiogeense šoki või südame paispuudulikkuse või 30 päeva jooksul esinenud korduva infarkti ühendnäitaja, täheldati 12,4%</w:t>
      </w:r>
      <w:r w:rsidRPr="007472FC">
        <w:rPr>
          <w:sz w:val="22"/>
          <w:szCs w:val="22"/>
        </w:rPr>
        <w:noBreakHyphen/>
        <w:t>l (116/939) farmakoinvasiivse strateegia rühma patsientidest ja 14,3%</w:t>
      </w:r>
      <w:r w:rsidRPr="007472FC">
        <w:rPr>
          <w:sz w:val="22"/>
          <w:szCs w:val="22"/>
        </w:rPr>
        <w:noBreakHyphen/>
        <w:t>l (135/943) esmase PKI strateegia rühma patsientidest (suhteline risk 0,86 (0,68...1,09)).</w:t>
      </w:r>
    </w:p>
    <w:p w14:paraId="652DB737" w14:textId="77777777" w:rsidR="00B537A2" w:rsidRPr="007472FC" w:rsidRDefault="00B537A2" w:rsidP="00951440">
      <w:pPr>
        <w:widowControl w:val="0"/>
        <w:rPr>
          <w:sz w:val="22"/>
          <w:szCs w:val="22"/>
        </w:rPr>
      </w:pPr>
    </w:p>
    <w:p w14:paraId="25DAB2D1" w14:textId="5FE79D09" w:rsidR="00B537A2" w:rsidRPr="007472FC" w:rsidRDefault="00BF101F" w:rsidP="000C590A">
      <w:pPr>
        <w:keepNext/>
        <w:rPr>
          <w:sz w:val="22"/>
          <w:szCs w:val="22"/>
        </w:rPr>
      </w:pPr>
      <w:r w:rsidRPr="007472FC">
        <w:rPr>
          <w:sz w:val="22"/>
          <w:szCs w:val="22"/>
        </w:rPr>
        <w:t>Esmase ühendtulemusnäitaja üksikkomponente täheldati farmakoinvasiivse strateegia ja esmase PKI puhul järgmiste esinemissagedustega.</w:t>
      </w:r>
    </w:p>
    <w:p w14:paraId="520ABCBD" w14:textId="77777777" w:rsidR="00B537A2" w:rsidRPr="007472FC" w:rsidRDefault="00B537A2" w:rsidP="00951440">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2285"/>
        <w:gridCol w:w="1968"/>
        <w:gridCol w:w="1156"/>
      </w:tblGrid>
      <w:tr w:rsidR="00B537A2" w:rsidRPr="007472FC" w14:paraId="61E5BCF7" w14:textId="77777777" w:rsidTr="0083212E">
        <w:trPr>
          <w:trHeight w:val="20"/>
        </w:trPr>
        <w:tc>
          <w:tcPr>
            <w:tcW w:w="2015" w:type="pct"/>
          </w:tcPr>
          <w:p w14:paraId="00F77D13" w14:textId="77777777" w:rsidR="00B537A2" w:rsidRPr="007472FC" w:rsidRDefault="00B537A2" w:rsidP="00951440">
            <w:pPr>
              <w:keepNext/>
              <w:widowControl w:val="0"/>
              <w:rPr>
                <w:b/>
                <w:sz w:val="22"/>
                <w:szCs w:val="22"/>
              </w:rPr>
            </w:pPr>
          </w:p>
        </w:tc>
        <w:tc>
          <w:tcPr>
            <w:tcW w:w="1261" w:type="pct"/>
          </w:tcPr>
          <w:p w14:paraId="16F45456" w14:textId="491D33FF" w:rsidR="00BD2CA9" w:rsidRPr="007472FC" w:rsidRDefault="00BF101F" w:rsidP="00BD2CA9">
            <w:pPr>
              <w:keepNext/>
              <w:widowControl w:val="0"/>
              <w:jc w:val="center"/>
              <w:rPr>
                <w:b/>
                <w:sz w:val="22"/>
                <w:szCs w:val="22"/>
              </w:rPr>
            </w:pPr>
            <w:r w:rsidRPr="007472FC">
              <w:rPr>
                <w:b/>
                <w:sz w:val="22"/>
                <w:szCs w:val="22"/>
              </w:rPr>
              <w:t>Farmakoinvasiivne</w:t>
            </w:r>
          </w:p>
          <w:p w14:paraId="3185F049" w14:textId="3654256F" w:rsidR="00B537A2" w:rsidRPr="007472FC" w:rsidRDefault="00BF101F" w:rsidP="00BD2CA9">
            <w:pPr>
              <w:keepNext/>
              <w:widowControl w:val="0"/>
              <w:jc w:val="center"/>
              <w:rPr>
                <w:b/>
                <w:sz w:val="22"/>
                <w:szCs w:val="22"/>
              </w:rPr>
            </w:pPr>
            <w:r w:rsidRPr="007472FC">
              <w:rPr>
                <w:b/>
                <w:sz w:val="22"/>
                <w:szCs w:val="22"/>
              </w:rPr>
              <w:t>(n = 944)</w:t>
            </w:r>
          </w:p>
        </w:tc>
        <w:tc>
          <w:tcPr>
            <w:tcW w:w="1086" w:type="pct"/>
          </w:tcPr>
          <w:p w14:paraId="363485B5" w14:textId="0060A7D0" w:rsidR="00BD2CA9" w:rsidRPr="007472FC" w:rsidRDefault="00BF101F" w:rsidP="00BD2CA9">
            <w:pPr>
              <w:keepNext/>
              <w:widowControl w:val="0"/>
              <w:jc w:val="center"/>
              <w:rPr>
                <w:b/>
                <w:sz w:val="22"/>
                <w:szCs w:val="22"/>
              </w:rPr>
            </w:pPr>
            <w:r w:rsidRPr="007472FC">
              <w:rPr>
                <w:b/>
                <w:sz w:val="22"/>
                <w:szCs w:val="22"/>
              </w:rPr>
              <w:t>Esmane PKI</w:t>
            </w:r>
          </w:p>
          <w:p w14:paraId="7A5FE4B4" w14:textId="17FA4E31" w:rsidR="00B537A2" w:rsidRPr="007472FC" w:rsidRDefault="00BF101F" w:rsidP="00BD2CA9">
            <w:pPr>
              <w:keepNext/>
              <w:widowControl w:val="0"/>
              <w:jc w:val="center"/>
              <w:rPr>
                <w:b/>
                <w:sz w:val="22"/>
                <w:szCs w:val="22"/>
              </w:rPr>
            </w:pPr>
            <w:r w:rsidRPr="007472FC">
              <w:rPr>
                <w:b/>
                <w:sz w:val="22"/>
                <w:szCs w:val="22"/>
              </w:rPr>
              <w:t>(n = 948)</w:t>
            </w:r>
          </w:p>
        </w:tc>
        <w:tc>
          <w:tcPr>
            <w:tcW w:w="638" w:type="pct"/>
          </w:tcPr>
          <w:p w14:paraId="4BD5BDF8" w14:textId="77777777" w:rsidR="00B537A2" w:rsidRPr="007472FC" w:rsidRDefault="00BF101F" w:rsidP="00951440">
            <w:pPr>
              <w:keepNext/>
              <w:widowControl w:val="0"/>
              <w:jc w:val="center"/>
              <w:rPr>
                <w:b/>
                <w:sz w:val="22"/>
                <w:szCs w:val="22"/>
              </w:rPr>
            </w:pPr>
            <w:r w:rsidRPr="007472FC">
              <w:rPr>
                <w:b/>
                <w:sz w:val="22"/>
                <w:szCs w:val="22"/>
              </w:rPr>
              <w:t>p</w:t>
            </w:r>
          </w:p>
        </w:tc>
      </w:tr>
      <w:tr w:rsidR="0083212E" w:rsidRPr="007472FC" w14:paraId="693C9A5E" w14:textId="77777777" w:rsidTr="0083212E">
        <w:trPr>
          <w:trHeight w:val="20"/>
        </w:trPr>
        <w:tc>
          <w:tcPr>
            <w:tcW w:w="2015" w:type="pct"/>
          </w:tcPr>
          <w:p w14:paraId="7DF6F880" w14:textId="1FD430DC" w:rsidR="0083212E" w:rsidRPr="007472FC" w:rsidRDefault="0083212E" w:rsidP="00951440">
            <w:pPr>
              <w:keepNext/>
              <w:widowControl w:val="0"/>
              <w:rPr>
                <w:sz w:val="22"/>
                <w:szCs w:val="22"/>
              </w:rPr>
            </w:pPr>
            <w:r w:rsidRPr="007472FC">
              <w:rPr>
                <w:sz w:val="22"/>
                <w:szCs w:val="22"/>
              </w:rPr>
              <w:t>Surma, šoki, südame paispuudulikkuse, korduva infarkti ühendnäitaja</w:t>
            </w:r>
          </w:p>
        </w:tc>
        <w:tc>
          <w:tcPr>
            <w:tcW w:w="1261" w:type="pct"/>
          </w:tcPr>
          <w:p w14:paraId="6491A72D" w14:textId="77777777" w:rsidR="0083212E" w:rsidRPr="007472FC" w:rsidRDefault="0083212E" w:rsidP="00951440">
            <w:pPr>
              <w:keepNext/>
              <w:widowControl w:val="0"/>
              <w:jc w:val="center"/>
              <w:rPr>
                <w:sz w:val="22"/>
                <w:szCs w:val="22"/>
              </w:rPr>
            </w:pPr>
          </w:p>
          <w:p w14:paraId="735D839B" w14:textId="77777777" w:rsidR="0083212E" w:rsidRPr="007472FC" w:rsidRDefault="0083212E" w:rsidP="00951440">
            <w:pPr>
              <w:keepNext/>
              <w:widowControl w:val="0"/>
              <w:jc w:val="center"/>
              <w:rPr>
                <w:sz w:val="22"/>
                <w:szCs w:val="22"/>
              </w:rPr>
            </w:pPr>
          </w:p>
          <w:p w14:paraId="06A833E6" w14:textId="42C75039" w:rsidR="0083212E" w:rsidRPr="007472FC" w:rsidRDefault="0083212E" w:rsidP="00951440">
            <w:pPr>
              <w:keepNext/>
              <w:widowControl w:val="0"/>
              <w:jc w:val="center"/>
              <w:rPr>
                <w:sz w:val="22"/>
                <w:szCs w:val="22"/>
              </w:rPr>
            </w:pPr>
            <w:r w:rsidRPr="007472FC">
              <w:rPr>
                <w:sz w:val="22"/>
                <w:szCs w:val="22"/>
              </w:rPr>
              <w:t>116/939 (12,4%)</w:t>
            </w:r>
          </w:p>
        </w:tc>
        <w:tc>
          <w:tcPr>
            <w:tcW w:w="1086" w:type="pct"/>
          </w:tcPr>
          <w:p w14:paraId="03944C0F" w14:textId="77777777" w:rsidR="0083212E" w:rsidRPr="007472FC" w:rsidRDefault="0083212E" w:rsidP="00951440">
            <w:pPr>
              <w:keepNext/>
              <w:widowControl w:val="0"/>
              <w:jc w:val="center"/>
              <w:rPr>
                <w:sz w:val="22"/>
                <w:szCs w:val="22"/>
              </w:rPr>
            </w:pPr>
          </w:p>
          <w:p w14:paraId="254CE056" w14:textId="77777777" w:rsidR="0083212E" w:rsidRPr="007472FC" w:rsidRDefault="0083212E" w:rsidP="00951440">
            <w:pPr>
              <w:keepNext/>
              <w:widowControl w:val="0"/>
              <w:jc w:val="center"/>
              <w:rPr>
                <w:sz w:val="22"/>
                <w:szCs w:val="22"/>
              </w:rPr>
            </w:pPr>
          </w:p>
          <w:p w14:paraId="7DDBB985" w14:textId="6B368302" w:rsidR="0083212E" w:rsidRPr="007472FC" w:rsidRDefault="0083212E" w:rsidP="00951440">
            <w:pPr>
              <w:keepNext/>
              <w:widowControl w:val="0"/>
              <w:jc w:val="center"/>
              <w:rPr>
                <w:sz w:val="22"/>
                <w:szCs w:val="22"/>
              </w:rPr>
            </w:pPr>
            <w:r w:rsidRPr="007472FC">
              <w:rPr>
                <w:sz w:val="22"/>
                <w:szCs w:val="22"/>
              </w:rPr>
              <w:t>135/943 (14,3%)</w:t>
            </w:r>
          </w:p>
        </w:tc>
        <w:tc>
          <w:tcPr>
            <w:tcW w:w="638" w:type="pct"/>
          </w:tcPr>
          <w:p w14:paraId="0DB31492" w14:textId="77777777" w:rsidR="0083212E" w:rsidRPr="007472FC" w:rsidRDefault="0083212E" w:rsidP="00951440">
            <w:pPr>
              <w:keepNext/>
              <w:widowControl w:val="0"/>
              <w:jc w:val="center"/>
              <w:rPr>
                <w:sz w:val="22"/>
                <w:szCs w:val="22"/>
              </w:rPr>
            </w:pPr>
          </w:p>
          <w:p w14:paraId="7EF82FBD" w14:textId="77777777" w:rsidR="0083212E" w:rsidRPr="007472FC" w:rsidRDefault="0083212E" w:rsidP="00951440">
            <w:pPr>
              <w:keepNext/>
              <w:widowControl w:val="0"/>
              <w:jc w:val="center"/>
              <w:rPr>
                <w:sz w:val="22"/>
                <w:szCs w:val="22"/>
              </w:rPr>
            </w:pPr>
          </w:p>
          <w:p w14:paraId="716921A5" w14:textId="2A28EC26" w:rsidR="0083212E" w:rsidRPr="007472FC" w:rsidRDefault="0083212E" w:rsidP="00951440">
            <w:pPr>
              <w:keepNext/>
              <w:widowControl w:val="0"/>
              <w:jc w:val="center"/>
              <w:rPr>
                <w:sz w:val="22"/>
                <w:szCs w:val="22"/>
              </w:rPr>
            </w:pPr>
            <w:r w:rsidRPr="007472FC">
              <w:rPr>
                <w:sz w:val="22"/>
                <w:szCs w:val="22"/>
              </w:rPr>
              <w:t>0,21</w:t>
            </w:r>
          </w:p>
        </w:tc>
      </w:tr>
      <w:tr w:rsidR="0083212E" w:rsidRPr="007472FC" w14:paraId="2B6055E6" w14:textId="77777777" w:rsidTr="0083212E">
        <w:trPr>
          <w:trHeight w:val="20"/>
        </w:trPr>
        <w:tc>
          <w:tcPr>
            <w:tcW w:w="2015" w:type="pct"/>
          </w:tcPr>
          <w:p w14:paraId="1B0AE0C0" w14:textId="77777777" w:rsidR="0083212E" w:rsidRPr="007472FC" w:rsidRDefault="0083212E" w:rsidP="00951440">
            <w:pPr>
              <w:keepNext/>
              <w:widowControl w:val="0"/>
              <w:rPr>
                <w:sz w:val="22"/>
                <w:szCs w:val="22"/>
              </w:rPr>
            </w:pPr>
            <w:r w:rsidRPr="007472FC">
              <w:rPr>
                <w:sz w:val="22"/>
                <w:szCs w:val="22"/>
              </w:rPr>
              <w:t>Üldsuremus</w:t>
            </w:r>
          </w:p>
          <w:p w14:paraId="0B5CE465" w14:textId="77777777" w:rsidR="0083212E" w:rsidRPr="007472FC" w:rsidRDefault="0083212E" w:rsidP="00951440">
            <w:pPr>
              <w:keepNext/>
              <w:widowControl w:val="0"/>
              <w:rPr>
                <w:sz w:val="22"/>
                <w:szCs w:val="22"/>
              </w:rPr>
            </w:pPr>
            <w:r w:rsidRPr="007472FC">
              <w:rPr>
                <w:sz w:val="22"/>
                <w:szCs w:val="22"/>
              </w:rPr>
              <w:t>Kardiogeenne šokk</w:t>
            </w:r>
          </w:p>
          <w:p w14:paraId="05B2A47A" w14:textId="77777777" w:rsidR="0083212E" w:rsidRPr="007472FC" w:rsidRDefault="0083212E" w:rsidP="00951440">
            <w:pPr>
              <w:keepNext/>
              <w:widowControl w:val="0"/>
              <w:rPr>
                <w:sz w:val="22"/>
                <w:szCs w:val="22"/>
              </w:rPr>
            </w:pPr>
            <w:r w:rsidRPr="007472FC">
              <w:rPr>
                <w:sz w:val="22"/>
                <w:szCs w:val="22"/>
              </w:rPr>
              <w:t>Südame paispuudulikkus</w:t>
            </w:r>
          </w:p>
          <w:p w14:paraId="19CF72E3" w14:textId="315C8F1F" w:rsidR="0083212E" w:rsidRPr="007472FC" w:rsidRDefault="0083212E" w:rsidP="00951440">
            <w:pPr>
              <w:keepNext/>
              <w:widowControl w:val="0"/>
              <w:rPr>
                <w:sz w:val="22"/>
                <w:szCs w:val="22"/>
              </w:rPr>
            </w:pPr>
            <w:r w:rsidRPr="007472FC">
              <w:rPr>
                <w:sz w:val="22"/>
                <w:szCs w:val="22"/>
              </w:rPr>
              <w:t>Korduv infarkt</w:t>
            </w:r>
          </w:p>
        </w:tc>
        <w:tc>
          <w:tcPr>
            <w:tcW w:w="1261" w:type="pct"/>
          </w:tcPr>
          <w:p w14:paraId="23F411DB" w14:textId="77777777" w:rsidR="0083212E" w:rsidRPr="007472FC" w:rsidRDefault="0083212E" w:rsidP="00951440">
            <w:pPr>
              <w:keepNext/>
              <w:widowControl w:val="0"/>
              <w:jc w:val="center"/>
              <w:rPr>
                <w:sz w:val="22"/>
                <w:szCs w:val="22"/>
              </w:rPr>
            </w:pPr>
            <w:r w:rsidRPr="007472FC">
              <w:rPr>
                <w:sz w:val="22"/>
                <w:szCs w:val="22"/>
              </w:rPr>
              <w:t>43/939 (4,6%)</w:t>
            </w:r>
          </w:p>
          <w:p w14:paraId="655DB8B3" w14:textId="77777777" w:rsidR="0083212E" w:rsidRPr="007472FC" w:rsidRDefault="0083212E" w:rsidP="00951440">
            <w:pPr>
              <w:keepNext/>
              <w:widowControl w:val="0"/>
              <w:jc w:val="center"/>
              <w:rPr>
                <w:sz w:val="22"/>
                <w:szCs w:val="22"/>
              </w:rPr>
            </w:pPr>
            <w:r w:rsidRPr="007472FC">
              <w:rPr>
                <w:sz w:val="22"/>
                <w:szCs w:val="22"/>
              </w:rPr>
              <w:t>41/939 (4,4%)</w:t>
            </w:r>
          </w:p>
          <w:p w14:paraId="5783A96E" w14:textId="77777777" w:rsidR="0083212E" w:rsidRPr="007472FC" w:rsidRDefault="0083212E" w:rsidP="00951440">
            <w:pPr>
              <w:keepNext/>
              <w:widowControl w:val="0"/>
              <w:jc w:val="center"/>
              <w:rPr>
                <w:sz w:val="22"/>
                <w:szCs w:val="22"/>
              </w:rPr>
            </w:pPr>
            <w:r w:rsidRPr="007472FC">
              <w:rPr>
                <w:sz w:val="22"/>
                <w:szCs w:val="22"/>
              </w:rPr>
              <w:t>57/939 (6,1%)</w:t>
            </w:r>
          </w:p>
          <w:p w14:paraId="46773CC4" w14:textId="7107CB35" w:rsidR="0083212E" w:rsidRPr="007472FC" w:rsidRDefault="0083212E" w:rsidP="00951440">
            <w:pPr>
              <w:keepNext/>
              <w:widowControl w:val="0"/>
              <w:jc w:val="center"/>
              <w:rPr>
                <w:sz w:val="22"/>
                <w:szCs w:val="22"/>
              </w:rPr>
            </w:pPr>
            <w:r w:rsidRPr="007472FC">
              <w:rPr>
                <w:sz w:val="22"/>
                <w:szCs w:val="22"/>
              </w:rPr>
              <w:t>23/938 (2,5%)</w:t>
            </w:r>
          </w:p>
        </w:tc>
        <w:tc>
          <w:tcPr>
            <w:tcW w:w="1086" w:type="pct"/>
          </w:tcPr>
          <w:p w14:paraId="373FEF55" w14:textId="77777777" w:rsidR="0083212E" w:rsidRPr="007472FC" w:rsidRDefault="0083212E" w:rsidP="00951440">
            <w:pPr>
              <w:keepNext/>
              <w:widowControl w:val="0"/>
              <w:jc w:val="center"/>
              <w:rPr>
                <w:sz w:val="22"/>
                <w:szCs w:val="22"/>
              </w:rPr>
            </w:pPr>
            <w:r w:rsidRPr="007472FC">
              <w:rPr>
                <w:sz w:val="22"/>
                <w:szCs w:val="22"/>
              </w:rPr>
              <w:t>42/946 (4,4%)</w:t>
            </w:r>
          </w:p>
          <w:p w14:paraId="2ACD5E2E" w14:textId="77777777" w:rsidR="0083212E" w:rsidRPr="007472FC" w:rsidRDefault="0083212E" w:rsidP="00951440">
            <w:pPr>
              <w:keepNext/>
              <w:widowControl w:val="0"/>
              <w:jc w:val="center"/>
              <w:rPr>
                <w:sz w:val="22"/>
                <w:szCs w:val="22"/>
              </w:rPr>
            </w:pPr>
            <w:r w:rsidRPr="007472FC">
              <w:rPr>
                <w:sz w:val="22"/>
                <w:szCs w:val="22"/>
              </w:rPr>
              <w:t>56/944 (5,9%)</w:t>
            </w:r>
          </w:p>
          <w:p w14:paraId="23A2DD6F" w14:textId="77777777" w:rsidR="0083212E" w:rsidRPr="007472FC" w:rsidRDefault="0083212E" w:rsidP="00951440">
            <w:pPr>
              <w:keepNext/>
              <w:widowControl w:val="0"/>
              <w:jc w:val="center"/>
              <w:rPr>
                <w:sz w:val="22"/>
                <w:szCs w:val="22"/>
              </w:rPr>
            </w:pPr>
            <w:r w:rsidRPr="007472FC">
              <w:rPr>
                <w:sz w:val="22"/>
                <w:szCs w:val="22"/>
              </w:rPr>
              <w:t>72/943 (7,6%)</w:t>
            </w:r>
          </w:p>
          <w:p w14:paraId="6762FDEC" w14:textId="3A15B32E" w:rsidR="0083212E" w:rsidRPr="007472FC" w:rsidRDefault="0083212E" w:rsidP="00951440">
            <w:pPr>
              <w:keepNext/>
              <w:widowControl w:val="0"/>
              <w:jc w:val="center"/>
              <w:rPr>
                <w:sz w:val="22"/>
                <w:szCs w:val="22"/>
              </w:rPr>
            </w:pPr>
            <w:r w:rsidRPr="007472FC">
              <w:rPr>
                <w:sz w:val="22"/>
                <w:szCs w:val="22"/>
              </w:rPr>
              <w:t>21/944 (2,2%)</w:t>
            </w:r>
          </w:p>
        </w:tc>
        <w:tc>
          <w:tcPr>
            <w:tcW w:w="638" w:type="pct"/>
          </w:tcPr>
          <w:p w14:paraId="0ECF947C" w14:textId="77777777" w:rsidR="0083212E" w:rsidRPr="007472FC" w:rsidRDefault="0083212E" w:rsidP="00951440">
            <w:pPr>
              <w:keepNext/>
              <w:widowControl w:val="0"/>
              <w:jc w:val="center"/>
              <w:rPr>
                <w:sz w:val="22"/>
                <w:szCs w:val="22"/>
              </w:rPr>
            </w:pPr>
            <w:r w:rsidRPr="007472FC">
              <w:rPr>
                <w:sz w:val="22"/>
                <w:szCs w:val="22"/>
              </w:rPr>
              <w:t>0,88</w:t>
            </w:r>
          </w:p>
          <w:p w14:paraId="4C8009AD" w14:textId="77777777" w:rsidR="0083212E" w:rsidRPr="007472FC" w:rsidRDefault="0083212E" w:rsidP="00951440">
            <w:pPr>
              <w:keepNext/>
              <w:widowControl w:val="0"/>
              <w:jc w:val="center"/>
              <w:rPr>
                <w:sz w:val="22"/>
                <w:szCs w:val="22"/>
              </w:rPr>
            </w:pPr>
            <w:r w:rsidRPr="007472FC">
              <w:rPr>
                <w:sz w:val="22"/>
                <w:szCs w:val="22"/>
              </w:rPr>
              <w:t>0,13</w:t>
            </w:r>
          </w:p>
          <w:p w14:paraId="67000744" w14:textId="77777777" w:rsidR="0083212E" w:rsidRPr="007472FC" w:rsidRDefault="0083212E" w:rsidP="00951440">
            <w:pPr>
              <w:keepNext/>
              <w:widowControl w:val="0"/>
              <w:jc w:val="center"/>
              <w:rPr>
                <w:sz w:val="22"/>
                <w:szCs w:val="22"/>
              </w:rPr>
            </w:pPr>
            <w:r w:rsidRPr="007472FC">
              <w:rPr>
                <w:sz w:val="22"/>
                <w:szCs w:val="22"/>
              </w:rPr>
              <w:t>0,18</w:t>
            </w:r>
          </w:p>
          <w:p w14:paraId="5BB434F4" w14:textId="0723983E" w:rsidR="0083212E" w:rsidRPr="007472FC" w:rsidRDefault="0083212E" w:rsidP="00951440">
            <w:pPr>
              <w:keepNext/>
              <w:widowControl w:val="0"/>
              <w:jc w:val="center"/>
              <w:rPr>
                <w:sz w:val="22"/>
                <w:szCs w:val="22"/>
              </w:rPr>
            </w:pPr>
            <w:r w:rsidRPr="007472FC">
              <w:rPr>
                <w:sz w:val="22"/>
                <w:szCs w:val="22"/>
              </w:rPr>
              <w:t>0,74</w:t>
            </w:r>
          </w:p>
        </w:tc>
      </w:tr>
      <w:tr w:rsidR="0083212E" w:rsidRPr="007472FC" w14:paraId="0A931202" w14:textId="77777777" w:rsidTr="0083212E">
        <w:trPr>
          <w:trHeight w:val="20"/>
        </w:trPr>
        <w:tc>
          <w:tcPr>
            <w:tcW w:w="2015" w:type="pct"/>
          </w:tcPr>
          <w:p w14:paraId="514CD09D" w14:textId="4031FF60" w:rsidR="0083212E" w:rsidRPr="007472FC" w:rsidRDefault="0083212E" w:rsidP="00951440">
            <w:pPr>
              <w:widowControl w:val="0"/>
              <w:rPr>
                <w:sz w:val="22"/>
                <w:szCs w:val="22"/>
              </w:rPr>
            </w:pPr>
            <w:r w:rsidRPr="007472FC">
              <w:rPr>
                <w:sz w:val="22"/>
                <w:szCs w:val="22"/>
              </w:rPr>
              <w:t>Kardiaalne suremus</w:t>
            </w:r>
          </w:p>
        </w:tc>
        <w:tc>
          <w:tcPr>
            <w:tcW w:w="1261" w:type="pct"/>
          </w:tcPr>
          <w:p w14:paraId="0AEBF1A1" w14:textId="591ED2C0" w:rsidR="0083212E" w:rsidRPr="007472FC" w:rsidRDefault="0083212E" w:rsidP="00951440">
            <w:pPr>
              <w:widowControl w:val="0"/>
              <w:jc w:val="center"/>
              <w:rPr>
                <w:sz w:val="22"/>
                <w:szCs w:val="22"/>
              </w:rPr>
            </w:pPr>
            <w:r w:rsidRPr="007472FC">
              <w:rPr>
                <w:sz w:val="22"/>
                <w:szCs w:val="22"/>
              </w:rPr>
              <w:t>31/939 (3,3%)</w:t>
            </w:r>
          </w:p>
        </w:tc>
        <w:tc>
          <w:tcPr>
            <w:tcW w:w="1086" w:type="pct"/>
          </w:tcPr>
          <w:p w14:paraId="18A151C2" w14:textId="0E87F787" w:rsidR="0083212E" w:rsidRPr="007472FC" w:rsidRDefault="0083212E" w:rsidP="00951440">
            <w:pPr>
              <w:widowControl w:val="0"/>
              <w:jc w:val="center"/>
              <w:rPr>
                <w:sz w:val="22"/>
                <w:szCs w:val="22"/>
              </w:rPr>
            </w:pPr>
            <w:r w:rsidRPr="007472FC">
              <w:rPr>
                <w:sz w:val="22"/>
                <w:szCs w:val="22"/>
              </w:rPr>
              <w:t>32/946 (3,4%)</w:t>
            </w:r>
          </w:p>
        </w:tc>
        <w:tc>
          <w:tcPr>
            <w:tcW w:w="638" w:type="pct"/>
          </w:tcPr>
          <w:p w14:paraId="7FCA2FA7" w14:textId="112FBF7A" w:rsidR="0083212E" w:rsidRPr="007472FC" w:rsidRDefault="0083212E" w:rsidP="00951440">
            <w:pPr>
              <w:widowControl w:val="0"/>
              <w:jc w:val="center"/>
              <w:rPr>
                <w:sz w:val="22"/>
                <w:szCs w:val="22"/>
              </w:rPr>
            </w:pPr>
            <w:r w:rsidRPr="007472FC">
              <w:rPr>
                <w:sz w:val="22"/>
                <w:szCs w:val="22"/>
              </w:rPr>
              <w:t>0,92</w:t>
            </w:r>
          </w:p>
        </w:tc>
      </w:tr>
    </w:tbl>
    <w:p w14:paraId="0603010A" w14:textId="77777777" w:rsidR="00B537A2" w:rsidRPr="007472FC" w:rsidRDefault="00B537A2" w:rsidP="00951440">
      <w:pPr>
        <w:widowControl w:val="0"/>
        <w:rPr>
          <w:sz w:val="22"/>
          <w:szCs w:val="22"/>
        </w:rPr>
      </w:pPr>
    </w:p>
    <w:p w14:paraId="3C4B95E1" w14:textId="171298CD" w:rsidR="00B537A2" w:rsidRPr="007472FC" w:rsidRDefault="00BF101F" w:rsidP="00007032">
      <w:pPr>
        <w:keepNext/>
        <w:keepLines/>
        <w:widowControl w:val="0"/>
        <w:rPr>
          <w:sz w:val="22"/>
          <w:szCs w:val="22"/>
        </w:rPr>
      </w:pPr>
      <w:r w:rsidRPr="007472FC">
        <w:rPr>
          <w:sz w:val="22"/>
          <w:szCs w:val="22"/>
        </w:rPr>
        <w:lastRenderedPageBreak/>
        <w:t>Mõlemas rühmas täheldati sarnast suuremate ja väiksemate mitte</w:t>
      </w:r>
      <w:r w:rsidR="00007032" w:rsidRPr="007472FC">
        <w:rPr>
          <w:sz w:val="22"/>
          <w:szCs w:val="22"/>
        </w:rPr>
        <w:noBreakHyphen/>
      </w:r>
      <w:r w:rsidRPr="007472FC">
        <w:rPr>
          <w:sz w:val="22"/>
          <w:szCs w:val="22"/>
        </w:rPr>
        <w:t>IKH</w:t>
      </w:r>
      <w:r w:rsidRPr="007472FC">
        <w:rPr>
          <w:sz w:val="22"/>
          <w:szCs w:val="22"/>
        </w:rPr>
        <w:noBreakHyphen/>
        <w:t>ga seotud verejooksude esinemissagedust.</w:t>
      </w:r>
    </w:p>
    <w:p w14:paraId="3AC1A9E3" w14:textId="77777777" w:rsidR="00B537A2" w:rsidRPr="007472FC" w:rsidRDefault="00B537A2" w:rsidP="00007032">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9"/>
        <w:gridCol w:w="2035"/>
        <w:gridCol w:w="2035"/>
        <w:gridCol w:w="1131"/>
      </w:tblGrid>
      <w:tr w:rsidR="00B537A2" w:rsidRPr="007472FC" w14:paraId="2814A6F3" w14:textId="77777777" w:rsidTr="000375F6">
        <w:tc>
          <w:tcPr>
            <w:tcW w:w="2130" w:type="pct"/>
          </w:tcPr>
          <w:p w14:paraId="329F3871" w14:textId="77777777" w:rsidR="00B537A2" w:rsidRPr="007472FC" w:rsidRDefault="00B537A2" w:rsidP="00007032">
            <w:pPr>
              <w:keepNext/>
              <w:widowControl w:val="0"/>
              <w:rPr>
                <w:sz w:val="22"/>
                <w:szCs w:val="22"/>
              </w:rPr>
            </w:pPr>
          </w:p>
        </w:tc>
        <w:tc>
          <w:tcPr>
            <w:tcW w:w="1123" w:type="pct"/>
          </w:tcPr>
          <w:p w14:paraId="3F0730F8" w14:textId="3F7CB9D4" w:rsidR="00BD2CA9" w:rsidRPr="007472FC" w:rsidRDefault="00BF101F" w:rsidP="00007032">
            <w:pPr>
              <w:keepNext/>
              <w:widowControl w:val="0"/>
              <w:jc w:val="center"/>
              <w:rPr>
                <w:b/>
                <w:bCs/>
                <w:sz w:val="22"/>
                <w:szCs w:val="22"/>
              </w:rPr>
            </w:pPr>
            <w:r w:rsidRPr="007472FC">
              <w:rPr>
                <w:b/>
                <w:bCs/>
                <w:sz w:val="22"/>
                <w:szCs w:val="22"/>
              </w:rPr>
              <w:t>Farmakoinvasiivne</w:t>
            </w:r>
          </w:p>
          <w:p w14:paraId="21450BC3" w14:textId="11EE7A61" w:rsidR="00B537A2" w:rsidRPr="007472FC" w:rsidRDefault="00BF101F" w:rsidP="00007032">
            <w:pPr>
              <w:keepNext/>
              <w:widowControl w:val="0"/>
              <w:jc w:val="center"/>
              <w:rPr>
                <w:b/>
                <w:bCs/>
                <w:sz w:val="22"/>
                <w:szCs w:val="22"/>
              </w:rPr>
            </w:pPr>
            <w:r w:rsidRPr="007472FC">
              <w:rPr>
                <w:b/>
                <w:bCs/>
                <w:sz w:val="22"/>
                <w:szCs w:val="22"/>
              </w:rPr>
              <w:t>(n = 944)</w:t>
            </w:r>
          </w:p>
        </w:tc>
        <w:tc>
          <w:tcPr>
            <w:tcW w:w="1123" w:type="pct"/>
          </w:tcPr>
          <w:p w14:paraId="2B9D9920" w14:textId="2EF1DB8E" w:rsidR="00BD2CA9" w:rsidRPr="007472FC" w:rsidRDefault="00BF101F" w:rsidP="00007032">
            <w:pPr>
              <w:keepNext/>
              <w:widowControl w:val="0"/>
              <w:jc w:val="center"/>
              <w:rPr>
                <w:b/>
                <w:bCs/>
                <w:sz w:val="22"/>
                <w:szCs w:val="22"/>
              </w:rPr>
            </w:pPr>
            <w:r w:rsidRPr="007472FC">
              <w:rPr>
                <w:b/>
                <w:bCs/>
                <w:sz w:val="22"/>
                <w:szCs w:val="22"/>
              </w:rPr>
              <w:t>Esmane PKI</w:t>
            </w:r>
          </w:p>
          <w:p w14:paraId="70E100F8" w14:textId="580828B4" w:rsidR="00B537A2" w:rsidRPr="007472FC" w:rsidRDefault="00BF101F" w:rsidP="00007032">
            <w:pPr>
              <w:keepNext/>
              <w:widowControl w:val="0"/>
              <w:jc w:val="center"/>
              <w:rPr>
                <w:b/>
                <w:bCs/>
                <w:sz w:val="22"/>
                <w:szCs w:val="22"/>
              </w:rPr>
            </w:pPr>
            <w:r w:rsidRPr="007472FC">
              <w:rPr>
                <w:b/>
                <w:bCs/>
                <w:sz w:val="22"/>
                <w:szCs w:val="22"/>
              </w:rPr>
              <w:t>(n = 948)</w:t>
            </w:r>
          </w:p>
        </w:tc>
        <w:tc>
          <w:tcPr>
            <w:tcW w:w="624" w:type="pct"/>
          </w:tcPr>
          <w:p w14:paraId="02EF0EBA" w14:textId="77777777" w:rsidR="00B537A2" w:rsidRPr="007472FC" w:rsidRDefault="00BF101F" w:rsidP="00007032">
            <w:pPr>
              <w:keepNext/>
              <w:widowControl w:val="0"/>
              <w:jc w:val="center"/>
              <w:rPr>
                <w:b/>
                <w:bCs/>
                <w:sz w:val="22"/>
                <w:szCs w:val="22"/>
              </w:rPr>
            </w:pPr>
            <w:r w:rsidRPr="007472FC">
              <w:rPr>
                <w:b/>
                <w:bCs/>
                <w:sz w:val="22"/>
                <w:szCs w:val="22"/>
              </w:rPr>
              <w:t>p</w:t>
            </w:r>
          </w:p>
        </w:tc>
      </w:tr>
      <w:tr w:rsidR="00B537A2" w:rsidRPr="007472FC" w14:paraId="201E21FC" w14:textId="77777777" w:rsidTr="000375F6">
        <w:tc>
          <w:tcPr>
            <w:tcW w:w="2130" w:type="pct"/>
          </w:tcPr>
          <w:p w14:paraId="3B5586A8" w14:textId="0F80A4F7" w:rsidR="00B537A2" w:rsidRPr="007472FC" w:rsidRDefault="00BF101F" w:rsidP="00007032">
            <w:pPr>
              <w:keepNext/>
              <w:widowControl w:val="0"/>
              <w:rPr>
                <w:sz w:val="22"/>
                <w:szCs w:val="22"/>
              </w:rPr>
            </w:pPr>
            <w:r w:rsidRPr="007472FC">
              <w:rPr>
                <w:sz w:val="22"/>
                <w:szCs w:val="22"/>
              </w:rPr>
              <w:t>Suurem mitte</w:t>
            </w:r>
            <w:r w:rsidR="00007032" w:rsidRPr="007472FC">
              <w:rPr>
                <w:sz w:val="22"/>
                <w:szCs w:val="22"/>
              </w:rPr>
              <w:noBreakHyphen/>
            </w:r>
            <w:r w:rsidRPr="007472FC">
              <w:rPr>
                <w:sz w:val="22"/>
                <w:szCs w:val="22"/>
              </w:rPr>
              <w:t>IKH</w:t>
            </w:r>
            <w:r w:rsidRPr="007472FC">
              <w:rPr>
                <w:sz w:val="22"/>
                <w:szCs w:val="22"/>
              </w:rPr>
              <w:noBreakHyphen/>
              <w:t>ga seotud verejooks</w:t>
            </w:r>
          </w:p>
        </w:tc>
        <w:tc>
          <w:tcPr>
            <w:tcW w:w="1123" w:type="pct"/>
          </w:tcPr>
          <w:p w14:paraId="5B1BA55C" w14:textId="77777777" w:rsidR="00B537A2" w:rsidRPr="007472FC" w:rsidRDefault="00BF101F" w:rsidP="00007032">
            <w:pPr>
              <w:keepNext/>
              <w:widowControl w:val="0"/>
              <w:jc w:val="center"/>
              <w:rPr>
                <w:sz w:val="22"/>
                <w:szCs w:val="22"/>
              </w:rPr>
            </w:pPr>
            <w:r w:rsidRPr="007472FC">
              <w:rPr>
                <w:sz w:val="22"/>
                <w:szCs w:val="22"/>
              </w:rPr>
              <w:t>61/939 (6,5%)</w:t>
            </w:r>
          </w:p>
        </w:tc>
        <w:tc>
          <w:tcPr>
            <w:tcW w:w="1123" w:type="pct"/>
          </w:tcPr>
          <w:p w14:paraId="4EA39B74" w14:textId="77777777" w:rsidR="00B537A2" w:rsidRPr="007472FC" w:rsidRDefault="00BF101F" w:rsidP="00007032">
            <w:pPr>
              <w:keepNext/>
              <w:widowControl w:val="0"/>
              <w:jc w:val="center"/>
              <w:rPr>
                <w:sz w:val="22"/>
                <w:szCs w:val="22"/>
              </w:rPr>
            </w:pPr>
            <w:r w:rsidRPr="007472FC">
              <w:rPr>
                <w:sz w:val="22"/>
                <w:szCs w:val="22"/>
              </w:rPr>
              <w:t>45/944 (4,8%)</w:t>
            </w:r>
          </w:p>
        </w:tc>
        <w:tc>
          <w:tcPr>
            <w:tcW w:w="624" w:type="pct"/>
          </w:tcPr>
          <w:p w14:paraId="758F9398" w14:textId="77777777" w:rsidR="00B537A2" w:rsidRPr="007472FC" w:rsidRDefault="00BF101F" w:rsidP="00007032">
            <w:pPr>
              <w:keepNext/>
              <w:widowControl w:val="0"/>
              <w:jc w:val="center"/>
              <w:rPr>
                <w:sz w:val="22"/>
                <w:szCs w:val="22"/>
              </w:rPr>
            </w:pPr>
            <w:r w:rsidRPr="007472FC">
              <w:rPr>
                <w:sz w:val="22"/>
                <w:szCs w:val="22"/>
              </w:rPr>
              <w:t>0,11</w:t>
            </w:r>
          </w:p>
        </w:tc>
      </w:tr>
      <w:tr w:rsidR="00B537A2" w:rsidRPr="007472FC" w14:paraId="511DB3E3" w14:textId="77777777" w:rsidTr="000375F6">
        <w:tc>
          <w:tcPr>
            <w:tcW w:w="2130" w:type="pct"/>
          </w:tcPr>
          <w:p w14:paraId="3F0A8C73" w14:textId="55454B0E" w:rsidR="00B537A2" w:rsidRPr="007472FC" w:rsidRDefault="00BF101F" w:rsidP="00007032">
            <w:pPr>
              <w:widowControl w:val="0"/>
              <w:rPr>
                <w:sz w:val="22"/>
                <w:szCs w:val="22"/>
              </w:rPr>
            </w:pPr>
            <w:r w:rsidRPr="007472FC">
              <w:rPr>
                <w:sz w:val="22"/>
                <w:szCs w:val="22"/>
              </w:rPr>
              <w:t>Väiksem mitte</w:t>
            </w:r>
            <w:r w:rsidR="00007032" w:rsidRPr="007472FC">
              <w:rPr>
                <w:sz w:val="22"/>
                <w:szCs w:val="22"/>
              </w:rPr>
              <w:noBreakHyphen/>
            </w:r>
            <w:r w:rsidRPr="007472FC">
              <w:rPr>
                <w:sz w:val="22"/>
                <w:szCs w:val="22"/>
              </w:rPr>
              <w:t>IKH</w:t>
            </w:r>
            <w:r w:rsidRPr="007472FC">
              <w:rPr>
                <w:sz w:val="22"/>
                <w:szCs w:val="22"/>
              </w:rPr>
              <w:noBreakHyphen/>
              <w:t>ga seotud verejooks</w:t>
            </w:r>
          </w:p>
        </w:tc>
        <w:tc>
          <w:tcPr>
            <w:tcW w:w="1123" w:type="pct"/>
          </w:tcPr>
          <w:p w14:paraId="12BAF1B2" w14:textId="77777777" w:rsidR="00B537A2" w:rsidRPr="007472FC" w:rsidRDefault="00BF101F" w:rsidP="00951440">
            <w:pPr>
              <w:widowControl w:val="0"/>
              <w:jc w:val="center"/>
              <w:rPr>
                <w:sz w:val="22"/>
                <w:szCs w:val="22"/>
              </w:rPr>
            </w:pPr>
            <w:r w:rsidRPr="007472FC">
              <w:rPr>
                <w:sz w:val="22"/>
                <w:szCs w:val="22"/>
              </w:rPr>
              <w:t>205/939 (21,8%)</w:t>
            </w:r>
          </w:p>
        </w:tc>
        <w:tc>
          <w:tcPr>
            <w:tcW w:w="1123" w:type="pct"/>
          </w:tcPr>
          <w:p w14:paraId="28D6EBF1" w14:textId="77777777" w:rsidR="00B537A2" w:rsidRPr="007472FC" w:rsidRDefault="00BF101F" w:rsidP="00951440">
            <w:pPr>
              <w:widowControl w:val="0"/>
              <w:jc w:val="center"/>
              <w:rPr>
                <w:sz w:val="22"/>
                <w:szCs w:val="22"/>
              </w:rPr>
            </w:pPr>
            <w:r w:rsidRPr="007472FC">
              <w:rPr>
                <w:sz w:val="22"/>
                <w:szCs w:val="22"/>
              </w:rPr>
              <w:t>191/944 (20,2%)</w:t>
            </w:r>
          </w:p>
        </w:tc>
        <w:tc>
          <w:tcPr>
            <w:tcW w:w="624" w:type="pct"/>
          </w:tcPr>
          <w:p w14:paraId="582651D1" w14:textId="77777777" w:rsidR="00B537A2" w:rsidRPr="007472FC" w:rsidRDefault="00BF101F" w:rsidP="00951440">
            <w:pPr>
              <w:widowControl w:val="0"/>
              <w:jc w:val="center"/>
              <w:rPr>
                <w:sz w:val="22"/>
                <w:szCs w:val="22"/>
              </w:rPr>
            </w:pPr>
            <w:r w:rsidRPr="007472FC">
              <w:rPr>
                <w:sz w:val="22"/>
                <w:szCs w:val="22"/>
              </w:rPr>
              <w:t>0,40</w:t>
            </w:r>
          </w:p>
        </w:tc>
      </w:tr>
    </w:tbl>
    <w:p w14:paraId="7B8AFA0E" w14:textId="77777777" w:rsidR="00B537A2" w:rsidRPr="007472FC" w:rsidRDefault="00B537A2" w:rsidP="00951440">
      <w:pPr>
        <w:widowControl w:val="0"/>
        <w:rPr>
          <w:sz w:val="22"/>
          <w:szCs w:val="22"/>
        </w:rPr>
      </w:pPr>
    </w:p>
    <w:p w14:paraId="1DA7EF30" w14:textId="27FCEA72" w:rsidR="00B537A2" w:rsidRPr="007472FC" w:rsidRDefault="00BF101F" w:rsidP="00951440">
      <w:pPr>
        <w:keepNext/>
        <w:widowControl w:val="0"/>
        <w:rPr>
          <w:sz w:val="22"/>
          <w:szCs w:val="22"/>
        </w:rPr>
      </w:pPr>
      <w:r w:rsidRPr="007472FC">
        <w:rPr>
          <w:sz w:val="22"/>
          <w:szCs w:val="22"/>
        </w:rPr>
        <w:t>Kõigi insultide ja intrakraniaalse hemorraagia esinemissagedus</w:t>
      </w:r>
    </w:p>
    <w:p w14:paraId="4E8FC0E7" w14:textId="77777777" w:rsidR="00B537A2" w:rsidRPr="007472FC" w:rsidRDefault="00B537A2" w:rsidP="00951440">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1"/>
        <w:gridCol w:w="2025"/>
        <w:gridCol w:w="2026"/>
        <w:gridCol w:w="1138"/>
      </w:tblGrid>
      <w:tr w:rsidR="00B537A2" w:rsidRPr="007472FC" w14:paraId="6CBAD74C" w14:textId="77777777" w:rsidTr="000375F6">
        <w:tc>
          <w:tcPr>
            <w:tcW w:w="2137" w:type="pct"/>
          </w:tcPr>
          <w:p w14:paraId="7BE84E28" w14:textId="77777777" w:rsidR="00B537A2" w:rsidRPr="007472FC" w:rsidRDefault="00B537A2" w:rsidP="00951440">
            <w:pPr>
              <w:keepNext/>
              <w:widowControl w:val="0"/>
              <w:rPr>
                <w:b/>
                <w:sz w:val="22"/>
                <w:szCs w:val="22"/>
              </w:rPr>
            </w:pPr>
          </w:p>
        </w:tc>
        <w:tc>
          <w:tcPr>
            <w:tcW w:w="1117" w:type="pct"/>
          </w:tcPr>
          <w:p w14:paraId="6AE6862A" w14:textId="5E5D422F" w:rsidR="00CC54DF" w:rsidRPr="007472FC" w:rsidRDefault="00BF101F" w:rsidP="00CC54DF">
            <w:pPr>
              <w:keepNext/>
              <w:widowControl w:val="0"/>
              <w:jc w:val="center"/>
              <w:rPr>
                <w:b/>
                <w:sz w:val="22"/>
                <w:szCs w:val="22"/>
              </w:rPr>
            </w:pPr>
            <w:r w:rsidRPr="007472FC">
              <w:rPr>
                <w:b/>
                <w:sz w:val="22"/>
                <w:szCs w:val="22"/>
              </w:rPr>
              <w:t>Farmakoinvasiivne</w:t>
            </w:r>
          </w:p>
          <w:p w14:paraId="1A0B587C" w14:textId="28B5DCB0" w:rsidR="00B537A2" w:rsidRPr="007472FC" w:rsidRDefault="00BF101F" w:rsidP="00CC54DF">
            <w:pPr>
              <w:keepNext/>
              <w:widowControl w:val="0"/>
              <w:jc w:val="center"/>
              <w:rPr>
                <w:b/>
                <w:sz w:val="22"/>
                <w:szCs w:val="22"/>
              </w:rPr>
            </w:pPr>
            <w:r w:rsidRPr="007472FC">
              <w:rPr>
                <w:b/>
                <w:sz w:val="22"/>
                <w:szCs w:val="22"/>
              </w:rPr>
              <w:t>(n = 944)</w:t>
            </w:r>
          </w:p>
        </w:tc>
        <w:tc>
          <w:tcPr>
            <w:tcW w:w="1118" w:type="pct"/>
          </w:tcPr>
          <w:p w14:paraId="294F9261" w14:textId="3AC0E6B5" w:rsidR="00CC54DF" w:rsidRPr="007472FC" w:rsidRDefault="00BF101F" w:rsidP="00CC54DF">
            <w:pPr>
              <w:keepNext/>
              <w:widowControl w:val="0"/>
              <w:jc w:val="center"/>
              <w:rPr>
                <w:b/>
                <w:sz w:val="22"/>
                <w:szCs w:val="22"/>
              </w:rPr>
            </w:pPr>
            <w:r w:rsidRPr="007472FC">
              <w:rPr>
                <w:b/>
                <w:sz w:val="22"/>
                <w:szCs w:val="22"/>
              </w:rPr>
              <w:t>Esmane PKI</w:t>
            </w:r>
          </w:p>
          <w:p w14:paraId="404E3B94" w14:textId="6CAF66EE" w:rsidR="00B537A2" w:rsidRPr="007472FC" w:rsidRDefault="00BF101F" w:rsidP="00CC54DF">
            <w:pPr>
              <w:keepNext/>
              <w:widowControl w:val="0"/>
              <w:jc w:val="center"/>
              <w:rPr>
                <w:b/>
                <w:sz w:val="22"/>
                <w:szCs w:val="22"/>
              </w:rPr>
            </w:pPr>
            <w:r w:rsidRPr="007472FC">
              <w:rPr>
                <w:b/>
                <w:sz w:val="22"/>
                <w:szCs w:val="22"/>
              </w:rPr>
              <w:t>(n = 948)</w:t>
            </w:r>
          </w:p>
        </w:tc>
        <w:tc>
          <w:tcPr>
            <w:tcW w:w="628" w:type="pct"/>
          </w:tcPr>
          <w:p w14:paraId="14506EE4" w14:textId="77777777" w:rsidR="00B537A2" w:rsidRPr="007472FC" w:rsidRDefault="00BF101F" w:rsidP="00951440">
            <w:pPr>
              <w:keepNext/>
              <w:widowControl w:val="0"/>
              <w:jc w:val="center"/>
              <w:rPr>
                <w:b/>
                <w:sz w:val="22"/>
                <w:szCs w:val="22"/>
              </w:rPr>
            </w:pPr>
            <w:r w:rsidRPr="007472FC">
              <w:rPr>
                <w:b/>
                <w:sz w:val="22"/>
                <w:szCs w:val="22"/>
              </w:rPr>
              <w:t>p</w:t>
            </w:r>
          </w:p>
        </w:tc>
      </w:tr>
      <w:tr w:rsidR="00B537A2" w:rsidRPr="007472FC" w14:paraId="2BD2DDE1" w14:textId="77777777" w:rsidTr="000375F6">
        <w:tc>
          <w:tcPr>
            <w:tcW w:w="2137" w:type="pct"/>
          </w:tcPr>
          <w:p w14:paraId="56E280D5" w14:textId="77777777" w:rsidR="00B537A2" w:rsidRPr="007472FC" w:rsidRDefault="00BF101F" w:rsidP="00951440">
            <w:pPr>
              <w:keepNext/>
              <w:widowControl w:val="0"/>
              <w:rPr>
                <w:sz w:val="22"/>
                <w:szCs w:val="22"/>
              </w:rPr>
            </w:pPr>
            <w:r w:rsidRPr="007472FC">
              <w:rPr>
                <w:sz w:val="22"/>
                <w:szCs w:val="22"/>
              </w:rPr>
              <w:t>Kõik insuldid (kõik tüübid)</w:t>
            </w:r>
          </w:p>
        </w:tc>
        <w:tc>
          <w:tcPr>
            <w:tcW w:w="1117" w:type="pct"/>
          </w:tcPr>
          <w:p w14:paraId="4A755FE4" w14:textId="77777777" w:rsidR="00B537A2" w:rsidRPr="007472FC" w:rsidRDefault="00BF101F" w:rsidP="00951440">
            <w:pPr>
              <w:keepNext/>
              <w:widowControl w:val="0"/>
              <w:jc w:val="center"/>
              <w:rPr>
                <w:sz w:val="22"/>
                <w:szCs w:val="22"/>
              </w:rPr>
            </w:pPr>
            <w:r w:rsidRPr="007472FC">
              <w:rPr>
                <w:sz w:val="22"/>
                <w:szCs w:val="22"/>
              </w:rPr>
              <w:t>15/939 (1,6%)</w:t>
            </w:r>
          </w:p>
        </w:tc>
        <w:tc>
          <w:tcPr>
            <w:tcW w:w="1118" w:type="pct"/>
          </w:tcPr>
          <w:p w14:paraId="13EC98FB" w14:textId="77777777" w:rsidR="00B537A2" w:rsidRPr="007472FC" w:rsidRDefault="00BF101F" w:rsidP="00951440">
            <w:pPr>
              <w:keepNext/>
              <w:widowControl w:val="0"/>
              <w:jc w:val="center"/>
              <w:rPr>
                <w:sz w:val="22"/>
                <w:szCs w:val="22"/>
              </w:rPr>
            </w:pPr>
            <w:r w:rsidRPr="007472FC">
              <w:rPr>
                <w:sz w:val="22"/>
                <w:szCs w:val="22"/>
              </w:rPr>
              <w:t>5/946 (0,5%)</w:t>
            </w:r>
          </w:p>
        </w:tc>
        <w:tc>
          <w:tcPr>
            <w:tcW w:w="628" w:type="pct"/>
          </w:tcPr>
          <w:p w14:paraId="76B57EEA" w14:textId="77777777" w:rsidR="00B537A2" w:rsidRPr="007472FC" w:rsidRDefault="00BF101F" w:rsidP="00951440">
            <w:pPr>
              <w:keepNext/>
              <w:widowControl w:val="0"/>
              <w:jc w:val="center"/>
              <w:rPr>
                <w:sz w:val="22"/>
                <w:szCs w:val="22"/>
              </w:rPr>
            </w:pPr>
            <w:r w:rsidRPr="007472FC">
              <w:rPr>
                <w:sz w:val="22"/>
                <w:szCs w:val="22"/>
              </w:rPr>
              <w:t>0,03*</w:t>
            </w:r>
          </w:p>
        </w:tc>
      </w:tr>
      <w:tr w:rsidR="00B537A2" w:rsidRPr="007472FC" w14:paraId="6045AAA8" w14:textId="77777777" w:rsidTr="000375F6">
        <w:tc>
          <w:tcPr>
            <w:tcW w:w="2137" w:type="pct"/>
          </w:tcPr>
          <w:p w14:paraId="5396D8C7" w14:textId="77777777" w:rsidR="00B537A2" w:rsidRPr="007472FC" w:rsidRDefault="00BF101F" w:rsidP="00951440">
            <w:pPr>
              <w:widowControl w:val="0"/>
              <w:rPr>
                <w:sz w:val="22"/>
                <w:szCs w:val="22"/>
              </w:rPr>
            </w:pPr>
            <w:r w:rsidRPr="007472FC">
              <w:rPr>
                <w:sz w:val="22"/>
                <w:szCs w:val="22"/>
              </w:rPr>
              <w:t>Intrakraniaalne hemorraagia</w:t>
            </w:r>
          </w:p>
          <w:p w14:paraId="5D07348A" w14:textId="155F7B3C" w:rsidR="00B537A2" w:rsidRPr="007472FC" w:rsidRDefault="00BF101F" w:rsidP="00F778C7">
            <w:pPr>
              <w:widowControl w:val="0"/>
              <w:rPr>
                <w:sz w:val="22"/>
                <w:szCs w:val="22"/>
              </w:rPr>
            </w:pPr>
            <w:r w:rsidRPr="007472FC">
              <w:rPr>
                <w:sz w:val="22"/>
                <w:szCs w:val="22"/>
              </w:rPr>
              <w:t>Intrakraniaalne hemorraagia pärast uuringuplaani parandust ja annuse vähendamist poole võrra ≥ 75</w:t>
            </w:r>
            <w:r w:rsidR="00F778C7" w:rsidRPr="007472FC">
              <w:rPr>
                <w:sz w:val="22"/>
                <w:szCs w:val="22"/>
              </w:rPr>
              <w:noBreakHyphen/>
            </w:r>
            <w:r w:rsidRPr="007472FC">
              <w:rPr>
                <w:sz w:val="22"/>
                <w:szCs w:val="22"/>
              </w:rPr>
              <w:t>aastastel patsientidel</w:t>
            </w:r>
          </w:p>
        </w:tc>
        <w:tc>
          <w:tcPr>
            <w:tcW w:w="1117" w:type="pct"/>
          </w:tcPr>
          <w:p w14:paraId="787781B3" w14:textId="0B07593C" w:rsidR="00B537A2" w:rsidRPr="007472FC" w:rsidRDefault="00BF101F" w:rsidP="00DD2215">
            <w:pPr>
              <w:widowControl w:val="0"/>
              <w:jc w:val="center"/>
              <w:rPr>
                <w:sz w:val="22"/>
                <w:szCs w:val="22"/>
              </w:rPr>
            </w:pPr>
            <w:r w:rsidRPr="007472FC">
              <w:rPr>
                <w:sz w:val="22"/>
                <w:szCs w:val="22"/>
              </w:rPr>
              <w:t>9/939 (0,96%)</w:t>
            </w:r>
          </w:p>
          <w:p w14:paraId="4B28C0E6" w14:textId="77777777" w:rsidR="00DD2215" w:rsidRPr="007472FC" w:rsidRDefault="00DD2215" w:rsidP="00DD2215">
            <w:pPr>
              <w:widowControl w:val="0"/>
              <w:jc w:val="center"/>
              <w:rPr>
                <w:sz w:val="22"/>
                <w:szCs w:val="22"/>
              </w:rPr>
            </w:pPr>
          </w:p>
          <w:p w14:paraId="1BB79BA0" w14:textId="77777777" w:rsidR="00B537A2" w:rsidRPr="007472FC" w:rsidRDefault="00B537A2" w:rsidP="00951440">
            <w:pPr>
              <w:widowControl w:val="0"/>
              <w:jc w:val="center"/>
              <w:rPr>
                <w:sz w:val="22"/>
                <w:szCs w:val="22"/>
              </w:rPr>
            </w:pPr>
          </w:p>
          <w:p w14:paraId="6DDA1CAB" w14:textId="77777777" w:rsidR="00B537A2" w:rsidRPr="007472FC" w:rsidRDefault="00B537A2" w:rsidP="00951440">
            <w:pPr>
              <w:widowControl w:val="0"/>
              <w:jc w:val="center"/>
              <w:rPr>
                <w:sz w:val="22"/>
                <w:szCs w:val="22"/>
              </w:rPr>
            </w:pPr>
          </w:p>
          <w:p w14:paraId="638ABA44" w14:textId="77777777" w:rsidR="00B537A2" w:rsidRPr="007472FC" w:rsidRDefault="00BF101F" w:rsidP="00951440">
            <w:pPr>
              <w:widowControl w:val="0"/>
              <w:jc w:val="center"/>
              <w:rPr>
                <w:sz w:val="22"/>
                <w:szCs w:val="22"/>
              </w:rPr>
            </w:pPr>
            <w:r w:rsidRPr="007472FC">
              <w:rPr>
                <w:sz w:val="22"/>
                <w:szCs w:val="22"/>
              </w:rPr>
              <w:t>4/747 (0,5%)</w:t>
            </w:r>
          </w:p>
        </w:tc>
        <w:tc>
          <w:tcPr>
            <w:tcW w:w="1118" w:type="pct"/>
          </w:tcPr>
          <w:p w14:paraId="5C189D24" w14:textId="33F6FB42" w:rsidR="00B537A2" w:rsidRPr="007472FC" w:rsidRDefault="00BF101F" w:rsidP="00DD2215">
            <w:pPr>
              <w:widowControl w:val="0"/>
              <w:jc w:val="center"/>
              <w:rPr>
                <w:sz w:val="22"/>
                <w:szCs w:val="22"/>
              </w:rPr>
            </w:pPr>
            <w:r w:rsidRPr="007472FC">
              <w:rPr>
                <w:sz w:val="22"/>
                <w:szCs w:val="22"/>
              </w:rPr>
              <w:t>2/946 (0,21%)</w:t>
            </w:r>
          </w:p>
          <w:p w14:paraId="5BA38F42" w14:textId="77777777" w:rsidR="00DD2215" w:rsidRPr="007472FC" w:rsidRDefault="00DD2215" w:rsidP="00DD2215">
            <w:pPr>
              <w:widowControl w:val="0"/>
              <w:jc w:val="center"/>
              <w:rPr>
                <w:sz w:val="22"/>
                <w:szCs w:val="22"/>
              </w:rPr>
            </w:pPr>
          </w:p>
          <w:p w14:paraId="37515122" w14:textId="77777777" w:rsidR="00B537A2" w:rsidRPr="007472FC" w:rsidRDefault="00B537A2" w:rsidP="00951440">
            <w:pPr>
              <w:widowControl w:val="0"/>
              <w:jc w:val="center"/>
              <w:rPr>
                <w:sz w:val="22"/>
                <w:szCs w:val="22"/>
              </w:rPr>
            </w:pPr>
          </w:p>
          <w:p w14:paraId="45A26423" w14:textId="77777777" w:rsidR="00B537A2" w:rsidRPr="007472FC" w:rsidRDefault="00B537A2" w:rsidP="00951440">
            <w:pPr>
              <w:widowControl w:val="0"/>
              <w:jc w:val="center"/>
              <w:rPr>
                <w:sz w:val="22"/>
                <w:szCs w:val="22"/>
              </w:rPr>
            </w:pPr>
          </w:p>
          <w:p w14:paraId="01E863F1" w14:textId="77777777" w:rsidR="00B537A2" w:rsidRPr="007472FC" w:rsidRDefault="00BF101F" w:rsidP="00951440">
            <w:pPr>
              <w:widowControl w:val="0"/>
              <w:jc w:val="center"/>
              <w:rPr>
                <w:sz w:val="22"/>
                <w:szCs w:val="22"/>
              </w:rPr>
            </w:pPr>
            <w:r w:rsidRPr="007472FC">
              <w:rPr>
                <w:sz w:val="22"/>
                <w:szCs w:val="22"/>
              </w:rPr>
              <w:t>2/758 (0,3%)</w:t>
            </w:r>
          </w:p>
        </w:tc>
        <w:tc>
          <w:tcPr>
            <w:tcW w:w="628" w:type="pct"/>
          </w:tcPr>
          <w:p w14:paraId="4B4EC421" w14:textId="2511F01D" w:rsidR="00B537A2" w:rsidRPr="007472FC" w:rsidRDefault="00BF101F" w:rsidP="00DD2215">
            <w:pPr>
              <w:widowControl w:val="0"/>
              <w:jc w:val="center"/>
              <w:rPr>
                <w:sz w:val="22"/>
                <w:szCs w:val="22"/>
              </w:rPr>
            </w:pPr>
            <w:r w:rsidRPr="007472FC">
              <w:rPr>
                <w:sz w:val="22"/>
                <w:szCs w:val="22"/>
              </w:rPr>
              <w:t>0,04**</w:t>
            </w:r>
          </w:p>
          <w:p w14:paraId="373616B4" w14:textId="77777777" w:rsidR="00DD2215" w:rsidRPr="007472FC" w:rsidRDefault="00DD2215" w:rsidP="00DD2215">
            <w:pPr>
              <w:widowControl w:val="0"/>
              <w:jc w:val="center"/>
              <w:rPr>
                <w:sz w:val="22"/>
                <w:szCs w:val="22"/>
              </w:rPr>
            </w:pPr>
          </w:p>
          <w:p w14:paraId="27C70CF2" w14:textId="77777777" w:rsidR="00B537A2" w:rsidRPr="007472FC" w:rsidRDefault="00B537A2" w:rsidP="00951440">
            <w:pPr>
              <w:widowControl w:val="0"/>
              <w:jc w:val="center"/>
              <w:rPr>
                <w:sz w:val="22"/>
                <w:szCs w:val="22"/>
              </w:rPr>
            </w:pPr>
          </w:p>
          <w:p w14:paraId="1A485A10" w14:textId="77777777" w:rsidR="00B537A2" w:rsidRPr="007472FC" w:rsidRDefault="00B537A2" w:rsidP="00951440">
            <w:pPr>
              <w:widowControl w:val="0"/>
              <w:jc w:val="center"/>
              <w:rPr>
                <w:sz w:val="22"/>
                <w:szCs w:val="22"/>
              </w:rPr>
            </w:pPr>
          </w:p>
          <w:p w14:paraId="64B3C97D" w14:textId="77777777" w:rsidR="00B537A2" w:rsidRPr="007472FC" w:rsidRDefault="00BF101F" w:rsidP="00951440">
            <w:pPr>
              <w:widowControl w:val="0"/>
              <w:jc w:val="center"/>
              <w:rPr>
                <w:sz w:val="22"/>
                <w:szCs w:val="22"/>
              </w:rPr>
            </w:pPr>
            <w:r w:rsidRPr="007472FC">
              <w:rPr>
                <w:sz w:val="22"/>
                <w:szCs w:val="22"/>
              </w:rPr>
              <w:t>0,45</w:t>
            </w:r>
          </w:p>
        </w:tc>
      </w:tr>
    </w:tbl>
    <w:p w14:paraId="6BB0DE99" w14:textId="5878841B" w:rsidR="00B537A2" w:rsidRPr="007472FC" w:rsidRDefault="00BF101F" w:rsidP="00951440">
      <w:pPr>
        <w:widowControl w:val="0"/>
        <w:ind w:left="284" w:hanging="284"/>
        <w:rPr>
          <w:sz w:val="22"/>
          <w:szCs w:val="22"/>
        </w:rPr>
      </w:pPr>
      <w:r w:rsidRPr="007472FC">
        <w:rPr>
          <w:sz w:val="22"/>
          <w:szCs w:val="22"/>
        </w:rPr>
        <w:t>*</w:t>
      </w:r>
      <w:r w:rsidR="0083212E" w:rsidRPr="007472FC">
        <w:rPr>
          <w:sz w:val="22"/>
          <w:szCs w:val="22"/>
        </w:rPr>
        <w:tab/>
      </w:r>
      <w:r w:rsidRPr="007472FC">
        <w:rPr>
          <w:sz w:val="22"/>
          <w:szCs w:val="22"/>
        </w:rPr>
        <w:t>esinemissagedused mõlemas rühmas on sellised, nagu oli oodata ST</w:t>
      </w:r>
      <w:r w:rsidRPr="007472FC">
        <w:rPr>
          <w:sz w:val="22"/>
          <w:szCs w:val="22"/>
        </w:rPr>
        <w:noBreakHyphen/>
        <w:t>elevatsiooniga müokardiinfarktiga patsientidel, keda on ravitud fibrinolüütikumide või esmase PKI abil (nagu täheldatud varasemates uuringutes).</w:t>
      </w:r>
    </w:p>
    <w:p w14:paraId="7B587F2D" w14:textId="0D72F542" w:rsidR="00B537A2" w:rsidRPr="007472FC" w:rsidRDefault="00BF101F" w:rsidP="00951440">
      <w:pPr>
        <w:widowControl w:val="0"/>
        <w:ind w:left="284" w:hanging="284"/>
        <w:rPr>
          <w:sz w:val="22"/>
          <w:szCs w:val="22"/>
        </w:rPr>
      </w:pPr>
      <w:r w:rsidRPr="007472FC">
        <w:rPr>
          <w:sz w:val="22"/>
          <w:szCs w:val="22"/>
        </w:rPr>
        <w:t>**</w:t>
      </w:r>
      <w:r w:rsidR="0083212E" w:rsidRPr="007472FC">
        <w:rPr>
          <w:sz w:val="22"/>
          <w:szCs w:val="22"/>
        </w:rPr>
        <w:tab/>
      </w:r>
      <w:r w:rsidRPr="007472FC">
        <w:rPr>
          <w:sz w:val="22"/>
          <w:szCs w:val="22"/>
        </w:rPr>
        <w:t>esinemissagedus farmakoinvasiivses rühmas on selline, nagu oli oodata tenekteplaasist tingitud fibrinolüüsi puhul (nagu täheldatud varasemates uuringutes).</w:t>
      </w:r>
    </w:p>
    <w:p w14:paraId="0D13DB42" w14:textId="77777777" w:rsidR="00B537A2" w:rsidRPr="007472FC" w:rsidRDefault="00B537A2" w:rsidP="00951440">
      <w:pPr>
        <w:widowControl w:val="0"/>
        <w:rPr>
          <w:sz w:val="22"/>
          <w:szCs w:val="22"/>
        </w:rPr>
      </w:pPr>
    </w:p>
    <w:p w14:paraId="4DCF3AD5" w14:textId="17547795" w:rsidR="00B537A2" w:rsidRPr="007472FC" w:rsidRDefault="00BF101F" w:rsidP="00951440">
      <w:pPr>
        <w:widowControl w:val="0"/>
        <w:rPr>
          <w:sz w:val="22"/>
          <w:szCs w:val="22"/>
        </w:rPr>
      </w:pPr>
      <w:r w:rsidRPr="007472FC">
        <w:rPr>
          <w:sz w:val="22"/>
          <w:szCs w:val="22"/>
        </w:rPr>
        <w:t>Pärast tenekteplaasi annuse vähendamist poole võrra vähemalt 75</w:t>
      </w:r>
      <w:r w:rsidRPr="007472FC">
        <w:rPr>
          <w:sz w:val="22"/>
          <w:szCs w:val="22"/>
        </w:rPr>
        <w:noBreakHyphen/>
        <w:t>aastastel patsientidel ei esinenud ühtki täiendavat koljusisest verejooksu (mitte ühelgi patsiendil 97</w:t>
      </w:r>
      <w:r w:rsidRPr="007472FC">
        <w:rPr>
          <w:sz w:val="22"/>
          <w:szCs w:val="22"/>
        </w:rPr>
        <w:noBreakHyphen/>
        <w:t xml:space="preserve">st) (95% CI: 0,0...3,7) </w:t>
      </w:r>
      <w:r w:rsidRPr="007472FC">
        <w:rPr>
          <w:i/>
          <w:sz w:val="22"/>
          <w:szCs w:val="22"/>
        </w:rPr>
        <w:t xml:space="preserve">versus </w:t>
      </w:r>
      <w:r w:rsidRPr="007472FC">
        <w:rPr>
          <w:sz w:val="22"/>
          <w:szCs w:val="22"/>
        </w:rPr>
        <w:t>8,1% (3 patsiendil 37</w:t>
      </w:r>
      <w:r w:rsidRPr="007472FC">
        <w:rPr>
          <w:sz w:val="22"/>
          <w:szCs w:val="22"/>
        </w:rPr>
        <w:noBreakHyphen/>
        <w:t>st) (95% CI: 1,7...21,9) enne annuse vähendamist. Annuse vähendamise eelselt ja järgselt täheldatud esinemissageduste usaldusintervallide piirid osaliselt kattuvad.</w:t>
      </w:r>
    </w:p>
    <w:p w14:paraId="2210DEA3" w14:textId="77777777" w:rsidR="00B537A2" w:rsidRPr="007472FC" w:rsidRDefault="00B537A2" w:rsidP="00951440">
      <w:pPr>
        <w:widowControl w:val="0"/>
        <w:rPr>
          <w:sz w:val="22"/>
          <w:szCs w:val="22"/>
        </w:rPr>
      </w:pPr>
    </w:p>
    <w:p w14:paraId="7C39E435" w14:textId="238C3E05" w:rsidR="00B537A2" w:rsidRPr="007472FC" w:rsidRDefault="00BF101F" w:rsidP="00951440">
      <w:pPr>
        <w:widowControl w:val="0"/>
        <w:rPr>
          <w:sz w:val="22"/>
          <w:szCs w:val="22"/>
        </w:rPr>
      </w:pPr>
      <w:r w:rsidRPr="007472FC">
        <w:rPr>
          <w:sz w:val="22"/>
          <w:szCs w:val="22"/>
        </w:rPr>
        <w:t>Vähemalt 75</w:t>
      </w:r>
      <w:r w:rsidRPr="007472FC">
        <w:rPr>
          <w:sz w:val="22"/>
          <w:szCs w:val="22"/>
        </w:rPr>
        <w:noBreakHyphen/>
        <w:t xml:space="preserve">aastastel patsientidel täheldati farmakoinvasiivse strateegia ja esmase PKI puhul efektiivsuse esmase ühendtulemusnäitaja järgmisi esinemissagedusi: enne annuse vähendamist 11/37 (29,7%) (95% CI: 15,9...47,0) </w:t>
      </w:r>
      <w:r w:rsidRPr="007472FC">
        <w:rPr>
          <w:i/>
          <w:sz w:val="22"/>
          <w:szCs w:val="22"/>
        </w:rPr>
        <w:t xml:space="preserve">versus </w:t>
      </w:r>
      <w:r w:rsidRPr="007472FC">
        <w:rPr>
          <w:sz w:val="22"/>
          <w:szCs w:val="22"/>
        </w:rPr>
        <w:t xml:space="preserve">10/32 (31,3%) (95% CI: 16,1...50,0), pärast annuse vähendamist 25/97 (25,8%) (95% CI: 17,4...35,7) </w:t>
      </w:r>
      <w:r w:rsidRPr="007472FC">
        <w:rPr>
          <w:i/>
          <w:sz w:val="22"/>
          <w:szCs w:val="22"/>
        </w:rPr>
        <w:t xml:space="preserve">versus </w:t>
      </w:r>
      <w:r w:rsidRPr="007472FC">
        <w:rPr>
          <w:sz w:val="22"/>
          <w:szCs w:val="22"/>
        </w:rPr>
        <w:t>25/88 (24,8%) (95% CI: 19,3...39,0). Mõlemas rühmas kattuvad osaliselt annuse vähendamise eelselt ja järgselt täheldatud esinemissageduste usaldusintervallide piirid.</w:t>
      </w:r>
    </w:p>
    <w:p w14:paraId="53F4D304" w14:textId="77777777" w:rsidR="00B537A2" w:rsidRPr="007472FC" w:rsidRDefault="00B537A2" w:rsidP="00951440">
      <w:pPr>
        <w:widowControl w:val="0"/>
        <w:rPr>
          <w:sz w:val="22"/>
          <w:szCs w:val="22"/>
        </w:rPr>
      </w:pPr>
    </w:p>
    <w:p w14:paraId="725033C4" w14:textId="77777777" w:rsidR="00B537A2" w:rsidRPr="007472FC" w:rsidRDefault="00BF101F" w:rsidP="00951440">
      <w:pPr>
        <w:keepNext/>
        <w:widowControl w:val="0"/>
        <w:ind w:left="567" w:hanging="567"/>
        <w:rPr>
          <w:sz w:val="22"/>
          <w:szCs w:val="22"/>
        </w:rPr>
      </w:pPr>
      <w:r w:rsidRPr="007472FC">
        <w:rPr>
          <w:b/>
          <w:bCs/>
          <w:sz w:val="22"/>
          <w:szCs w:val="22"/>
        </w:rPr>
        <w:t>5.2</w:t>
      </w:r>
      <w:r w:rsidRPr="007472FC">
        <w:rPr>
          <w:b/>
          <w:bCs/>
          <w:sz w:val="22"/>
          <w:szCs w:val="22"/>
        </w:rPr>
        <w:tab/>
        <w:t>Farmakokineetilised omadused</w:t>
      </w:r>
    </w:p>
    <w:p w14:paraId="09DED4F3" w14:textId="77777777" w:rsidR="00B537A2" w:rsidRPr="007472FC" w:rsidRDefault="00B537A2" w:rsidP="00951440">
      <w:pPr>
        <w:keepNext/>
        <w:widowControl w:val="0"/>
        <w:rPr>
          <w:sz w:val="22"/>
          <w:szCs w:val="22"/>
        </w:rPr>
      </w:pPr>
    </w:p>
    <w:p w14:paraId="449C33BC" w14:textId="77777777" w:rsidR="00B537A2" w:rsidRPr="007472FC" w:rsidRDefault="00BF101F" w:rsidP="00951440">
      <w:pPr>
        <w:keepNext/>
        <w:widowControl w:val="0"/>
        <w:rPr>
          <w:sz w:val="22"/>
          <w:szCs w:val="22"/>
          <w:u w:val="single"/>
        </w:rPr>
      </w:pPr>
      <w:r w:rsidRPr="007472FC">
        <w:rPr>
          <w:sz w:val="22"/>
          <w:szCs w:val="22"/>
          <w:u w:val="single"/>
        </w:rPr>
        <w:t>Imendumine ja jaotumine</w:t>
      </w:r>
    </w:p>
    <w:p w14:paraId="37799BBF" w14:textId="77777777" w:rsidR="00B537A2" w:rsidRPr="007472FC" w:rsidRDefault="00B537A2" w:rsidP="00951440">
      <w:pPr>
        <w:keepNext/>
        <w:widowControl w:val="0"/>
        <w:rPr>
          <w:sz w:val="22"/>
          <w:szCs w:val="22"/>
        </w:rPr>
      </w:pPr>
    </w:p>
    <w:p w14:paraId="4F58D02B" w14:textId="563417C9" w:rsidR="00B537A2" w:rsidRPr="007472FC" w:rsidRDefault="00BF101F" w:rsidP="00951440">
      <w:pPr>
        <w:widowControl w:val="0"/>
        <w:rPr>
          <w:sz w:val="22"/>
          <w:szCs w:val="22"/>
        </w:rPr>
      </w:pPr>
      <w:r w:rsidRPr="007472FC">
        <w:rPr>
          <w:sz w:val="22"/>
          <w:szCs w:val="22"/>
        </w:rPr>
        <w:t>Tenekteplaas on intravenoosselt manustatav rekombinantne plasminogeeni aktiveeriv valk.</w:t>
      </w:r>
    </w:p>
    <w:p w14:paraId="1D36DD09" w14:textId="3C3559E8" w:rsidR="00B537A2" w:rsidRPr="007472FC" w:rsidRDefault="00BF101F" w:rsidP="00AA0F53">
      <w:pPr>
        <w:widowControl w:val="0"/>
        <w:rPr>
          <w:sz w:val="22"/>
          <w:szCs w:val="22"/>
        </w:rPr>
      </w:pPr>
      <w:r w:rsidRPr="007472FC">
        <w:rPr>
          <w:sz w:val="22"/>
          <w:szCs w:val="22"/>
        </w:rPr>
        <w:t>Pärast 30 mg tenekteplaasi manustamist intravenoosse boolusena ägeda müokardiinfarktiga patsientidele oli esialgu hinnatav tenekteplaasi kontsentratsioon plasmas 6,45 ±3,60 µg/ml (keskmine</w:t>
      </w:r>
      <w:r w:rsidR="0065760F" w:rsidRPr="007472FC">
        <w:rPr>
          <w:sz w:val="22"/>
          <w:szCs w:val="22"/>
        </w:rPr>
        <w:t> </w:t>
      </w:r>
      <w:r w:rsidRPr="007472FC">
        <w:rPr>
          <w:sz w:val="22"/>
          <w:szCs w:val="22"/>
        </w:rPr>
        <w:t>±SD</w:t>
      </w:r>
      <w:r w:rsidR="00C93A1A" w:rsidRPr="007472FC">
        <w:rPr>
          <w:sz w:val="22"/>
          <w:szCs w:val="22"/>
        </w:rPr>
        <w:t xml:space="preserve"> (standardhälve, </w:t>
      </w:r>
      <w:r w:rsidR="00C93A1A" w:rsidRPr="007472FC">
        <w:rPr>
          <w:i/>
          <w:iCs/>
          <w:sz w:val="22"/>
          <w:szCs w:val="22"/>
        </w:rPr>
        <w:t>standard deviation</w:t>
      </w:r>
      <w:r w:rsidR="00C93A1A" w:rsidRPr="007472FC">
        <w:rPr>
          <w:sz w:val="22"/>
          <w:szCs w:val="22"/>
        </w:rPr>
        <w:t>)</w:t>
      </w:r>
      <w:r w:rsidRPr="007472FC">
        <w:rPr>
          <w:sz w:val="22"/>
          <w:szCs w:val="22"/>
        </w:rPr>
        <w:t>). Pärast 5...5</w:t>
      </w:r>
      <w:r w:rsidRPr="007472FC">
        <w:rPr>
          <w:i/>
          <w:iCs/>
          <w:sz w:val="22"/>
          <w:szCs w:val="22"/>
        </w:rPr>
        <w:t>0 mg annuste manus</w:t>
      </w:r>
      <w:r w:rsidRPr="007472FC">
        <w:rPr>
          <w:sz w:val="22"/>
          <w:szCs w:val="22"/>
        </w:rPr>
        <w:t>tamist saavutatavast täielikust AUC</w:t>
      </w:r>
      <w:r w:rsidRPr="007472FC">
        <w:rPr>
          <w:sz w:val="22"/>
          <w:szCs w:val="22"/>
        </w:rPr>
        <w:noBreakHyphen/>
        <w:t>st jaotub kudedesse 31% ±22% kuni 69% ±15% (keskmine ±SD).</w:t>
      </w:r>
    </w:p>
    <w:p w14:paraId="5CCA6CD2" w14:textId="77777777" w:rsidR="00B537A2" w:rsidRPr="007472FC" w:rsidRDefault="00B537A2" w:rsidP="00951440">
      <w:pPr>
        <w:widowControl w:val="0"/>
        <w:rPr>
          <w:sz w:val="22"/>
          <w:szCs w:val="22"/>
        </w:rPr>
      </w:pPr>
    </w:p>
    <w:p w14:paraId="5CBDAA3A" w14:textId="2BA05D9E" w:rsidR="00B537A2" w:rsidRPr="007472FC" w:rsidRDefault="00BF101F" w:rsidP="00951440">
      <w:pPr>
        <w:widowControl w:val="0"/>
        <w:rPr>
          <w:sz w:val="22"/>
          <w:szCs w:val="22"/>
        </w:rPr>
      </w:pPr>
      <w:r w:rsidRPr="007472FC">
        <w:rPr>
          <w:sz w:val="22"/>
          <w:szCs w:val="22"/>
        </w:rPr>
        <w:t>Andmed kudedesse jaotumise kohta on saadud radioaktiivselt märgistatud tenekteplaasi uuringutest rottidel. Peamine organ, kuhu tenekteplaas jaotus, oli maks. Ei ole teada, kas ja millises ulatuses tenekteplaas seondub inimese plasmavalkudega. Keskmine viibimisaeg (</w:t>
      </w:r>
      <w:r w:rsidRPr="007472FC">
        <w:rPr>
          <w:i/>
          <w:iCs/>
          <w:sz w:val="22"/>
          <w:szCs w:val="22"/>
        </w:rPr>
        <w:t>mean residence time</w:t>
      </w:r>
      <w:r w:rsidRPr="007472FC">
        <w:rPr>
          <w:sz w:val="22"/>
          <w:szCs w:val="22"/>
        </w:rPr>
        <w:t>, MRT) organismis on ligikaudu 1 tund ning keskmine (±SD) jaotusruumala tasakaaluseisundis (V</w:t>
      </w:r>
      <w:r w:rsidRPr="007472FC">
        <w:rPr>
          <w:sz w:val="22"/>
          <w:szCs w:val="22"/>
          <w:vertAlign w:val="subscript"/>
        </w:rPr>
        <w:t>ss</w:t>
      </w:r>
      <w:r w:rsidRPr="007472FC">
        <w:rPr>
          <w:sz w:val="22"/>
          <w:szCs w:val="22"/>
        </w:rPr>
        <w:t>) jäi vahemikku 6,3 ±2 l kuni 15 ±7 l.</w:t>
      </w:r>
    </w:p>
    <w:p w14:paraId="73384929" w14:textId="77777777" w:rsidR="00B537A2" w:rsidRPr="007472FC" w:rsidRDefault="00B537A2" w:rsidP="00951440">
      <w:pPr>
        <w:widowControl w:val="0"/>
        <w:rPr>
          <w:sz w:val="22"/>
          <w:szCs w:val="22"/>
        </w:rPr>
      </w:pPr>
    </w:p>
    <w:p w14:paraId="515B9EC8" w14:textId="77777777" w:rsidR="00B537A2" w:rsidRPr="007472FC" w:rsidRDefault="00BF101F" w:rsidP="00951440">
      <w:pPr>
        <w:keepNext/>
        <w:widowControl w:val="0"/>
        <w:rPr>
          <w:sz w:val="22"/>
          <w:szCs w:val="22"/>
          <w:u w:val="single"/>
        </w:rPr>
      </w:pPr>
      <w:r w:rsidRPr="007472FC">
        <w:rPr>
          <w:sz w:val="22"/>
          <w:szCs w:val="22"/>
          <w:u w:val="single"/>
        </w:rPr>
        <w:t>Biotransformatsioon</w:t>
      </w:r>
    </w:p>
    <w:p w14:paraId="42E74648" w14:textId="77777777" w:rsidR="00B537A2" w:rsidRPr="007472FC" w:rsidRDefault="00B537A2" w:rsidP="00951440">
      <w:pPr>
        <w:keepNext/>
        <w:widowControl w:val="0"/>
        <w:rPr>
          <w:sz w:val="22"/>
          <w:szCs w:val="22"/>
        </w:rPr>
      </w:pPr>
    </w:p>
    <w:p w14:paraId="3D801A03" w14:textId="77777777" w:rsidR="00B537A2" w:rsidRPr="007472FC" w:rsidRDefault="00BF101F" w:rsidP="00951440">
      <w:pPr>
        <w:widowControl w:val="0"/>
        <w:rPr>
          <w:sz w:val="22"/>
          <w:szCs w:val="22"/>
        </w:rPr>
      </w:pPr>
      <w:r w:rsidRPr="007472FC">
        <w:rPr>
          <w:sz w:val="22"/>
          <w:szCs w:val="22"/>
        </w:rPr>
        <w:t>Vereringe puhastumine tenekteplaasist toimub maksas, kus ta seondub spetsiifiliste retseptoritega ja seejärel kataboliseerub väikesteks peptiidideks. Maksaretseptoritega seondumine on siiski väiksem kui loomulikul t</w:t>
      </w:r>
      <w:r w:rsidRPr="007472FC">
        <w:rPr>
          <w:sz w:val="22"/>
          <w:szCs w:val="22"/>
        </w:rPr>
        <w:noBreakHyphen/>
        <w:t>PA</w:t>
      </w:r>
      <w:r w:rsidRPr="007472FC">
        <w:rPr>
          <w:sz w:val="22"/>
          <w:szCs w:val="22"/>
        </w:rPr>
        <w:noBreakHyphen/>
        <w:t>l, mis põhjustab pikema poolväärtusaja.</w:t>
      </w:r>
    </w:p>
    <w:p w14:paraId="7672C778" w14:textId="77777777" w:rsidR="00B537A2" w:rsidRPr="007472FC" w:rsidRDefault="00B537A2" w:rsidP="00951440">
      <w:pPr>
        <w:widowControl w:val="0"/>
        <w:rPr>
          <w:sz w:val="22"/>
          <w:szCs w:val="22"/>
        </w:rPr>
      </w:pPr>
    </w:p>
    <w:p w14:paraId="2C5B3364" w14:textId="77777777" w:rsidR="00B537A2" w:rsidRPr="007472FC" w:rsidRDefault="00BF101F" w:rsidP="00951440">
      <w:pPr>
        <w:keepNext/>
        <w:widowControl w:val="0"/>
        <w:rPr>
          <w:sz w:val="22"/>
          <w:szCs w:val="22"/>
          <w:u w:val="single"/>
        </w:rPr>
      </w:pPr>
      <w:r w:rsidRPr="007472FC">
        <w:rPr>
          <w:sz w:val="22"/>
          <w:szCs w:val="22"/>
          <w:u w:val="single"/>
        </w:rPr>
        <w:t>Eritumine</w:t>
      </w:r>
    </w:p>
    <w:p w14:paraId="41CF5347" w14:textId="77777777" w:rsidR="00B537A2" w:rsidRPr="007472FC" w:rsidRDefault="00B537A2" w:rsidP="00951440">
      <w:pPr>
        <w:keepNext/>
        <w:widowControl w:val="0"/>
        <w:rPr>
          <w:sz w:val="22"/>
          <w:szCs w:val="22"/>
        </w:rPr>
      </w:pPr>
    </w:p>
    <w:p w14:paraId="49BA9D5D" w14:textId="65C6FD29" w:rsidR="00B537A2" w:rsidRPr="007472FC" w:rsidRDefault="00BF101F" w:rsidP="00951440">
      <w:pPr>
        <w:widowControl w:val="0"/>
        <w:rPr>
          <w:sz w:val="22"/>
          <w:szCs w:val="22"/>
        </w:rPr>
      </w:pPr>
      <w:r w:rsidRPr="007472FC">
        <w:rPr>
          <w:sz w:val="22"/>
          <w:szCs w:val="22"/>
        </w:rPr>
        <w:t>Pärast ühekordset intravenoosset boolussüstet ägeda müokardiinfarktiga patsientidele võib näha tenekteplaasi antigeeni bifaasilist eritumist plasmast. Terapeutilises annusevahemikus ei sõltu tenekteplaasi kliirens annusest. Esialgne dominantne poolväärtusaeg on 24 ±5,5 (keskmine ±S</w:t>
      </w:r>
      <w:r w:rsidR="00B110F6" w:rsidRPr="007472FC">
        <w:rPr>
          <w:sz w:val="22"/>
          <w:szCs w:val="22"/>
        </w:rPr>
        <w:t>D</w:t>
      </w:r>
      <w:r w:rsidRPr="007472FC">
        <w:rPr>
          <w:sz w:val="22"/>
          <w:szCs w:val="22"/>
        </w:rPr>
        <w:t>) min, mis on 5 korda pikem natiivse t</w:t>
      </w:r>
      <w:r w:rsidRPr="007472FC">
        <w:rPr>
          <w:sz w:val="22"/>
          <w:szCs w:val="22"/>
        </w:rPr>
        <w:noBreakHyphen/>
        <w:t>PA omast. Lõplik poolväärtusaeg on 129 ±87 min ja kliirens plasmast on 119 ±49 ml/min.</w:t>
      </w:r>
    </w:p>
    <w:p w14:paraId="1733D912" w14:textId="77777777" w:rsidR="00B537A2" w:rsidRPr="007472FC" w:rsidRDefault="00B537A2" w:rsidP="00951440">
      <w:pPr>
        <w:widowControl w:val="0"/>
        <w:rPr>
          <w:sz w:val="22"/>
          <w:szCs w:val="22"/>
        </w:rPr>
      </w:pPr>
    </w:p>
    <w:p w14:paraId="3B1B4AAD" w14:textId="1DA223DC" w:rsidR="00B537A2" w:rsidRPr="007472FC" w:rsidRDefault="00BF101F" w:rsidP="00951440">
      <w:pPr>
        <w:widowControl w:val="0"/>
        <w:rPr>
          <w:sz w:val="22"/>
          <w:szCs w:val="22"/>
        </w:rPr>
      </w:pPr>
      <w:r w:rsidRPr="007472FC">
        <w:rPr>
          <w:sz w:val="22"/>
          <w:szCs w:val="22"/>
        </w:rPr>
        <w:t>Suurenev kehakaal põhjustas tenekteplaasi kliirensi mõõduka kiirenemise ja suurenev vanus kliirensi kerge aeglustumise. Naistel on tavaliselt kliirens aeglasem kui meestel ja seda võib seletada naiste tavaliselt väiksema kehakaaluga.</w:t>
      </w:r>
    </w:p>
    <w:p w14:paraId="210C9F19" w14:textId="77777777" w:rsidR="00B537A2" w:rsidRPr="007472FC" w:rsidRDefault="00B537A2" w:rsidP="00951440">
      <w:pPr>
        <w:widowControl w:val="0"/>
        <w:rPr>
          <w:sz w:val="22"/>
          <w:szCs w:val="22"/>
        </w:rPr>
      </w:pPr>
    </w:p>
    <w:p w14:paraId="7C404A29" w14:textId="77777777" w:rsidR="00B537A2" w:rsidRPr="007472FC" w:rsidRDefault="00BF101F" w:rsidP="00951440">
      <w:pPr>
        <w:keepNext/>
        <w:widowControl w:val="0"/>
        <w:rPr>
          <w:sz w:val="22"/>
          <w:szCs w:val="22"/>
          <w:u w:val="single"/>
        </w:rPr>
      </w:pPr>
      <w:r w:rsidRPr="007472FC">
        <w:rPr>
          <w:sz w:val="22"/>
          <w:szCs w:val="22"/>
          <w:u w:val="single"/>
        </w:rPr>
        <w:t>Lineaarsus/mittelineaarsus</w:t>
      </w:r>
    </w:p>
    <w:p w14:paraId="4969FD0E" w14:textId="77777777" w:rsidR="00B537A2" w:rsidRPr="007472FC" w:rsidRDefault="00B537A2" w:rsidP="00951440">
      <w:pPr>
        <w:keepNext/>
        <w:widowControl w:val="0"/>
        <w:rPr>
          <w:sz w:val="22"/>
          <w:szCs w:val="22"/>
        </w:rPr>
      </w:pPr>
    </w:p>
    <w:p w14:paraId="021DED2A" w14:textId="77777777" w:rsidR="00B537A2" w:rsidRPr="007472FC" w:rsidRDefault="00BF101F" w:rsidP="00951440">
      <w:pPr>
        <w:widowControl w:val="0"/>
        <w:rPr>
          <w:sz w:val="22"/>
          <w:szCs w:val="22"/>
        </w:rPr>
      </w:pPr>
      <w:r w:rsidRPr="007472FC">
        <w:rPr>
          <w:sz w:val="22"/>
          <w:szCs w:val="22"/>
        </w:rPr>
        <w:t>AUC</w:t>
      </w:r>
      <w:r w:rsidRPr="007472FC">
        <w:rPr>
          <w:sz w:val="22"/>
          <w:szCs w:val="22"/>
        </w:rPr>
        <w:noBreakHyphen/>
        <w:t>l põhinev annuse lineaarsuse analüüs näitas, et uuritud annuste vahemikus 5...50 mg on tenekteplaasi farmakokineetika mittelineaarne.</w:t>
      </w:r>
    </w:p>
    <w:p w14:paraId="51200706" w14:textId="77777777" w:rsidR="00B537A2" w:rsidRPr="007472FC" w:rsidRDefault="00B537A2" w:rsidP="00951440">
      <w:pPr>
        <w:widowControl w:val="0"/>
        <w:rPr>
          <w:sz w:val="22"/>
          <w:szCs w:val="22"/>
        </w:rPr>
      </w:pPr>
    </w:p>
    <w:p w14:paraId="54BA55CF" w14:textId="77777777" w:rsidR="00B537A2" w:rsidRPr="007472FC" w:rsidRDefault="00BF101F" w:rsidP="00951440">
      <w:pPr>
        <w:keepNext/>
        <w:widowControl w:val="0"/>
        <w:rPr>
          <w:sz w:val="22"/>
          <w:szCs w:val="22"/>
          <w:u w:val="single"/>
        </w:rPr>
      </w:pPr>
      <w:r w:rsidRPr="007472FC">
        <w:rPr>
          <w:sz w:val="22"/>
          <w:szCs w:val="22"/>
          <w:u w:val="single"/>
        </w:rPr>
        <w:t>Neeru- ja maksakahjustus</w:t>
      </w:r>
    </w:p>
    <w:p w14:paraId="0B7AD4DF" w14:textId="77777777" w:rsidR="00B537A2" w:rsidRPr="007472FC" w:rsidRDefault="00B537A2" w:rsidP="00951440">
      <w:pPr>
        <w:keepNext/>
        <w:widowControl w:val="0"/>
        <w:rPr>
          <w:sz w:val="22"/>
          <w:szCs w:val="22"/>
        </w:rPr>
      </w:pPr>
    </w:p>
    <w:p w14:paraId="02452D5B" w14:textId="70468144" w:rsidR="00B537A2" w:rsidRPr="007472FC" w:rsidRDefault="00BF101F" w:rsidP="00951440">
      <w:pPr>
        <w:widowControl w:val="0"/>
        <w:rPr>
          <w:sz w:val="22"/>
          <w:szCs w:val="22"/>
        </w:rPr>
      </w:pPr>
      <w:r w:rsidRPr="007472FC">
        <w:rPr>
          <w:sz w:val="22"/>
          <w:szCs w:val="22"/>
        </w:rPr>
        <w:t>Kuna tenekteplaas eritub maksa kaudu, ei ole oodata, et neerufunktsiooni kahjustus mõjutaks ravimi farmakokineetikat. Seda toetavad ka loomkatsete andmed. Siiski neeru- ja maksafunktsiooni häire mõju tenekteplaasi farmakokineetikale inimesel ei ole spetsiifiliselt uuritud. Vastavalt sellele puuduvad juhised tenekteplaasi annuse kohandamiseks maksa- ja raske neerupuudulikkusega patsientidel.</w:t>
      </w:r>
    </w:p>
    <w:p w14:paraId="32E9B455" w14:textId="77777777" w:rsidR="00B537A2" w:rsidRPr="007472FC" w:rsidRDefault="00B537A2" w:rsidP="00951440">
      <w:pPr>
        <w:widowControl w:val="0"/>
        <w:rPr>
          <w:sz w:val="22"/>
          <w:szCs w:val="22"/>
        </w:rPr>
      </w:pPr>
    </w:p>
    <w:p w14:paraId="4AB7E42B" w14:textId="77777777" w:rsidR="00B537A2" w:rsidRPr="007472FC" w:rsidRDefault="00BF101F" w:rsidP="00951440">
      <w:pPr>
        <w:keepNext/>
        <w:widowControl w:val="0"/>
        <w:ind w:left="567" w:hanging="567"/>
        <w:rPr>
          <w:b/>
          <w:bCs/>
          <w:sz w:val="22"/>
          <w:szCs w:val="22"/>
        </w:rPr>
      </w:pPr>
      <w:r w:rsidRPr="007472FC">
        <w:rPr>
          <w:b/>
          <w:bCs/>
          <w:sz w:val="22"/>
          <w:szCs w:val="22"/>
        </w:rPr>
        <w:t>5.3</w:t>
      </w:r>
      <w:r w:rsidRPr="007472FC">
        <w:rPr>
          <w:b/>
          <w:bCs/>
          <w:sz w:val="22"/>
          <w:szCs w:val="22"/>
        </w:rPr>
        <w:tab/>
        <w:t>Prekliinilised ohutusandmed</w:t>
      </w:r>
    </w:p>
    <w:p w14:paraId="0BB91473" w14:textId="77777777" w:rsidR="00B537A2" w:rsidRPr="007472FC" w:rsidRDefault="00B537A2" w:rsidP="00951440">
      <w:pPr>
        <w:keepNext/>
        <w:widowControl w:val="0"/>
        <w:rPr>
          <w:sz w:val="22"/>
          <w:szCs w:val="22"/>
        </w:rPr>
      </w:pPr>
    </w:p>
    <w:p w14:paraId="5652368D" w14:textId="3555AAE0" w:rsidR="00B537A2" w:rsidRPr="007472FC" w:rsidRDefault="00BF101F" w:rsidP="00951440">
      <w:pPr>
        <w:widowControl w:val="0"/>
        <w:rPr>
          <w:sz w:val="22"/>
          <w:szCs w:val="22"/>
        </w:rPr>
      </w:pPr>
      <w:r w:rsidRPr="007472FC">
        <w:rPr>
          <w:sz w:val="22"/>
          <w:szCs w:val="22"/>
        </w:rPr>
        <w:t>Ühekordne intravenoosse annuse manustamine rottidele, küülikutele ja koertele põhjustas ainult annusest sõltuva ja pöörduva koagulatsiooniparameetrite häire koos lokaalse verejooksuga süstekohas, mida peeti tenekteplaasi farmakodünaamilise toime tagajärjeks. Korduvannuse toksilisuse uuringud rottidel ja koertel kinnitasid neid ülalmainitud tähelepanekuid, kuid uuringu kestus piirdus kahe nädalaga, kuna tekkisid inimese valgu tenekteplaasi vastu suunatud antikehad, mis põhjustas anafülaksiat.</w:t>
      </w:r>
    </w:p>
    <w:p w14:paraId="2B039099" w14:textId="77777777" w:rsidR="00B537A2" w:rsidRPr="007472FC" w:rsidRDefault="00B537A2" w:rsidP="00951440">
      <w:pPr>
        <w:widowControl w:val="0"/>
        <w:rPr>
          <w:sz w:val="22"/>
          <w:szCs w:val="22"/>
        </w:rPr>
      </w:pPr>
    </w:p>
    <w:p w14:paraId="42CEFB19" w14:textId="2F1A8BE8" w:rsidR="00B537A2" w:rsidRPr="007472FC" w:rsidRDefault="00BF101F" w:rsidP="00951440">
      <w:pPr>
        <w:widowControl w:val="0"/>
        <w:rPr>
          <w:sz w:val="22"/>
          <w:szCs w:val="22"/>
        </w:rPr>
      </w:pPr>
      <w:r w:rsidRPr="007472FC">
        <w:rPr>
          <w:sz w:val="22"/>
          <w:szCs w:val="22"/>
        </w:rPr>
        <w:t>Farmakoloogilise ohutuse andmed makaakidel näitasid vererõhu langust ja sellele järgnenud EKG muutusi, kuid need esinesid ekspositsioonide korral, mis olid oluliselt suuremad kui kliiniline ekspositsioon.</w:t>
      </w:r>
    </w:p>
    <w:p w14:paraId="1983CCCB" w14:textId="77777777" w:rsidR="00B537A2" w:rsidRPr="007472FC" w:rsidRDefault="00B537A2" w:rsidP="00951440">
      <w:pPr>
        <w:widowControl w:val="0"/>
        <w:rPr>
          <w:sz w:val="22"/>
          <w:szCs w:val="22"/>
        </w:rPr>
      </w:pPr>
    </w:p>
    <w:p w14:paraId="705451FF" w14:textId="28760B97" w:rsidR="00B537A2" w:rsidRPr="007472FC" w:rsidRDefault="00BF101F" w:rsidP="00951440">
      <w:pPr>
        <w:widowControl w:val="0"/>
        <w:rPr>
          <w:sz w:val="22"/>
          <w:szCs w:val="22"/>
        </w:rPr>
      </w:pPr>
      <w:bookmarkStart w:id="131" w:name="_Hlk150506262"/>
      <w:r w:rsidRPr="007472FC">
        <w:rPr>
          <w:sz w:val="22"/>
          <w:szCs w:val="22"/>
        </w:rPr>
        <w:t>Seoses näidustuse ja ühekordse annuse manustamisega inimestel piirdus reproduktsioonitoksilisuse uurimine embrüotoksilisuse uuringuga küülikutel kui tundlikul liigil. Tenekteplaas kutsus esile kogu pesakonna surma embrüonaalperioodi keskmises faasis. Kui tenekteplaasi manustati embrüonaalperioodi keskmises või hilises faasis, esines emasloomadel esimese annuse järgsel päeval vaginaalne verejooks. Sekundaarset suremust täheldati 1...2 päeva hiljem. Andmed fetaalperioodi kohta puuduvad.</w:t>
      </w:r>
    </w:p>
    <w:bookmarkEnd w:id="131"/>
    <w:p w14:paraId="6DDAA410" w14:textId="77777777" w:rsidR="00B537A2" w:rsidRPr="007472FC" w:rsidRDefault="00B537A2" w:rsidP="00951440">
      <w:pPr>
        <w:widowControl w:val="0"/>
        <w:rPr>
          <w:sz w:val="22"/>
          <w:szCs w:val="22"/>
        </w:rPr>
      </w:pPr>
    </w:p>
    <w:p w14:paraId="77D4E089" w14:textId="2D6419C1" w:rsidR="00B537A2" w:rsidRPr="007472FC" w:rsidRDefault="00B110F6" w:rsidP="00951440">
      <w:pPr>
        <w:widowControl w:val="0"/>
        <w:rPr>
          <w:sz w:val="22"/>
          <w:szCs w:val="22"/>
        </w:rPr>
      </w:pPr>
      <w:r w:rsidRPr="007472FC">
        <w:rPr>
          <w:sz w:val="22"/>
          <w:szCs w:val="22"/>
        </w:rPr>
        <w:t xml:space="preserve">Mutageensuse </w:t>
      </w:r>
      <w:r w:rsidR="00BF101F" w:rsidRPr="007472FC">
        <w:rPr>
          <w:sz w:val="22"/>
          <w:szCs w:val="22"/>
        </w:rPr>
        <w:t>ja kartsinogeensuse uuringud ei olnud vajalikud, sest selle klassi rekombinantsed valgud ei ole eeldatavasti mutageensed ega kartsinogeensed.</w:t>
      </w:r>
    </w:p>
    <w:p w14:paraId="3CB6E92C" w14:textId="77777777" w:rsidR="00B537A2" w:rsidRPr="007472FC" w:rsidRDefault="00B537A2" w:rsidP="00951440">
      <w:pPr>
        <w:widowControl w:val="0"/>
        <w:rPr>
          <w:sz w:val="22"/>
          <w:szCs w:val="22"/>
        </w:rPr>
      </w:pPr>
    </w:p>
    <w:p w14:paraId="501C0B22" w14:textId="77777777" w:rsidR="00B537A2" w:rsidRPr="007472FC" w:rsidRDefault="00BF101F" w:rsidP="00951440">
      <w:pPr>
        <w:widowControl w:val="0"/>
        <w:rPr>
          <w:sz w:val="22"/>
          <w:szCs w:val="22"/>
        </w:rPr>
      </w:pPr>
      <w:r w:rsidRPr="007472FC">
        <w:rPr>
          <w:sz w:val="22"/>
          <w:szCs w:val="22"/>
        </w:rPr>
        <w:t>Pärast tenekteplaasi intravenoosset, intraarteriaalset või paravenoosset manustamist ei täheldatud veresoone lokaalseid ärritusnähte.</w:t>
      </w:r>
    </w:p>
    <w:p w14:paraId="5EE4027F" w14:textId="77777777" w:rsidR="00B537A2" w:rsidRPr="007472FC" w:rsidRDefault="00B537A2" w:rsidP="00951440">
      <w:pPr>
        <w:widowControl w:val="0"/>
        <w:rPr>
          <w:sz w:val="22"/>
          <w:szCs w:val="22"/>
        </w:rPr>
      </w:pPr>
    </w:p>
    <w:p w14:paraId="6C40B899" w14:textId="77777777" w:rsidR="00B537A2" w:rsidRPr="007472FC" w:rsidRDefault="00B537A2" w:rsidP="00951440">
      <w:pPr>
        <w:widowControl w:val="0"/>
        <w:rPr>
          <w:sz w:val="22"/>
          <w:szCs w:val="22"/>
        </w:rPr>
      </w:pPr>
    </w:p>
    <w:p w14:paraId="09F6A618" w14:textId="77777777" w:rsidR="00B537A2" w:rsidRPr="007472FC" w:rsidRDefault="00BF101F" w:rsidP="00951440">
      <w:pPr>
        <w:keepNext/>
        <w:widowControl w:val="0"/>
        <w:ind w:left="567" w:hanging="567"/>
        <w:rPr>
          <w:sz w:val="22"/>
          <w:szCs w:val="22"/>
        </w:rPr>
      </w:pPr>
      <w:r w:rsidRPr="007472FC">
        <w:rPr>
          <w:b/>
          <w:bCs/>
          <w:sz w:val="22"/>
          <w:szCs w:val="22"/>
        </w:rPr>
        <w:lastRenderedPageBreak/>
        <w:t>6.</w:t>
      </w:r>
      <w:r w:rsidRPr="007472FC">
        <w:rPr>
          <w:b/>
          <w:bCs/>
          <w:sz w:val="22"/>
          <w:szCs w:val="22"/>
        </w:rPr>
        <w:tab/>
        <w:t>FARMATSEUTILISED ANDMED</w:t>
      </w:r>
    </w:p>
    <w:p w14:paraId="564E9865" w14:textId="77777777" w:rsidR="00B537A2" w:rsidRPr="007472FC" w:rsidRDefault="00B537A2" w:rsidP="00951440">
      <w:pPr>
        <w:keepNext/>
        <w:widowControl w:val="0"/>
        <w:rPr>
          <w:sz w:val="22"/>
          <w:szCs w:val="22"/>
        </w:rPr>
      </w:pPr>
    </w:p>
    <w:p w14:paraId="203944F1" w14:textId="77777777" w:rsidR="00B537A2" w:rsidRPr="007472FC" w:rsidRDefault="00BF101F" w:rsidP="00951440">
      <w:pPr>
        <w:keepNext/>
        <w:widowControl w:val="0"/>
        <w:ind w:left="567" w:hanging="567"/>
        <w:rPr>
          <w:b/>
          <w:bCs/>
          <w:sz w:val="22"/>
          <w:szCs w:val="22"/>
        </w:rPr>
      </w:pPr>
      <w:r w:rsidRPr="007472FC">
        <w:rPr>
          <w:b/>
          <w:bCs/>
          <w:sz w:val="22"/>
          <w:szCs w:val="22"/>
        </w:rPr>
        <w:t>6.1</w:t>
      </w:r>
      <w:r w:rsidRPr="007472FC">
        <w:rPr>
          <w:b/>
          <w:bCs/>
          <w:sz w:val="22"/>
          <w:szCs w:val="22"/>
        </w:rPr>
        <w:tab/>
        <w:t>Abiainete loetelu</w:t>
      </w:r>
    </w:p>
    <w:p w14:paraId="50169AC1" w14:textId="77777777" w:rsidR="00B537A2" w:rsidRPr="007472FC" w:rsidRDefault="00B537A2" w:rsidP="00951440">
      <w:pPr>
        <w:keepNext/>
        <w:widowControl w:val="0"/>
        <w:rPr>
          <w:sz w:val="22"/>
          <w:szCs w:val="22"/>
        </w:rPr>
      </w:pPr>
    </w:p>
    <w:p w14:paraId="0E3BC9B7" w14:textId="77777777" w:rsidR="00B537A2" w:rsidRPr="007472FC" w:rsidRDefault="00BF101F" w:rsidP="00951440">
      <w:pPr>
        <w:keepNext/>
        <w:widowControl w:val="0"/>
        <w:rPr>
          <w:sz w:val="22"/>
          <w:szCs w:val="22"/>
        </w:rPr>
      </w:pPr>
      <w:r w:rsidRPr="007472FC">
        <w:rPr>
          <w:sz w:val="22"/>
          <w:szCs w:val="22"/>
          <w:u w:val="single"/>
        </w:rPr>
        <w:t>Pulber</w:t>
      </w:r>
    </w:p>
    <w:p w14:paraId="26B61EAA" w14:textId="77777777" w:rsidR="00B537A2" w:rsidRPr="007472FC" w:rsidRDefault="00B537A2" w:rsidP="00951440">
      <w:pPr>
        <w:keepNext/>
        <w:widowControl w:val="0"/>
        <w:rPr>
          <w:sz w:val="22"/>
          <w:szCs w:val="22"/>
        </w:rPr>
      </w:pPr>
    </w:p>
    <w:p w14:paraId="33C3278A" w14:textId="3AD4B1A9" w:rsidR="00B537A2" w:rsidRPr="007472FC" w:rsidRDefault="00312723" w:rsidP="00951440">
      <w:pPr>
        <w:widowControl w:val="0"/>
        <w:rPr>
          <w:sz w:val="22"/>
          <w:szCs w:val="22"/>
        </w:rPr>
      </w:pPr>
      <w:r w:rsidRPr="007472FC">
        <w:rPr>
          <w:sz w:val="22"/>
          <w:szCs w:val="22"/>
        </w:rPr>
        <w:t>A</w:t>
      </w:r>
      <w:r w:rsidR="00BF101F" w:rsidRPr="007472FC">
        <w:rPr>
          <w:sz w:val="22"/>
          <w:szCs w:val="22"/>
        </w:rPr>
        <w:t>rginiin</w:t>
      </w:r>
    </w:p>
    <w:p w14:paraId="60D0B36B" w14:textId="6EA3EAA5" w:rsidR="00B537A2" w:rsidRPr="007472FC" w:rsidRDefault="00D65800" w:rsidP="00951440">
      <w:pPr>
        <w:widowControl w:val="0"/>
        <w:rPr>
          <w:sz w:val="22"/>
          <w:szCs w:val="22"/>
        </w:rPr>
      </w:pPr>
      <w:r w:rsidRPr="007472FC">
        <w:rPr>
          <w:sz w:val="22"/>
          <w:szCs w:val="22"/>
        </w:rPr>
        <w:t>Kontsentreeritud f</w:t>
      </w:r>
      <w:r w:rsidR="00BF101F" w:rsidRPr="007472FC">
        <w:rPr>
          <w:sz w:val="22"/>
          <w:szCs w:val="22"/>
        </w:rPr>
        <w:t>osforhape</w:t>
      </w:r>
      <w:ins w:id="132" w:author="translator" w:date="2025-01-29T22:07:00Z">
        <w:r w:rsidR="001E3732" w:rsidRPr="007472FC">
          <w:rPr>
            <w:sz w:val="22"/>
            <w:szCs w:val="22"/>
          </w:rPr>
          <w:t xml:space="preserve"> (E 338)</w:t>
        </w:r>
      </w:ins>
    </w:p>
    <w:p w14:paraId="41800B5A" w14:textId="72ECE7B6" w:rsidR="00B537A2" w:rsidRPr="007472FC" w:rsidRDefault="00BF101F" w:rsidP="00951440">
      <w:pPr>
        <w:widowControl w:val="0"/>
        <w:rPr>
          <w:sz w:val="22"/>
          <w:szCs w:val="22"/>
        </w:rPr>
      </w:pPr>
      <w:r w:rsidRPr="007472FC">
        <w:rPr>
          <w:sz w:val="22"/>
          <w:szCs w:val="22"/>
        </w:rPr>
        <w:t>Polüsorbaat 20</w:t>
      </w:r>
      <w:ins w:id="133" w:author="translator" w:date="2025-01-29T22:07:00Z">
        <w:r w:rsidR="001E3732" w:rsidRPr="007472FC">
          <w:rPr>
            <w:sz w:val="22"/>
            <w:szCs w:val="22"/>
          </w:rPr>
          <w:t xml:space="preserve"> (E 432)</w:t>
        </w:r>
      </w:ins>
    </w:p>
    <w:p w14:paraId="684062B8" w14:textId="77777777" w:rsidR="00B537A2" w:rsidRPr="007472FC" w:rsidRDefault="00BF101F" w:rsidP="00951440">
      <w:pPr>
        <w:widowControl w:val="0"/>
        <w:rPr>
          <w:sz w:val="22"/>
          <w:szCs w:val="22"/>
        </w:rPr>
      </w:pPr>
      <w:r w:rsidRPr="007472FC">
        <w:rPr>
          <w:sz w:val="22"/>
          <w:szCs w:val="22"/>
        </w:rPr>
        <w:t>Tootmisprotsessi mikrojääk: gentamütsiin</w:t>
      </w:r>
    </w:p>
    <w:p w14:paraId="091823AF" w14:textId="77777777" w:rsidR="00B537A2" w:rsidRPr="007472FC" w:rsidRDefault="00B537A2" w:rsidP="00951440">
      <w:pPr>
        <w:widowControl w:val="0"/>
        <w:rPr>
          <w:sz w:val="22"/>
          <w:szCs w:val="22"/>
        </w:rPr>
      </w:pPr>
    </w:p>
    <w:p w14:paraId="7E1DA732" w14:textId="77777777" w:rsidR="00B537A2" w:rsidRPr="007472FC" w:rsidRDefault="00BF101F" w:rsidP="00951440">
      <w:pPr>
        <w:keepNext/>
        <w:widowControl w:val="0"/>
        <w:rPr>
          <w:sz w:val="22"/>
          <w:szCs w:val="22"/>
        </w:rPr>
      </w:pPr>
      <w:r w:rsidRPr="007472FC">
        <w:rPr>
          <w:sz w:val="22"/>
          <w:szCs w:val="22"/>
          <w:u w:val="single"/>
        </w:rPr>
        <w:t>Lahusti</w:t>
      </w:r>
    </w:p>
    <w:p w14:paraId="52A412F6" w14:textId="77777777" w:rsidR="00B537A2" w:rsidRPr="007472FC" w:rsidRDefault="00B537A2" w:rsidP="00951440">
      <w:pPr>
        <w:keepNext/>
        <w:widowControl w:val="0"/>
        <w:rPr>
          <w:sz w:val="22"/>
          <w:szCs w:val="22"/>
        </w:rPr>
      </w:pPr>
    </w:p>
    <w:p w14:paraId="7B78537C" w14:textId="6B286C21" w:rsidR="00B537A2" w:rsidRPr="007472FC" w:rsidRDefault="00BF101F" w:rsidP="00951440">
      <w:pPr>
        <w:widowControl w:val="0"/>
        <w:rPr>
          <w:sz w:val="22"/>
          <w:szCs w:val="22"/>
        </w:rPr>
      </w:pPr>
      <w:r w:rsidRPr="007472FC">
        <w:rPr>
          <w:sz w:val="22"/>
          <w:szCs w:val="22"/>
        </w:rPr>
        <w:t>Süstevesi</w:t>
      </w:r>
    </w:p>
    <w:p w14:paraId="5227C05F" w14:textId="77777777" w:rsidR="00B537A2" w:rsidRPr="007472FC" w:rsidRDefault="00B537A2" w:rsidP="00951440">
      <w:pPr>
        <w:widowControl w:val="0"/>
        <w:rPr>
          <w:sz w:val="22"/>
          <w:szCs w:val="22"/>
        </w:rPr>
      </w:pPr>
    </w:p>
    <w:p w14:paraId="5A0BCDF5" w14:textId="77777777" w:rsidR="00B537A2" w:rsidRPr="007472FC" w:rsidRDefault="00BF101F" w:rsidP="00951440">
      <w:pPr>
        <w:keepNext/>
        <w:widowControl w:val="0"/>
        <w:ind w:left="567" w:hanging="567"/>
        <w:rPr>
          <w:b/>
          <w:bCs/>
          <w:sz w:val="22"/>
          <w:szCs w:val="22"/>
        </w:rPr>
      </w:pPr>
      <w:r w:rsidRPr="007472FC">
        <w:rPr>
          <w:b/>
          <w:bCs/>
          <w:sz w:val="22"/>
          <w:szCs w:val="22"/>
        </w:rPr>
        <w:t>6.2</w:t>
      </w:r>
      <w:r w:rsidRPr="007472FC">
        <w:rPr>
          <w:b/>
          <w:bCs/>
          <w:sz w:val="22"/>
          <w:szCs w:val="22"/>
        </w:rPr>
        <w:tab/>
        <w:t>Sobimatus</w:t>
      </w:r>
    </w:p>
    <w:p w14:paraId="11E91ADB" w14:textId="77777777" w:rsidR="00B537A2" w:rsidRPr="007472FC" w:rsidRDefault="00B537A2" w:rsidP="00951440">
      <w:pPr>
        <w:keepNext/>
        <w:widowControl w:val="0"/>
        <w:rPr>
          <w:sz w:val="22"/>
          <w:szCs w:val="22"/>
        </w:rPr>
      </w:pPr>
    </w:p>
    <w:p w14:paraId="36B7F7C9" w14:textId="77777777" w:rsidR="00B537A2" w:rsidRPr="007472FC" w:rsidRDefault="00BF101F" w:rsidP="00951440">
      <w:pPr>
        <w:widowControl w:val="0"/>
        <w:rPr>
          <w:sz w:val="22"/>
          <w:szCs w:val="22"/>
        </w:rPr>
      </w:pPr>
      <w:r w:rsidRPr="007472FC">
        <w:rPr>
          <w:sz w:val="22"/>
          <w:szCs w:val="22"/>
        </w:rPr>
        <w:t>Metalyse ei sobi kokku glükoosi sisaldavate infusioonilahustega.</w:t>
      </w:r>
    </w:p>
    <w:p w14:paraId="4AA9A4A6" w14:textId="77777777" w:rsidR="00B537A2" w:rsidRPr="007472FC" w:rsidRDefault="00B537A2" w:rsidP="00951440">
      <w:pPr>
        <w:widowControl w:val="0"/>
        <w:rPr>
          <w:sz w:val="22"/>
          <w:szCs w:val="22"/>
        </w:rPr>
      </w:pPr>
    </w:p>
    <w:p w14:paraId="691E4AD8" w14:textId="77777777" w:rsidR="00B537A2" w:rsidRPr="007472FC" w:rsidRDefault="00BF101F" w:rsidP="00951440">
      <w:pPr>
        <w:keepNext/>
        <w:widowControl w:val="0"/>
        <w:ind w:left="567" w:hanging="567"/>
        <w:rPr>
          <w:b/>
          <w:bCs/>
          <w:sz w:val="22"/>
          <w:szCs w:val="22"/>
        </w:rPr>
      </w:pPr>
      <w:r w:rsidRPr="007472FC">
        <w:rPr>
          <w:b/>
          <w:bCs/>
          <w:sz w:val="22"/>
          <w:szCs w:val="22"/>
        </w:rPr>
        <w:t>6.3</w:t>
      </w:r>
      <w:r w:rsidRPr="007472FC">
        <w:rPr>
          <w:b/>
          <w:bCs/>
          <w:sz w:val="22"/>
          <w:szCs w:val="22"/>
        </w:rPr>
        <w:tab/>
        <w:t>Kõlblikkusaeg</w:t>
      </w:r>
    </w:p>
    <w:p w14:paraId="4A2A38CE" w14:textId="77777777" w:rsidR="00B537A2" w:rsidRPr="007472FC" w:rsidRDefault="00B537A2" w:rsidP="00951440">
      <w:pPr>
        <w:keepNext/>
        <w:widowControl w:val="0"/>
        <w:rPr>
          <w:sz w:val="22"/>
          <w:szCs w:val="22"/>
        </w:rPr>
      </w:pPr>
    </w:p>
    <w:p w14:paraId="50D205BC" w14:textId="77777777" w:rsidR="00B537A2" w:rsidRPr="007472FC" w:rsidRDefault="00BF101F" w:rsidP="00951440">
      <w:pPr>
        <w:pStyle w:val="Textkrper-Zeileneinzug"/>
        <w:keepNext/>
        <w:widowControl w:val="0"/>
        <w:rPr>
          <w:u w:val="single"/>
        </w:rPr>
      </w:pPr>
      <w:r w:rsidRPr="007472FC">
        <w:rPr>
          <w:u w:val="single"/>
        </w:rPr>
        <w:t>Kõlblikkusaeg originaalpakendis</w:t>
      </w:r>
    </w:p>
    <w:p w14:paraId="2432E167" w14:textId="77777777" w:rsidR="00B537A2" w:rsidRPr="007472FC" w:rsidRDefault="00B537A2" w:rsidP="00951440">
      <w:pPr>
        <w:keepNext/>
        <w:widowControl w:val="0"/>
        <w:rPr>
          <w:sz w:val="22"/>
          <w:szCs w:val="22"/>
        </w:rPr>
      </w:pPr>
    </w:p>
    <w:p w14:paraId="4EFDF9AB" w14:textId="77777777" w:rsidR="00B537A2" w:rsidRPr="007472FC" w:rsidRDefault="00BF101F" w:rsidP="00951440">
      <w:pPr>
        <w:widowControl w:val="0"/>
        <w:rPr>
          <w:sz w:val="22"/>
          <w:szCs w:val="22"/>
        </w:rPr>
      </w:pPr>
      <w:r w:rsidRPr="007472FC">
        <w:rPr>
          <w:sz w:val="22"/>
          <w:szCs w:val="22"/>
        </w:rPr>
        <w:t>3 aastat</w:t>
      </w:r>
    </w:p>
    <w:p w14:paraId="005FF961" w14:textId="77777777" w:rsidR="00B537A2" w:rsidRPr="007472FC" w:rsidRDefault="00B537A2" w:rsidP="00951440">
      <w:pPr>
        <w:widowControl w:val="0"/>
        <w:rPr>
          <w:sz w:val="22"/>
          <w:szCs w:val="22"/>
        </w:rPr>
      </w:pPr>
    </w:p>
    <w:p w14:paraId="7CEEB30F" w14:textId="08C911F2" w:rsidR="00B537A2" w:rsidRPr="007472FC" w:rsidRDefault="00BF101F" w:rsidP="00951440">
      <w:pPr>
        <w:pStyle w:val="Textkrper-Zeileneinzug"/>
        <w:keepNext/>
        <w:widowControl w:val="0"/>
        <w:rPr>
          <w:u w:val="single"/>
        </w:rPr>
      </w:pPr>
      <w:r w:rsidRPr="007472FC">
        <w:rPr>
          <w:u w:val="single"/>
        </w:rPr>
        <w:t>Manustamiskõlblikuks muudetud lahus</w:t>
      </w:r>
    </w:p>
    <w:p w14:paraId="6C5848D3" w14:textId="77777777" w:rsidR="00B537A2" w:rsidRPr="007472FC" w:rsidRDefault="00B537A2" w:rsidP="00951440">
      <w:pPr>
        <w:keepNext/>
        <w:widowControl w:val="0"/>
        <w:rPr>
          <w:sz w:val="22"/>
          <w:szCs w:val="22"/>
        </w:rPr>
      </w:pPr>
    </w:p>
    <w:p w14:paraId="11EEB0FB" w14:textId="1722FF74" w:rsidR="00B537A2" w:rsidRPr="007472FC" w:rsidRDefault="00312723" w:rsidP="0019389C">
      <w:pPr>
        <w:widowControl w:val="0"/>
        <w:rPr>
          <w:sz w:val="22"/>
          <w:szCs w:val="22"/>
        </w:rPr>
      </w:pPr>
      <w:r w:rsidRPr="007472FC">
        <w:rPr>
          <w:sz w:val="22"/>
          <w:szCs w:val="22"/>
        </w:rPr>
        <w:t>Manustamiskõlblikuks muudetud</w:t>
      </w:r>
      <w:r w:rsidR="00BF101F" w:rsidRPr="007472FC">
        <w:rPr>
          <w:sz w:val="22"/>
          <w:szCs w:val="22"/>
        </w:rPr>
        <w:t xml:space="preserve"> lahuse </w:t>
      </w:r>
      <w:r w:rsidRPr="007472FC">
        <w:rPr>
          <w:sz w:val="22"/>
          <w:szCs w:val="22"/>
        </w:rPr>
        <w:t xml:space="preserve">kasutusaegne </w:t>
      </w:r>
      <w:r w:rsidR="00BF101F" w:rsidRPr="007472FC">
        <w:rPr>
          <w:sz w:val="22"/>
          <w:szCs w:val="22"/>
        </w:rPr>
        <w:t>keemili</w:t>
      </w:r>
      <w:r w:rsidRPr="007472FC">
        <w:rPr>
          <w:sz w:val="22"/>
          <w:szCs w:val="22"/>
        </w:rPr>
        <w:t>s</w:t>
      </w:r>
      <w:r w:rsidR="00F778C7" w:rsidRPr="007472FC">
        <w:rPr>
          <w:sz w:val="22"/>
          <w:szCs w:val="22"/>
        </w:rPr>
        <w:noBreakHyphen/>
      </w:r>
      <w:r w:rsidR="00BF101F" w:rsidRPr="007472FC">
        <w:rPr>
          <w:sz w:val="22"/>
          <w:szCs w:val="22"/>
        </w:rPr>
        <w:t>füüsikaline stabiilsus on tõestatud 24</w:t>
      </w:r>
      <w:r w:rsidR="0065760F" w:rsidRPr="007472FC">
        <w:rPr>
          <w:sz w:val="22"/>
          <w:szCs w:val="22"/>
        </w:rPr>
        <w:t> </w:t>
      </w:r>
      <w:r w:rsidR="00BF101F" w:rsidRPr="007472FC">
        <w:rPr>
          <w:sz w:val="22"/>
          <w:szCs w:val="22"/>
        </w:rPr>
        <w:t xml:space="preserve">tunni </w:t>
      </w:r>
      <w:r w:rsidRPr="007472FC">
        <w:rPr>
          <w:sz w:val="22"/>
          <w:szCs w:val="22"/>
        </w:rPr>
        <w:t xml:space="preserve">jooksul temperatuuril </w:t>
      </w:r>
      <w:r w:rsidR="00BF101F" w:rsidRPr="007472FC">
        <w:rPr>
          <w:sz w:val="22"/>
          <w:szCs w:val="22"/>
        </w:rPr>
        <w:t>2...8 °C ja 8</w:t>
      </w:r>
      <w:r w:rsidR="0019389C" w:rsidRPr="007472FC">
        <w:rPr>
          <w:sz w:val="22"/>
          <w:szCs w:val="22"/>
        </w:rPr>
        <w:t> </w:t>
      </w:r>
      <w:r w:rsidR="00BF101F" w:rsidRPr="007472FC">
        <w:rPr>
          <w:sz w:val="22"/>
          <w:szCs w:val="22"/>
        </w:rPr>
        <w:t xml:space="preserve">tunni </w:t>
      </w:r>
      <w:r w:rsidRPr="007472FC">
        <w:rPr>
          <w:sz w:val="22"/>
          <w:szCs w:val="22"/>
        </w:rPr>
        <w:t xml:space="preserve">jooksul </w:t>
      </w:r>
      <w:r w:rsidR="000412D8" w:rsidRPr="007472FC">
        <w:rPr>
          <w:sz w:val="22"/>
          <w:szCs w:val="22"/>
        </w:rPr>
        <w:t xml:space="preserve">temperatuuril </w:t>
      </w:r>
      <w:r w:rsidR="00BF101F" w:rsidRPr="007472FC">
        <w:rPr>
          <w:sz w:val="22"/>
          <w:szCs w:val="22"/>
        </w:rPr>
        <w:t>30 °C.</w:t>
      </w:r>
    </w:p>
    <w:p w14:paraId="0D083712" w14:textId="77777777" w:rsidR="00B537A2" w:rsidRPr="007472FC" w:rsidRDefault="00B537A2" w:rsidP="00951440">
      <w:pPr>
        <w:widowControl w:val="0"/>
        <w:rPr>
          <w:sz w:val="22"/>
          <w:szCs w:val="22"/>
        </w:rPr>
      </w:pPr>
    </w:p>
    <w:p w14:paraId="0F3575A0" w14:textId="63615F92" w:rsidR="00B537A2" w:rsidRPr="007472FC" w:rsidRDefault="00BF101F" w:rsidP="00951440">
      <w:pPr>
        <w:widowControl w:val="0"/>
        <w:rPr>
          <w:sz w:val="22"/>
          <w:szCs w:val="22"/>
        </w:rPr>
      </w:pPr>
      <w:r w:rsidRPr="007472FC">
        <w:rPr>
          <w:sz w:val="22"/>
          <w:szCs w:val="22"/>
        </w:rPr>
        <w:t>Mikrobioloogilisest seisukohast tuleb manustamiskõlblikuks muudetud lahus kohe ära kasutada. Kui ei kasutata</w:t>
      </w:r>
      <w:r w:rsidR="000412D8" w:rsidRPr="007472FC">
        <w:rPr>
          <w:sz w:val="22"/>
          <w:szCs w:val="22"/>
        </w:rPr>
        <w:t xml:space="preserve"> kohe</w:t>
      </w:r>
      <w:r w:rsidRPr="007472FC">
        <w:rPr>
          <w:sz w:val="22"/>
          <w:szCs w:val="22"/>
        </w:rPr>
        <w:t xml:space="preserve">, </w:t>
      </w:r>
      <w:r w:rsidR="000412D8" w:rsidRPr="007472FC">
        <w:rPr>
          <w:sz w:val="22"/>
          <w:szCs w:val="22"/>
        </w:rPr>
        <w:t>vastutab selle</w:t>
      </w:r>
      <w:r w:rsidRPr="007472FC">
        <w:rPr>
          <w:sz w:val="22"/>
          <w:szCs w:val="22"/>
        </w:rPr>
        <w:t xml:space="preserve"> </w:t>
      </w:r>
      <w:r w:rsidR="000412D8" w:rsidRPr="007472FC">
        <w:rPr>
          <w:sz w:val="22"/>
          <w:szCs w:val="22"/>
        </w:rPr>
        <w:t>säilitamis</w:t>
      </w:r>
      <w:r w:rsidRPr="007472FC">
        <w:rPr>
          <w:sz w:val="22"/>
          <w:szCs w:val="22"/>
        </w:rPr>
        <w:t xml:space="preserve">aja ja </w:t>
      </w:r>
      <w:r w:rsidR="000412D8" w:rsidRPr="007472FC">
        <w:rPr>
          <w:sz w:val="22"/>
          <w:szCs w:val="22"/>
        </w:rPr>
        <w:t>-</w:t>
      </w:r>
      <w:r w:rsidRPr="007472FC">
        <w:rPr>
          <w:sz w:val="22"/>
          <w:szCs w:val="22"/>
        </w:rPr>
        <w:t xml:space="preserve">tingimuste eest kasutaja ja ei tohi tavaliselt ületada 24 tundi </w:t>
      </w:r>
      <w:r w:rsidR="000412D8" w:rsidRPr="007472FC">
        <w:rPr>
          <w:sz w:val="22"/>
          <w:szCs w:val="22"/>
        </w:rPr>
        <w:t xml:space="preserve">temperatuuril </w:t>
      </w:r>
      <w:r w:rsidRPr="007472FC">
        <w:rPr>
          <w:sz w:val="22"/>
          <w:szCs w:val="22"/>
        </w:rPr>
        <w:t>2...8 °C.</w:t>
      </w:r>
    </w:p>
    <w:p w14:paraId="10EE2490" w14:textId="77777777" w:rsidR="00B537A2" w:rsidRPr="007472FC" w:rsidRDefault="00B537A2" w:rsidP="00951440">
      <w:pPr>
        <w:widowControl w:val="0"/>
        <w:rPr>
          <w:sz w:val="22"/>
          <w:szCs w:val="22"/>
        </w:rPr>
      </w:pPr>
    </w:p>
    <w:p w14:paraId="1AFD6CF3" w14:textId="77777777" w:rsidR="00B537A2" w:rsidRPr="007472FC" w:rsidRDefault="00BF101F" w:rsidP="00951440">
      <w:pPr>
        <w:keepNext/>
        <w:widowControl w:val="0"/>
        <w:ind w:left="567" w:hanging="567"/>
        <w:rPr>
          <w:b/>
          <w:bCs/>
          <w:sz w:val="22"/>
          <w:szCs w:val="22"/>
        </w:rPr>
      </w:pPr>
      <w:r w:rsidRPr="007472FC">
        <w:rPr>
          <w:b/>
          <w:bCs/>
          <w:sz w:val="22"/>
          <w:szCs w:val="22"/>
        </w:rPr>
        <w:t>6.4</w:t>
      </w:r>
      <w:r w:rsidRPr="007472FC">
        <w:rPr>
          <w:b/>
          <w:bCs/>
          <w:sz w:val="22"/>
          <w:szCs w:val="22"/>
        </w:rPr>
        <w:tab/>
        <w:t>Säilitamise eritingimused</w:t>
      </w:r>
    </w:p>
    <w:p w14:paraId="07496871" w14:textId="77777777" w:rsidR="00B537A2" w:rsidRPr="007472FC" w:rsidRDefault="00B537A2" w:rsidP="00951440">
      <w:pPr>
        <w:keepNext/>
        <w:widowControl w:val="0"/>
        <w:rPr>
          <w:sz w:val="22"/>
          <w:szCs w:val="22"/>
        </w:rPr>
      </w:pPr>
    </w:p>
    <w:p w14:paraId="26387970" w14:textId="280E4A0D" w:rsidR="00B537A2" w:rsidRPr="007472FC" w:rsidRDefault="00BF101F" w:rsidP="00951440">
      <w:pPr>
        <w:widowControl w:val="0"/>
        <w:rPr>
          <w:sz w:val="22"/>
          <w:szCs w:val="22"/>
        </w:rPr>
      </w:pPr>
      <w:r w:rsidRPr="007472FC">
        <w:rPr>
          <w:sz w:val="22"/>
          <w:szCs w:val="22"/>
        </w:rPr>
        <w:t>Hoida temperatuuril kuni 30 °C. Hoida sisepakend välispakendis, valguse eest kaitstult.</w:t>
      </w:r>
    </w:p>
    <w:p w14:paraId="5F9794FA" w14:textId="77777777" w:rsidR="00B537A2" w:rsidRPr="007472FC" w:rsidRDefault="00BF101F" w:rsidP="00951440">
      <w:pPr>
        <w:widowControl w:val="0"/>
        <w:rPr>
          <w:sz w:val="22"/>
          <w:szCs w:val="22"/>
        </w:rPr>
      </w:pPr>
      <w:r w:rsidRPr="007472FC">
        <w:rPr>
          <w:sz w:val="22"/>
          <w:szCs w:val="22"/>
          <w:lang w:bidi="et-EE"/>
        </w:rPr>
        <w:t>Säilitamistingimused pärast ravimpreparaadi manustamiskõlblikuks muutmist</w:t>
      </w:r>
      <w:r w:rsidRPr="007472FC">
        <w:rPr>
          <w:sz w:val="22"/>
          <w:szCs w:val="22"/>
        </w:rPr>
        <w:t xml:space="preserve"> vt lõik 6.3.</w:t>
      </w:r>
    </w:p>
    <w:p w14:paraId="553B2C1C" w14:textId="77777777" w:rsidR="00B537A2" w:rsidRPr="007472FC" w:rsidRDefault="00B537A2" w:rsidP="00951440">
      <w:pPr>
        <w:widowControl w:val="0"/>
        <w:rPr>
          <w:sz w:val="22"/>
          <w:szCs w:val="22"/>
        </w:rPr>
      </w:pPr>
    </w:p>
    <w:p w14:paraId="5A182096" w14:textId="77777777" w:rsidR="00B537A2" w:rsidRPr="007472FC" w:rsidRDefault="00BF101F" w:rsidP="00951440">
      <w:pPr>
        <w:keepNext/>
        <w:widowControl w:val="0"/>
        <w:ind w:left="567" w:hanging="567"/>
        <w:rPr>
          <w:b/>
          <w:bCs/>
          <w:sz w:val="22"/>
          <w:szCs w:val="22"/>
        </w:rPr>
      </w:pPr>
      <w:r w:rsidRPr="007472FC">
        <w:rPr>
          <w:b/>
          <w:bCs/>
          <w:sz w:val="22"/>
          <w:szCs w:val="22"/>
        </w:rPr>
        <w:t>6.5</w:t>
      </w:r>
      <w:r w:rsidRPr="007472FC">
        <w:rPr>
          <w:b/>
          <w:bCs/>
          <w:sz w:val="22"/>
          <w:szCs w:val="22"/>
        </w:rPr>
        <w:tab/>
        <w:t>Pakendi iseloomustus ja sisu</w:t>
      </w:r>
    </w:p>
    <w:p w14:paraId="6AA70257" w14:textId="77777777" w:rsidR="00B537A2" w:rsidRPr="007472FC" w:rsidRDefault="00B537A2" w:rsidP="00951440">
      <w:pPr>
        <w:keepNext/>
        <w:widowControl w:val="0"/>
        <w:rPr>
          <w:sz w:val="22"/>
          <w:szCs w:val="22"/>
        </w:rPr>
      </w:pPr>
    </w:p>
    <w:p w14:paraId="2411BA5E" w14:textId="167CFB34" w:rsidR="00B537A2" w:rsidRPr="007472FC" w:rsidRDefault="00BF101F" w:rsidP="00951440">
      <w:pPr>
        <w:keepNext/>
        <w:widowControl w:val="0"/>
        <w:rPr>
          <w:sz w:val="22"/>
          <w:szCs w:val="22"/>
          <w:u w:val="single"/>
        </w:rPr>
      </w:pPr>
      <w:r w:rsidRPr="007472FC">
        <w:rPr>
          <w:sz w:val="22"/>
          <w:szCs w:val="22"/>
          <w:u w:val="single"/>
        </w:rPr>
        <w:t xml:space="preserve">Metalyse 8000 ühikut </w:t>
      </w:r>
      <w:r w:rsidR="00382EC7" w:rsidRPr="007472FC">
        <w:rPr>
          <w:sz w:val="22"/>
          <w:szCs w:val="22"/>
          <w:u w:val="single"/>
        </w:rPr>
        <w:t xml:space="preserve">(40 mg) </w:t>
      </w:r>
      <w:r w:rsidRPr="007472FC">
        <w:rPr>
          <w:sz w:val="22"/>
          <w:szCs w:val="22"/>
          <w:u w:val="single"/>
        </w:rPr>
        <w:t>süstelahuse pulber ja lahusti</w:t>
      </w:r>
    </w:p>
    <w:p w14:paraId="57277E2A" w14:textId="77777777" w:rsidR="00B537A2" w:rsidRPr="007472FC" w:rsidRDefault="00B537A2" w:rsidP="00951440">
      <w:pPr>
        <w:keepNext/>
        <w:widowControl w:val="0"/>
        <w:rPr>
          <w:sz w:val="22"/>
          <w:szCs w:val="22"/>
        </w:rPr>
      </w:pPr>
    </w:p>
    <w:p w14:paraId="211FFF2E" w14:textId="3087E491" w:rsidR="00B537A2" w:rsidRPr="007472FC" w:rsidRDefault="00BF101F" w:rsidP="00951440">
      <w:pPr>
        <w:widowControl w:val="0"/>
        <w:rPr>
          <w:sz w:val="22"/>
          <w:szCs w:val="22"/>
        </w:rPr>
      </w:pPr>
      <w:r w:rsidRPr="007472FC">
        <w:rPr>
          <w:sz w:val="22"/>
          <w:szCs w:val="22"/>
        </w:rPr>
        <w:t xml:space="preserve">20 ml klaasviaal, tüüp I, </w:t>
      </w:r>
      <w:r w:rsidR="008D2618" w:rsidRPr="007472FC">
        <w:rPr>
          <w:sz w:val="22"/>
          <w:szCs w:val="22"/>
        </w:rPr>
        <w:t xml:space="preserve">silikooniga </w:t>
      </w:r>
      <w:r w:rsidRPr="007472FC">
        <w:rPr>
          <w:sz w:val="22"/>
          <w:szCs w:val="22"/>
        </w:rPr>
        <w:t>kaetud halli kummist punnkorgiga ja eemaldatava korgiga ning täidetud süstelahuse pulbriga. Üks viaal sisaldab 40 mg tenekteplaasi.</w:t>
      </w:r>
    </w:p>
    <w:p w14:paraId="638D4D18" w14:textId="052B60D2" w:rsidR="00B537A2" w:rsidRPr="007472FC" w:rsidRDefault="00BF101F" w:rsidP="00951440">
      <w:pPr>
        <w:widowControl w:val="0"/>
        <w:rPr>
          <w:sz w:val="22"/>
          <w:szCs w:val="22"/>
        </w:rPr>
      </w:pPr>
      <w:r w:rsidRPr="007472FC">
        <w:rPr>
          <w:sz w:val="22"/>
          <w:szCs w:val="22"/>
        </w:rPr>
        <w:t>10 ml plastsüst</w:t>
      </w:r>
      <w:r w:rsidR="000412D8" w:rsidRPr="007472FC">
        <w:rPr>
          <w:sz w:val="22"/>
          <w:szCs w:val="22"/>
        </w:rPr>
        <w:t>e</w:t>
      </w:r>
      <w:r w:rsidRPr="007472FC">
        <w:rPr>
          <w:sz w:val="22"/>
          <w:szCs w:val="22"/>
        </w:rPr>
        <w:t>l 8 ml lahustiga.</w:t>
      </w:r>
    </w:p>
    <w:p w14:paraId="3ED37333" w14:textId="6C2E0911" w:rsidR="00B537A2" w:rsidRPr="007472FC" w:rsidRDefault="00BF101F" w:rsidP="00951440">
      <w:pPr>
        <w:widowControl w:val="0"/>
        <w:rPr>
          <w:sz w:val="22"/>
          <w:szCs w:val="22"/>
        </w:rPr>
      </w:pPr>
      <w:r w:rsidRPr="007472FC">
        <w:rPr>
          <w:sz w:val="22"/>
          <w:szCs w:val="22"/>
        </w:rPr>
        <w:t>Steriilne viaaliadapter.</w:t>
      </w:r>
    </w:p>
    <w:p w14:paraId="50F7516E" w14:textId="77777777" w:rsidR="00B537A2" w:rsidRPr="007472FC" w:rsidRDefault="00B537A2" w:rsidP="00951440">
      <w:pPr>
        <w:widowControl w:val="0"/>
        <w:rPr>
          <w:sz w:val="22"/>
          <w:szCs w:val="22"/>
        </w:rPr>
      </w:pPr>
    </w:p>
    <w:p w14:paraId="3AFBC400" w14:textId="1C24071A" w:rsidR="00B537A2" w:rsidRPr="007472FC" w:rsidRDefault="00BF101F" w:rsidP="00951440">
      <w:pPr>
        <w:keepNext/>
        <w:widowControl w:val="0"/>
        <w:rPr>
          <w:sz w:val="22"/>
          <w:szCs w:val="22"/>
          <w:u w:val="single"/>
        </w:rPr>
      </w:pPr>
      <w:r w:rsidRPr="007472FC">
        <w:rPr>
          <w:sz w:val="22"/>
          <w:szCs w:val="22"/>
          <w:u w:val="single"/>
        </w:rPr>
        <w:t xml:space="preserve">Metalyse 10 000 ühikut </w:t>
      </w:r>
      <w:r w:rsidR="00382EC7" w:rsidRPr="007472FC">
        <w:rPr>
          <w:sz w:val="22"/>
          <w:szCs w:val="22"/>
          <w:u w:val="single"/>
        </w:rPr>
        <w:t xml:space="preserve">(50 mg) </w:t>
      </w:r>
      <w:r w:rsidRPr="007472FC">
        <w:rPr>
          <w:sz w:val="22"/>
          <w:szCs w:val="22"/>
          <w:u w:val="single"/>
        </w:rPr>
        <w:t>süstelahuse pulber ja lahusti</w:t>
      </w:r>
    </w:p>
    <w:p w14:paraId="679B0213" w14:textId="77777777" w:rsidR="00B537A2" w:rsidRPr="007472FC" w:rsidRDefault="00B537A2" w:rsidP="00951440">
      <w:pPr>
        <w:keepNext/>
        <w:widowControl w:val="0"/>
        <w:rPr>
          <w:sz w:val="22"/>
          <w:szCs w:val="22"/>
        </w:rPr>
      </w:pPr>
    </w:p>
    <w:p w14:paraId="40AB7715" w14:textId="68586DD5" w:rsidR="00B537A2" w:rsidRPr="007472FC" w:rsidRDefault="00BF101F" w:rsidP="00951440">
      <w:pPr>
        <w:widowControl w:val="0"/>
        <w:rPr>
          <w:sz w:val="22"/>
          <w:szCs w:val="22"/>
        </w:rPr>
      </w:pPr>
      <w:r w:rsidRPr="007472FC">
        <w:rPr>
          <w:sz w:val="22"/>
          <w:szCs w:val="22"/>
        </w:rPr>
        <w:t xml:space="preserve">20 ml klaasviaal, tüüp I, </w:t>
      </w:r>
      <w:r w:rsidR="008D2618" w:rsidRPr="007472FC">
        <w:rPr>
          <w:sz w:val="22"/>
          <w:szCs w:val="22"/>
        </w:rPr>
        <w:t xml:space="preserve">silikooniga </w:t>
      </w:r>
      <w:r w:rsidRPr="007472FC">
        <w:rPr>
          <w:sz w:val="22"/>
          <w:szCs w:val="22"/>
        </w:rPr>
        <w:t>kaetud halli kummist punnkorgiga ja eemaldatava korgiga ning täidetud süstelahuse pulbriga. Üks viaal sisaldab 50 mg tenekteplaasi.</w:t>
      </w:r>
    </w:p>
    <w:p w14:paraId="0D0434DA" w14:textId="5E0099D9" w:rsidR="00B537A2" w:rsidRPr="007472FC" w:rsidRDefault="00BF101F" w:rsidP="00951440">
      <w:pPr>
        <w:widowControl w:val="0"/>
        <w:rPr>
          <w:sz w:val="22"/>
          <w:szCs w:val="22"/>
        </w:rPr>
      </w:pPr>
      <w:r w:rsidRPr="007472FC">
        <w:rPr>
          <w:sz w:val="22"/>
          <w:szCs w:val="22"/>
        </w:rPr>
        <w:t>10 ml plastsüst</w:t>
      </w:r>
      <w:r w:rsidR="000412D8" w:rsidRPr="007472FC">
        <w:rPr>
          <w:sz w:val="22"/>
          <w:szCs w:val="22"/>
        </w:rPr>
        <w:t>e</w:t>
      </w:r>
      <w:r w:rsidRPr="007472FC">
        <w:rPr>
          <w:sz w:val="22"/>
          <w:szCs w:val="22"/>
        </w:rPr>
        <w:t>l 10 ml lahustiga.</w:t>
      </w:r>
    </w:p>
    <w:p w14:paraId="756C48F6" w14:textId="77777777" w:rsidR="00B537A2" w:rsidRPr="007472FC" w:rsidRDefault="00BF101F" w:rsidP="00951440">
      <w:pPr>
        <w:widowControl w:val="0"/>
        <w:rPr>
          <w:sz w:val="22"/>
          <w:szCs w:val="22"/>
        </w:rPr>
      </w:pPr>
      <w:r w:rsidRPr="007472FC">
        <w:rPr>
          <w:sz w:val="22"/>
          <w:szCs w:val="22"/>
        </w:rPr>
        <w:t>Steriilne viaaliadapter.</w:t>
      </w:r>
    </w:p>
    <w:p w14:paraId="5638074B" w14:textId="77777777" w:rsidR="00B537A2" w:rsidRPr="007472FC" w:rsidRDefault="00B537A2" w:rsidP="00951440">
      <w:pPr>
        <w:widowControl w:val="0"/>
        <w:rPr>
          <w:sz w:val="22"/>
          <w:szCs w:val="22"/>
        </w:rPr>
      </w:pPr>
    </w:p>
    <w:p w14:paraId="3E7CA0E3" w14:textId="77777777" w:rsidR="00B537A2" w:rsidRPr="007472FC" w:rsidRDefault="00BF101F" w:rsidP="00951440">
      <w:pPr>
        <w:keepNext/>
        <w:widowControl w:val="0"/>
        <w:ind w:left="567" w:hanging="567"/>
        <w:rPr>
          <w:b/>
          <w:bCs/>
          <w:sz w:val="22"/>
          <w:szCs w:val="22"/>
        </w:rPr>
      </w:pPr>
      <w:r w:rsidRPr="007472FC">
        <w:rPr>
          <w:b/>
          <w:bCs/>
          <w:sz w:val="22"/>
          <w:szCs w:val="22"/>
        </w:rPr>
        <w:lastRenderedPageBreak/>
        <w:t>6.6</w:t>
      </w:r>
      <w:r w:rsidRPr="007472FC">
        <w:rPr>
          <w:b/>
          <w:bCs/>
          <w:sz w:val="22"/>
          <w:szCs w:val="22"/>
        </w:rPr>
        <w:tab/>
      </w:r>
      <w:r w:rsidRPr="007472FC">
        <w:rPr>
          <w:b/>
          <w:noProof/>
          <w:sz w:val="22"/>
          <w:szCs w:val="22"/>
        </w:rPr>
        <w:t>Erihoiatused ravimpreparaadi hävitamiseks ja käsitlemiseks</w:t>
      </w:r>
    </w:p>
    <w:p w14:paraId="4E34F9BC" w14:textId="77777777" w:rsidR="00B537A2" w:rsidRPr="007472FC" w:rsidRDefault="00B537A2" w:rsidP="00951440">
      <w:pPr>
        <w:keepNext/>
        <w:widowControl w:val="0"/>
        <w:rPr>
          <w:sz w:val="22"/>
          <w:szCs w:val="22"/>
        </w:rPr>
      </w:pPr>
    </w:p>
    <w:p w14:paraId="615D6FE5" w14:textId="2D2D9A26" w:rsidR="00B537A2" w:rsidRPr="007472FC" w:rsidRDefault="00BF101F" w:rsidP="00951440">
      <w:pPr>
        <w:pStyle w:val="Textkrper-Einzug2"/>
        <w:widowControl w:val="0"/>
        <w:ind w:left="0"/>
        <w:rPr>
          <w:sz w:val="22"/>
          <w:szCs w:val="22"/>
        </w:rPr>
      </w:pPr>
      <w:r w:rsidRPr="007472FC">
        <w:rPr>
          <w:sz w:val="22"/>
          <w:szCs w:val="22"/>
        </w:rPr>
        <w:t>Metalyse’i manustamiskõlblikuks muutmiseks tuleb lisada kogu süstl</w:t>
      </w:r>
      <w:r w:rsidR="000412D8" w:rsidRPr="007472FC">
        <w:rPr>
          <w:sz w:val="22"/>
          <w:szCs w:val="22"/>
        </w:rPr>
        <w:t>i</w:t>
      </w:r>
      <w:r w:rsidRPr="007472FC">
        <w:rPr>
          <w:sz w:val="22"/>
          <w:szCs w:val="22"/>
        </w:rPr>
        <w:t xml:space="preserve">s olev </w:t>
      </w:r>
      <w:r w:rsidR="00D65800" w:rsidRPr="007472FC">
        <w:rPr>
          <w:sz w:val="22"/>
          <w:szCs w:val="22"/>
        </w:rPr>
        <w:t xml:space="preserve">lahusti </w:t>
      </w:r>
      <w:r w:rsidRPr="007472FC">
        <w:rPr>
          <w:sz w:val="22"/>
          <w:szCs w:val="22"/>
        </w:rPr>
        <w:t>süstelahuse pulbrit sisaldavasse viaali.</w:t>
      </w:r>
    </w:p>
    <w:p w14:paraId="589A92C9" w14:textId="77777777" w:rsidR="00B537A2" w:rsidRPr="007472FC" w:rsidRDefault="00B537A2" w:rsidP="00951440">
      <w:pPr>
        <w:pStyle w:val="Textkrper-Einzug2"/>
        <w:widowControl w:val="0"/>
        <w:ind w:left="0"/>
        <w:rPr>
          <w:sz w:val="22"/>
          <w:szCs w:val="22"/>
        </w:rPr>
      </w:pPr>
    </w:p>
    <w:p w14:paraId="3CFE06C1" w14:textId="77777777" w:rsidR="00B537A2" w:rsidRPr="007472FC" w:rsidRDefault="00BF101F" w:rsidP="00951440">
      <w:pPr>
        <w:pStyle w:val="Endnotentext"/>
        <w:keepNext/>
        <w:widowControl w:val="0"/>
        <w:tabs>
          <w:tab w:val="clear" w:pos="567"/>
        </w:tabs>
        <w:ind w:left="567" w:hanging="567"/>
      </w:pPr>
      <w:r w:rsidRPr="007472FC">
        <w:t>1.</w:t>
      </w:r>
      <w:r w:rsidRPr="007472FC">
        <w:tab/>
        <w:t>Valige õige suurusega viaal vastavalt patsiendi kehakaalule</w:t>
      </w:r>
    </w:p>
    <w:p w14:paraId="7855FCDE" w14:textId="77777777" w:rsidR="00B537A2" w:rsidRPr="007472FC" w:rsidRDefault="00B537A2" w:rsidP="00951440">
      <w:pPr>
        <w:keepNext/>
        <w:widowControl w:val="0"/>
        <w:rPr>
          <w:sz w:val="22"/>
          <w:szCs w:val="22"/>
        </w:rPr>
      </w:pPr>
    </w:p>
    <w:tbl>
      <w:tblPr>
        <w:tblW w:w="5000" w:type="pct"/>
        <w:tblLook w:val="0000" w:firstRow="0" w:lastRow="0" w:firstColumn="0" w:lastColumn="0" w:noHBand="0" w:noVBand="0"/>
      </w:tblPr>
      <w:tblGrid>
        <w:gridCol w:w="2189"/>
        <w:gridCol w:w="2222"/>
        <w:gridCol w:w="2320"/>
        <w:gridCol w:w="2323"/>
      </w:tblGrid>
      <w:tr w:rsidR="00B537A2" w:rsidRPr="007472FC" w14:paraId="35A70C64" w14:textId="77777777" w:rsidTr="00521976">
        <w:trPr>
          <w:trHeight w:val="20"/>
        </w:trPr>
        <w:tc>
          <w:tcPr>
            <w:tcW w:w="1209" w:type="pct"/>
            <w:tcBorders>
              <w:top w:val="single" w:sz="6" w:space="0" w:color="auto"/>
              <w:left w:val="single" w:sz="6" w:space="0" w:color="auto"/>
              <w:bottom w:val="single" w:sz="6" w:space="0" w:color="auto"/>
            </w:tcBorders>
          </w:tcPr>
          <w:p w14:paraId="15D2B9ED" w14:textId="77777777" w:rsidR="00B537A2" w:rsidRPr="007472FC" w:rsidRDefault="00BF101F" w:rsidP="00951440">
            <w:pPr>
              <w:keepNext/>
              <w:widowControl w:val="0"/>
              <w:jc w:val="center"/>
              <w:rPr>
                <w:sz w:val="22"/>
                <w:szCs w:val="22"/>
              </w:rPr>
            </w:pPr>
            <w:r w:rsidRPr="007472FC">
              <w:rPr>
                <w:sz w:val="22"/>
                <w:szCs w:val="22"/>
              </w:rPr>
              <w:t>Patsiendi kehakaal</w:t>
            </w:r>
          </w:p>
          <w:p w14:paraId="50337484" w14:textId="77777777" w:rsidR="00B537A2" w:rsidRPr="007472FC" w:rsidRDefault="00BF101F" w:rsidP="00951440">
            <w:pPr>
              <w:keepNext/>
              <w:widowControl w:val="0"/>
              <w:jc w:val="center"/>
              <w:rPr>
                <w:sz w:val="22"/>
                <w:szCs w:val="22"/>
              </w:rPr>
            </w:pPr>
            <w:r w:rsidRPr="007472FC">
              <w:rPr>
                <w:sz w:val="22"/>
                <w:szCs w:val="22"/>
              </w:rPr>
              <w:t>(kg)</w:t>
            </w:r>
          </w:p>
        </w:tc>
        <w:tc>
          <w:tcPr>
            <w:tcW w:w="1227" w:type="pct"/>
            <w:tcBorders>
              <w:top w:val="single" w:sz="6" w:space="0" w:color="auto"/>
              <w:bottom w:val="single" w:sz="6" w:space="0" w:color="auto"/>
            </w:tcBorders>
          </w:tcPr>
          <w:p w14:paraId="6109C75D" w14:textId="497F7600" w:rsidR="00B537A2" w:rsidRPr="007472FC" w:rsidRDefault="00BF101F" w:rsidP="00951440">
            <w:pPr>
              <w:keepNext/>
              <w:widowControl w:val="0"/>
              <w:jc w:val="center"/>
              <w:rPr>
                <w:sz w:val="22"/>
                <w:szCs w:val="22"/>
              </w:rPr>
            </w:pPr>
            <w:r w:rsidRPr="007472FC">
              <w:rPr>
                <w:sz w:val="22"/>
                <w:szCs w:val="22"/>
              </w:rPr>
              <w:t>Manustamiskõlblikuks muudetud lahuse maht</w:t>
            </w:r>
          </w:p>
          <w:p w14:paraId="4F322BB4" w14:textId="77777777" w:rsidR="00B537A2" w:rsidRPr="007472FC" w:rsidRDefault="00BF101F" w:rsidP="00951440">
            <w:pPr>
              <w:keepNext/>
              <w:widowControl w:val="0"/>
              <w:jc w:val="center"/>
              <w:rPr>
                <w:sz w:val="22"/>
                <w:szCs w:val="22"/>
              </w:rPr>
            </w:pPr>
            <w:r w:rsidRPr="007472FC">
              <w:rPr>
                <w:sz w:val="22"/>
                <w:szCs w:val="22"/>
              </w:rPr>
              <w:t>(ml)</w:t>
            </w:r>
          </w:p>
        </w:tc>
        <w:tc>
          <w:tcPr>
            <w:tcW w:w="1281" w:type="pct"/>
            <w:tcBorders>
              <w:top w:val="single" w:sz="6" w:space="0" w:color="auto"/>
              <w:bottom w:val="single" w:sz="6" w:space="0" w:color="auto"/>
            </w:tcBorders>
          </w:tcPr>
          <w:p w14:paraId="52C367F7" w14:textId="77777777" w:rsidR="00B537A2" w:rsidRPr="007472FC" w:rsidRDefault="00BF101F" w:rsidP="00951440">
            <w:pPr>
              <w:keepNext/>
              <w:widowControl w:val="0"/>
              <w:jc w:val="center"/>
              <w:rPr>
                <w:sz w:val="22"/>
                <w:szCs w:val="22"/>
              </w:rPr>
            </w:pPr>
            <w:r w:rsidRPr="007472FC">
              <w:rPr>
                <w:sz w:val="22"/>
                <w:szCs w:val="22"/>
              </w:rPr>
              <w:t>Tenekteplaas</w:t>
            </w:r>
          </w:p>
          <w:p w14:paraId="2D7844D3" w14:textId="77777777" w:rsidR="00B537A2" w:rsidRPr="007472FC" w:rsidRDefault="00BF101F" w:rsidP="00951440">
            <w:pPr>
              <w:keepNext/>
              <w:widowControl w:val="0"/>
              <w:jc w:val="center"/>
              <w:rPr>
                <w:sz w:val="22"/>
                <w:szCs w:val="22"/>
              </w:rPr>
            </w:pPr>
            <w:r w:rsidRPr="007472FC">
              <w:rPr>
                <w:sz w:val="22"/>
                <w:szCs w:val="22"/>
              </w:rPr>
              <w:t>(Ü)</w:t>
            </w:r>
          </w:p>
        </w:tc>
        <w:tc>
          <w:tcPr>
            <w:tcW w:w="1283" w:type="pct"/>
            <w:tcBorders>
              <w:top w:val="single" w:sz="6" w:space="0" w:color="auto"/>
              <w:bottom w:val="single" w:sz="6" w:space="0" w:color="auto"/>
              <w:right w:val="single" w:sz="6" w:space="0" w:color="auto"/>
            </w:tcBorders>
          </w:tcPr>
          <w:p w14:paraId="79F5212D" w14:textId="77777777" w:rsidR="00B537A2" w:rsidRPr="007472FC" w:rsidRDefault="00BF101F" w:rsidP="00951440">
            <w:pPr>
              <w:keepNext/>
              <w:widowControl w:val="0"/>
              <w:jc w:val="center"/>
              <w:rPr>
                <w:sz w:val="22"/>
                <w:szCs w:val="22"/>
              </w:rPr>
            </w:pPr>
            <w:r w:rsidRPr="007472FC">
              <w:rPr>
                <w:sz w:val="22"/>
                <w:szCs w:val="22"/>
              </w:rPr>
              <w:t>Tenekteplaas</w:t>
            </w:r>
          </w:p>
          <w:p w14:paraId="4C06A2F9" w14:textId="77777777" w:rsidR="00B537A2" w:rsidRPr="007472FC" w:rsidRDefault="00BF101F" w:rsidP="00951440">
            <w:pPr>
              <w:keepNext/>
              <w:widowControl w:val="0"/>
              <w:jc w:val="center"/>
              <w:rPr>
                <w:sz w:val="22"/>
                <w:szCs w:val="22"/>
              </w:rPr>
            </w:pPr>
            <w:r w:rsidRPr="007472FC">
              <w:rPr>
                <w:sz w:val="22"/>
                <w:szCs w:val="22"/>
              </w:rPr>
              <w:t>(mg)</w:t>
            </w:r>
          </w:p>
        </w:tc>
      </w:tr>
      <w:tr w:rsidR="00B537A2" w:rsidRPr="007472FC" w14:paraId="54DD4459" w14:textId="77777777" w:rsidTr="00521976">
        <w:trPr>
          <w:trHeight w:val="20"/>
        </w:trPr>
        <w:tc>
          <w:tcPr>
            <w:tcW w:w="1209" w:type="pct"/>
            <w:tcBorders>
              <w:left w:val="single" w:sz="6" w:space="0" w:color="auto"/>
            </w:tcBorders>
          </w:tcPr>
          <w:p w14:paraId="7A8BB4BC" w14:textId="39DEC1CE" w:rsidR="00B537A2" w:rsidRPr="007472FC" w:rsidRDefault="00BF101F" w:rsidP="00951440">
            <w:pPr>
              <w:pStyle w:val="Endnotentext"/>
              <w:keepNext/>
              <w:widowControl w:val="0"/>
              <w:tabs>
                <w:tab w:val="clear" w:pos="567"/>
              </w:tabs>
              <w:jc w:val="center"/>
            </w:pPr>
            <w:r w:rsidRPr="007472FC">
              <w:t>&lt; 60</w:t>
            </w:r>
          </w:p>
        </w:tc>
        <w:tc>
          <w:tcPr>
            <w:tcW w:w="1227" w:type="pct"/>
          </w:tcPr>
          <w:p w14:paraId="5CA186FB" w14:textId="77777777" w:rsidR="00B537A2" w:rsidRPr="007472FC" w:rsidRDefault="00BF101F" w:rsidP="00951440">
            <w:pPr>
              <w:keepNext/>
              <w:widowControl w:val="0"/>
              <w:jc w:val="center"/>
              <w:rPr>
                <w:sz w:val="22"/>
                <w:szCs w:val="22"/>
              </w:rPr>
            </w:pPr>
            <w:r w:rsidRPr="007472FC">
              <w:rPr>
                <w:sz w:val="22"/>
                <w:szCs w:val="22"/>
              </w:rPr>
              <w:t>6</w:t>
            </w:r>
          </w:p>
        </w:tc>
        <w:tc>
          <w:tcPr>
            <w:tcW w:w="1281" w:type="pct"/>
          </w:tcPr>
          <w:p w14:paraId="3BC44099" w14:textId="77777777" w:rsidR="00B537A2" w:rsidRPr="007472FC" w:rsidRDefault="00BF101F" w:rsidP="00951440">
            <w:pPr>
              <w:keepNext/>
              <w:widowControl w:val="0"/>
              <w:jc w:val="center"/>
              <w:rPr>
                <w:sz w:val="22"/>
                <w:szCs w:val="22"/>
              </w:rPr>
            </w:pPr>
            <w:r w:rsidRPr="007472FC">
              <w:rPr>
                <w:sz w:val="22"/>
                <w:szCs w:val="22"/>
              </w:rPr>
              <w:t>6000</w:t>
            </w:r>
          </w:p>
        </w:tc>
        <w:tc>
          <w:tcPr>
            <w:tcW w:w="1283" w:type="pct"/>
            <w:tcBorders>
              <w:right w:val="single" w:sz="6" w:space="0" w:color="auto"/>
            </w:tcBorders>
          </w:tcPr>
          <w:p w14:paraId="72EEF942" w14:textId="77777777" w:rsidR="00B537A2" w:rsidRPr="007472FC" w:rsidRDefault="00BF101F" w:rsidP="00951440">
            <w:pPr>
              <w:keepNext/>
              <w:widowControl w:val="0"/>
              <w:jc w:val="center"/>
              <w:rPr>
                <w:sz w:val="22"/>
                <w:szCs w:val="22"/>
              </w:rPr>
            </w:pPr>
            <w:r w:rsidRPr="007472FC">
              <w:rPr>
                <w:sz w:val="22"/>
                <w:szCs w:val="22"/>
              </w:rPr>
              <w:t>30</w:t>
            </w:r>
          </w:p>
        </w:tc>
      </w:tr>
      <w:tr w:rsidR="00B537A2" w:rsidRPr="007472FC" w14:paraId="2E9D7C1F" w14:textId="77777777" w:rsidTr="00521976">
        <w:trPr>
          <w:trHeight w:val="20"/>
        </w:trPr>
        <w:tc>
          <w:tcPr>
            <w:tcW w:w="1209" w:type="pct"/>
            <w:tcBorders>
              <w:left w:val="single" w:sz="6" w:space="0" w:color="auto"/>
            </w:tcBorders>
          </w:tcPr>
          <w:p w14:paraId="4793EF69" w14:textId="31BDD394" w:rsidR="00B537A2" w:rsidRPr="007472FC" w:rsidRDefault="00BF101F" w:rsidP="00951440">
            <w:pPr>
              <w:keepNext/>
              <w:widowControl w:val="0"/>
              <w:jc w:val="center"/>
              <w:rPr>
                <w:sz w:val="22"/>
                <w:szCs w:val="22"/>
              </w:rPr>
            </w:pPr>
            <w:r w:rsidRPr="007472FC">
              <w:rPr>
                <w:sz w:val="22"/>
                <w:szCs w:val="22"/>
              </w:rPr>
              <w:t>≥ 60…&lt; 70</w:t>
            </w:r>
          </w:p>
        </w:tc>
        <w:tc>
          <w:tcPr>
            <w:tcW w:w="1227" w:type="pct"/>
          </w:tcPr>
          <w:p w14:paraId="11546A43" w14:textId="77777777" w:rsidR="00B537A2" w:rsidRPr="007472FC" w:rsidRDefault="00BF101F" w:rsidP="00951440">
            <w:pPr>
              <w:keepNext/>
              <w:widowControl w:val="0"/>
              <w:jc w:val="center"/>
              <w:rPr>
                <w:sz w:val="22"/>
                <w:szCs w:val="22"/>
              </w:rPr>
            </w:pPr>
            <w:r w:rsidRPr="007472FC">
              <w:rPr>
                <w:sz w:val="22"/>
                <w:szCs w:val="22"/>
              </w:rPr>
              <w:t>7</w:t>
            </w:r>
          </w:p>
        </w:tc>
        <w:tc>
          <w:tcPr>
            <w:tcW w:w="1281" w:type="pct"/>
          </w:tcPr>
          <w:p w14:paraId="6E7D3B05" w14:textId="77777777" w:rsidR="00B537A2" w:rsidRPr="007472FC" w:rsidRDefault="00BF101F" w:rsidP="00951440">
            <w:pPr>
              <w:keepNext/>
              <w:widowControl w:val="0"/>
              <w:jc w:val="center"/>
              <w:rPr>
                <w:sz w:val="22"/>
                <w:szCs w:val="22"/>
              </w:rPr>
            </w:pPr>
            <w:r w:rsidRPr="007472FC">
              <w:rPr>
                <w:sz w:val="22"/>
                <w:szCs w:val="22"/>
              </w:rPr>
              <w:t>7000</w:t>
            </w:r>
          </w:p>
        </w:tc>
        <w:tc>
          <w:tcPr>
            <w:tcW w:w="1283" w:type="pct"/>
            <w:tcBorders>
              <w:right w:val="single" w:sz="6" w:space="0" w:color="auto"/>
            </w:tcBorders>
          </w:tcPr>
          <w:p w14:paraId="554E0EE0" w14:textId="77777777" w:rsidR="00B537A2" w:rsidRPr="007472FC" w:rsidRDefault="00BF101F" w:rsidP="00951440">
            <w:pPr>
              <w:keepNext/>
              <w:widowControl w:val="0"/>
              <w:jc w:val="center"/>
              <w:rPr>
                <w:sz w:val="22"/>
                <w:szCs w:val="22"/>
              </w:rPr>
            </w:pPr>
            <w:r w:rsidRPr="007472FC">
              <w:rPr>
                <w:sz w:val="22"/>
                <w:szCs w:val="22"/>
              </w:rPr>
              <w:t>35</w:t>
            </w:r>
          </w:p>
        </w:tc>
      </w:tr>
      <w:tr w:rsidR="00B537A2" w:rsidRPr="007472FC" w14:paraId="3F493349" w14:textId="77777777" w:rsidTr="00521976">
        <w:trPr>
          <w:trHeight w:val="20"/>
        </w:trPr>
        <w:tc>
          <w:tcPr>
            <w:tcW w:w="1209" w:type="pct"/>
            <w:tcBorders>
              <w:left w:val="single" w:sz="6" w:space="0" w:color="auto"/>
            </w:tcBorders>
          </w:tcPr>
          <w:p w14:paraId="6AAF7572" w14:textId="5A6AA324" w:rsidR="00B537A2" w:rsidRPr="007472FC" w:rsidRDefault="00BF101F" w:rsidP="00951440">
            <w:pPr>
              <w:keepNext/>
              <w:widowControl w:val="0"/>
              <w:jc w:val="center"/>
              <w:rPr>
                <w:sz w:val="22"/>
                <w:szCs w:val="22"/>
              </w:rPr>
            </w:pPr>
            <w:r w:rsidRPr="007472FC">
              <w:rPr>
                <w:sz w:val="22"/>
                <w:szCs w:val="22"/>
              </w:rPr>
              <w:t>≥ 70…&lt; 80</w:t>
            </w:r>
          </w:p>
        </w:tc>
        <w:tc>
          <w:tcPr>
            <w:tcW w:w="1227" w:type="pct"/>
          </w:tcPr>
          <w:p w14:paraId="68397B7D" w14:textId="77777777" w:rsidR="00B537A2" w:rsidRPr="007472FC" w:rsidRDefault="00BF101F" w:rsidP="00951440">
            <w:pPr>
              <w:keepNext/>
              <w:widowControl w:val="0"/>
              <w:jc w:val="center"/>
              <w:rPr>
                <w:sz w:val="22"/>
                <w:szCs w:val="22"/>
              </w:rPr>
            </w:pPr>
            <w:r w:rsidRPr="007472FC">
              <w:rPr>
                <w:sz w:val="22"/>
                <w:szCs w:val="22"/>
              </w:rPr>
              <w:t>8</w:t>
            </w:r>
          </w:p>
        </w:tc>
        <w:tc>
          <w:tcPr>
            <w:tcW w:w="1281" w:type="pct"/>
          </w:tcPr>
          <w:p w14:paraId="00436BE4" w14:textId="77777777" w:rsidR="00B537A2" w:rsidRPr="007472FC" w:rsidRDefault="00BF101F" w:rsidP="00951440">
            <w:pPr>
              <w:keepNext/>
              <w:widowControl w:val="0"/>
              <w:jc w:val="center"/>
              <w:rPr>
                <w:sz w:val="22"/>
                <w:szCs w:val="22"/>
              </w:rPr>
            </w:pPr>
            <w:r w:rsidRPr="007472FC">
              <w:rPr>
                <w:sz w:val="22"/>
                <w:szCs w:val="22"/>
              </w:rPr>
              <w:t>8000</w:t>
            </w:r>
          </w:p>
        </w:tc>
        <w:tc>
          <w:tcPr>
            <w:tcW w:w="1283" w:type="pct"/>
            <w:tcBorders>
              <w:right w:val="single" w:sz="6" w:space="0" w:color="auto"/>
            </w:tcBorders>
          </w:tcPr>
          <w:p w14:paraId="358EB882" w14:textId="77777777" w:rsidR="00B537A2" w:rsidRPr="007472FC" w:rsidRDefault="00BF101F" w:rsidP="00951440">
            <w:pPr>
              <w:keepNext/>
              <w:widowControl w:val="0"/>
              <w:jc w:val="center"/>
              <w:rPr>
                <w:sz w:val="22"/>
                <w:szCs w:val="22"/>
              </w:rPr>
            </w:pPr>
            <w:r w:rsidRPr="007472FC">
              <w:rPr>
                <w:sz w:val="22"/>
                <w:szCs w:val="22"/>
              </w:rPr>
              <w:t>40</w:t>
            </w:r>
          </w:p>
        </w:tc>
      </w:tr>
      <w:tr w:rsidR="00B537A2" w:rsidRPr="007472FC" w14:paraId="78DD7980" w14:textId="77777777" w:rsidTr="00521976">
        <w:trPr>
          <w:trHeight w:val="20"/>
        </w:trPr>
        <w:tc>
          <w:tcPr>
            <w:tcW w:w="1209" w:type="pct"/>
            <w:tcBorders>
              <w:left w:val="single" w:sz="6" w:space="0" w:color="auto"/>
            </w:tcBorders>
          </w:tcPr>
          <w:p w14:paraId="4439B851" w14:textId="7B0FCA4C" w:rsidR="00B537A2" w:rsidRPr="007472FC" w:rsidRDefault="00BF101F" w:rsidP="00951440">
            <w:pPr>
              <w:keepNext/>
              <w:widowControl w:val="0"/>
              <w:jc w:val="center"/>
              <w:rPr>
                <w:sz w:val="22"/>
                <w:szCs w:val="22"/>
              </w:rPr>
            </w:pPr>
            <w:r w:rsidRPr="007472FC">
              <w:rPr>
                <w:sz w:val="22"/>
                <w:szCs w:val="22"/>
              </w:rPr>
              <w:t>≥ 80…&lt; 90</w:t>
            </w:r>
          </w:p>
        </w:tc>
        <w:tc>
          <w:tcPr>
            <w:tcW w:w="1227" w:type="pct"/>
          </w:tcPr>
          <w:p w14:paraId="7560D0C4" w14:textId="77777777" w:rsidR="00B537A2" w:rsidRPr="007472FC" w:rsidRDefault="00BF101F" w:rsidP="00951440">
            <w:pPr>
              <w:keepNext/>
              <w:widowControl w:val="0"/>
              <w:jc w:val="center"/>
              <w:rPr>
                <w:sz w:val="22"/>
                <w:szCs w:val="22"/>
              </w:rPr>
            </w:pPr>
            <w:r w:rsidRPr="007472FC">
              <w:rPr>
                <w:sz w:val="22"/>
                <w:szCs w:val="22"/>
              </w:rPr>
              <w:t>9</w:t>
            </w:r>
          </w:p>
        </w:tc>
        <w:tc>
          <w:tcPr>
            <w:tcW w:w="1281" w:type="pct"/>
          </w:tcPr>
          <w:p w14:paraId="1E35EB23" w14:textId="77777777" w:rsidR="00B537A2" w:rsidRPr="007472FC" w:rsidRDefault="00BF101F" w:rsidP="00951440">
            <w:pPr>
              <w:keepNext/>
              <w:widowControl w:val="0"/>
              <w:jc w:val="center"/>
              <w:rPr>
                <w:sz w:val="22"/>
                <w:szCs w:val="22"/>
              </w:rPr>
            </w:pPr>
            <w:r w:rsidRPr="007472FC">
              <w:rPr>
                <w:sz w:val="22"/>
                <w:szCs w:val="22"/>
              </w:rPr>
              <w:t>9000</w:t>
            </w:r>
          </w:p>
        </w:tc>
        <w:tc>
          <w:tcPr>
            <w:tcW w:w="1283" w:type="pct"/>
            <w:tcBorders>
              <w:right w:val="single" w:sz="6" w:space="0" w:color="auto"/>
            </w:tcBorders>
          </w:tcPr>
          <w:p w14:paraId="158A61FA" w14:textId="77777777" w:rsidR="00B537A2" w:rsidRPr="007472FC" w:rsidRDefault="00BF101F" w:rsidP="00951440">
            <w:pPr>
              <w:keepNext/>
              <w:widowControl w:val="0"/>
              <w:jc w:val="center"/>
              <w:rPr>
                <w:sz w:val="22"/>
                <w:szCs w:val="22"/>
              </w:rPr>
            </w:pPr>
            <w:r w:rsidRPr="007472FC">
              <w:rPr>
                <w:sz w:val="22"/>
                <w:szCs w:val="22"/>
              </w:rPr>
              <w:t>45</w:t>
            </w:r>
          </w:p>
        </w:tc>
      </w:tr>
      <w:tr w:rsidR="00B537A2" w:rsidRPr="007472FC" w14:paraId="183638D6" w14:textId="77777777" w:rsidTr="00521976">
        <w:trPr>
          <w:trHeight w:val="20"/>
        </w:trPr>
        <w:tc>
          <w:tcPr>
            <w:tcW w:w="1209" w:type="pct"/>
            <w:tcBorders>
              <w:left w:val="single" w:sz="6" w:space="0" w:color="auto"/>
              <w:bottom w:val="single" w:sz="4" w:space="0" w:color="auto"/>
            </w:tcBorders>
          </w:tcPr>
          <w:p w14:paraId="638B20DA" w14:textId="77777777" w:rsidR="00B537A2" w:rsidRPr="007472FC" w:rsidRDefault="00BF101F" w:rsidP="00951440">
            <w:pPr>
              <w:widowControl w:val="0"/>
              <w:jc w:val="center"/>
              <w:rPr>
                <w:sz w:val="22"/>
                <w:szCs w:val="22"/>
              </w:rPr>
            </w:pPr>
            <w:r w:rsidRPr="007472FC">
              <w:rPr>
                <w:sz w:val="22"/>
                <w:szCs w:val="22"/>
              </w:rPr>
              <w:t>≥ 90</w:t>
            </w:r>
          </w:p>
        </w:tc>
        <w:tc>
          <w:tcPr>
            <w:tcW w:w="1227" w:type="pct"/>
            <w:tcBorders>
              <w:bottom w:val="single" w:sz="4" w:space="0" w:color="auto"/>
            </w:tcBorders>
          </w:tcPr>
          <w:p w14:paraId="6B78470D" w14:textId="77777777" w:rsidR="00B537A2" w:rsidRPr="007472FC" w:rsidRDefault="00BF101F" w:rsidP="00951440">
            <w:pPr>
              <w:widowControl w:val="0"/>
              <w:jc w:val="center"/>
              <w:rPr>
                <w:sz w:val="22"/>
                <w:szCs w:val="22"/>
              </w:rPr>
            </w:pPr>
            <w:r w:rsidRPr="007472FC">
              <w:rPr>
                <w:sz w:val="22"/>
                <w:szCs w:val="22"/>
              </w:rPr>
              <w:t>10</w:t>
            </w:r>
          </w:p>
        </w:tc>
        <w:tc>
          <w:tcPr>
            <w:tcW w:w="1281" w:type="pct"/>
            <w:tcBorders>
              <w:bottom w:val="single" w:sz="4" w:space="0" w:color="auto"/>
            </w:tcBorders>
          </w:tcPr>
          <w:p w14:paraId="004AA13B" w14:textId="77777777" w:rsidR="00B537A2" w:rsidRPr="007472FC" w:rsidRDefault="00BF101F" w:rsidP="00951440">
            <w:pPr>
              <w:widowControl w:val="0"/>
              <w:jc w:val="center"/>
              <w:rPr>
                <w:sz w:val="22"/>
                <w:szCs w:val="22"/>
              </w:rPr>
            </w:pPr>
            <w:r w:rsidRPr="007472FC">
              <w:rPr>
                <w:sz w:val="22"/>
                <w:szCs w:val="22"/>
              </w:rPr>
              <w:t>10 000</w:t>
            </w:r>
          </w:p>
        </w:tc>
        <w:tc>
          <w:tcPr>
            <w:tcW w:w="1283" w:type="pct"/>
            <w:tcBorders>
              <w:bottom w:val="single" w:sz="4" w:space="0" w:color="auto"/>
              <w:right w:val="single" w:sz="6" w:space="0" w:color="auto"/>
            </w:tcBorders>
          </w:tcPr>
          <w:p w14:paraId="4A18104D" w14:textId="77777777" w:rsidR="00B537A2" w:rsidRPr="007472FC" w:rsidRDefault="00BF101F" w:rsidP="00951440">
            <w:pPr>
              <w:widowControl w:val="0"/>
              <w:jc w:val="center"/>
              <w:rPr>
                <w:sz w:val="22"/>
                <w:szCs w:val="22"/>
              </w:rPr>
            </w:pPr>
            <w:r w:rsidRPr="007472FC">
              <w:rPr>
                <w:sz w:val="22"/>
                <w:szCs w:val="22"/>
              </w:rPr>
              <w:t>50</w:t>
            </w:r>
          </w:p>
        </w:tc>
      </w:tr>
    </w:tbl>
    <w:p w14:paraId="732F29F4" w14:textId="77777777" w:rsidR="00B537A2" w:rsidRPr="007472FC" w:rsidRDefault="00B537A2" w:rsidP="00951440">
      <w:pPr>
        <w:widowControl w:val="0"/>
        <w:rPr>
          <w:sz w:val="22"/>
          <w:szCs w:val="22"/>
        </w:rPr>
      </w:pPr>
    </w:p>
    <w:p w14:paraId="73696907" w14:textId="77777777" w:rsidR="00B537A2" w:rsidRPr="007472FC" w:rsidRDefault="00BF101F" w:rsidP="00951440">
      <w:pPr>
        <w:widowControl w:val="0"/>
        <w:ind w:left="567" w:hanging="567"/>
        <w:rPr>
          <w:sz w:val="22"/>
          <w:szCs w:val="22"/>
        </w:rPr>
      </w:pPr>
      <w:r w:rsidRPr="007472FC">
        <w:rPr>
          <w:sz w:val="22"/>
          <w:szCs w:val="22"/>
        </w:rPr>
        <w:t>2.</w:t>
      </w:r>
      <w:r w:rsidRPr="007472FC">
        <w:rPr>
          <w:sz w:val="22"/>
          <w:szCs w:val="22"/>
        </w:rPr>
        <w:tab/>
        <w:t>Kontrollige, et viaali kork oleks terve.</w:t>
      </w:r>
    </w:p>
    <w:p w14:paraId="2DEF2742" w14:textId="77777777" w:rsidR="00B537A2" w:rsidRPr="007472FC" w:rsidRDefault="00BF101F" w:rsidP="00951440">
      <w:pPr>
        <w:widowControl w:val="0"/>
        <w:ind w:left="567" w:hanging="567"/>
        <w:rPr>
          <w:sz w:val="22"/>
          <w:szCs w:val="22"/>
        </w:rPr>
      </w:pPr>
      <w:r w:rsidRPr="007472FC">
        <w:rPr>
          <w:sz w:val="22"/>
          <w:szCs w:val="22"/>
        </w:rPr>
        <w:t>3.</w:t>
      </w:r>
      <w:r w:rsidRPr="007472FC">
        <w:rPr>
          <w:sz w:val="22"/>
          <w:szCs w:val="22"/>
        </w:rPr>
        <w:tab/>
        <w:t>Eemaldage viaalilt kork.</w:t>
      </w:r>
    </w:p>
    <w:p w14:paraId="4AC1D03D" w14:textId="3E73DC35" w:rsidR="00B537A2" w:rsidRPr="007472FC" w:rsidRDefault="00BF101F" w:rsidP="00951440">
      <w:pPr>
        <w:widowControl w:val="0"/>
        <w:ind w:left="567" w:hanging="567"/>
        <w:rPr>
          <w:sz w:val="22"/>
          <w:szCs w:val="22"/>
        </w:rPr>
      </w:pPr>
      <w:r w:rsidRPr="007472FC">
        <w:rPr>
          <w:sz w:val="22"/>
          <w:szCs w:val="22"/>
        </w:rPr>
        <w:t>4.</w:t>
      </w:r>
      <w:r w:rsidRPr="007472FC">
        <w:rPr>
          <w:sz w:val="22"/>
          <w:szCs w:val="22"/>
        </w:rPr>
        <w:tab/>
      </w:r>
      <w:r w:rsidR="00D65800" w:rsidRPr="007472FC">
        <w:rPr>
          <w:sz w:val="22"/>
          <w:szCs w:val="22"/>
        </w:rPr>
        <w:t xml:space="preserve">Avage viaaliadapteri </w:t>
      </w:r>
      <w:r w:rsidR="00225057" w:rsidRPr="007472FC">
        <w:rPr>
          <w:sz w:val="22"/>
          <w:szCs w:val="22"/>
        </w:rPr>
        <w:t>kork</w:t>
      </w:r>
      <w:r w:rsidR="00D65800" w:rsidRPr="007472FC">
        <w:rPr>
          <w:sz w:val="22"/>
          <w:szCs w:val="22"/>
        </w:rPr>
        <w:t xml:space="preserve">. </w:t>
      </w:r>
      <w:r w:rsidRPr="007472FC">
        <w:rPr>
          <w:sz w:val="22"/>
          <w:szCs w:val="22"/>
        </w:rPr>
        <w:t xml:space="preserve">Eemaldage </w:t>
      </w:r>
      <w:r w:rsidR="00D65800" w:rsidRPr="007472FC">
        <w:rPr>
          <w:sz w:val="22"/>
          <w:szCs w:val="22"/>
        </w:rPr>
        <w:t>lahus</w:t>
      </w:r>
      <w:r w:rsidR="00154201" w:rsidRPr="007472FC">
        <w:rPr>
          <w:sz w:val="22"/>
          <w:szCs w:val="22"/>
        </w:rPr>
        <w:t>ti</w:t>
      </w:r>
      <w:r w:rsidR="00C8676F" w:rsidRPr="007472FC">
        <w:rPr>
          <w:sz w:val="22"/>
          <w:szCs w:val="22"/>
        </w:rPr>
        <w:t xml:space="preserve"> </w:t>
      </w:r>
      <w:r w:rsidRPr="007472FC">
        <w:rPr>
          <w:sz w:val="22"/>
          <w:szCs w:val="22"/>
        </w:rPr>
        <w:t>süstl</w:t>
      </w:r>
      <w:r w:rsidR="00D65800" w:rsidRPr="007472FC">
        <w:rPr>
          <w:sz w:val="22"/>
          <w:szCs w:val="22"/>
        </w:rPr>
        <w:t>i</w:t>
      </w:r>
      <w:r w:rsidRPr="007472FC">
        <w:rPr>
          <w:sz w:val="22"/>
          <w:szCs w:val="22"/>
        </w:rPr>
        <w:t xml:space="preserve"> otsast kaitsekork. Keerake </w:t>
      </w:r>
      <w:r w:rsidR="00EC4105" w:rsidRPr="007472FC">
        <w:rPr>
          <w:sz w:val="22"/>
          <w:szCs w:val="22"/>
        </w:rPr>
        <w:t xml:space="preserve">kohe </w:t>
      </w:r>
      <w:r w:rsidRPr="007472FC">
        <w:rPr>
          <w:sz w:val="22"/>
          <w:szCs w:val="22"/>
        </w:rPr>
        <w:t>süst</w:t>
      </w:r>
      <w:r w:rsidR="000412D8" w:rsidRPr="007472FC">
        <w:rPr>
          <w:sz w:val="22"/>
          <w:szCs w:val="22"/>
        </w:rPr>
        <w:t>e</w:t>
      </w:r>
      <w:r w:rsidRPr="007472FC">
        <w:rPr>
          <w:sz w:val="22"/>
          <w:szCs w:val="22"/>
        </w:rPr>
        <w:t xml:space="preserve">l </w:t>
      </w:r>
      <w:r w:rsidR="00225057" w:rsidRPr="007472FC">
        <w:rPr>
          <w:sz w:val="22"/>
          <w:szCs w:val="22"/>
        </w:rPr>
        <w:t xml:space="preserve">kõvasti </w:t>
      </w:r>
      <w:r w:rsidRPr="007472FC">
        <w:rPr>
          <w:sz w:val="22"/>
          <w:szCs w:val="22"/>
        </w:rPr>
        <w:t>viaaliadapterile ja läbistage seejärel viaali punnkork viaaliadapteri teravikuga.</w:t>
      </w:r>
    </w:p>
    <w:p w14:paraId="085E9605" w14:textId="7DD3AC99" w:rsidR="00B537A2" w:rsidRPr="007472FC" w:rsidRDefault="00BF101F" w:rsidP="00951440">
      <w:pPr>
        <w:widowControl w:val="0"/>
        <w:ind w:left="567" w:hanging="567"/>
        <w:rPr>
          <w:sz w:val="22"/>
          <w:szCs w:val="22"/>
        </w:rPr>
      </w:pPr>
      <w:r w:rsidRPr="007472FC">
        <w:rPr>
          <w:sz w:val="22"/>
          <w:szCs w:val="22"/>
        </w:rPr>
        <w:t>5.</w:t>
      </w:r>
      <w:r w:rsidRPr="007472FC">
        <w:rPr>
          <w:sz w:val="22"/>
          <w:szCs w:val="22"/>
        </w:rPr>
        <w:tab/>
        <w:t xml:space="preserve">Lisage </w:t>
      </w:r>
      <w:r w:rsidR="00225057" w:rsidRPr="007472FC">
        <w:rPr>
          <w:sz w:val="22"/>
          <w:szCs w:val="22"/>
        </w:rPr>
        <w:t xml:space="preserve">lahusti </w:t>
      </w:r>
      <w:r w:rsidRPr="007472FC">
        <w:rPr>
          <w:sz w:val="22"/>
          <w:szCs w:val="22"/>
        </w:rPr>
        <w:t>viaali, liigutades süstlakolbi aeglaselt</w:t>
      </w:r>
      <w:r w:rsidR="00A72F09" w:rsidRPr="007472FC">
        <w:rPr>
          <w:sz w:val="22"/>
          <w:szCs w:val="22"/>
        </w:rPr>
        <w:t xml:space="preserve"> alla</w:t>
      </w:r>
      <w:r w:rsidRPr="007472FC">
        <w:rPr>
          <w:sz w:val="22"/>
          <w:szCs w:val="22"/>
        </w:rPr>
        <w:t>, et vältida vahu teket.</w:t>
      </w:r>
    </w:p>
    <w:p w14:paraId="2FADF9D6" w14:textId="73AC3ED0" w:rsidR="00B537A2" w:rsidRPr="007472FC" w:rsidRDefault="00521976" w:rsidP="00951440">
      <w:pPr>
        <w:widowControl w:val="0"/>
        <w:ind w:left="567" w:hanging="567"/>
        <w:rPr>
          <w:sz w:val="22"/>
          <w:szCs w:val="22"/>
        </w:rPr>
      </w:pPr>
      <w:bookmarkStart w:id="134" w:name="_Hlk113100005"/>
      <w:r w:rsidRPr="007472FC">
        <w:rPr>
          <w:sz w:val="22"/>
          <w:szCs w:val="22"/>
        </w:rPr>
        <w:t>6.</w:t>
      </w:r>
      <w:r w:rsidRPr="007472FC">
        <w:rPr>
          <w:sz w:val="22"/>
          <w:szCs w:val="22"/>
        </w:rPr>
        <w:tab/>
      </w:r>
      <w:r w:rsidR="00BF101F" w:rsidRPr="007472FC">
        <w:rPr>
          <w:sz w:val="22"/>
          <w:szCs w:val="22"/>
        </w:rPr>
        <w:t xml:space="preserve">Jätke süstal viaaliadapteri külge ja </w:t>
      </w:r>
      <w:bookmarkEnd w:id="134"/>
      <w:r w:rsidR="00BF101F" w:rsidRPr="007472FC">
        <w:rPr>
          <w:sz w:val="22"/>
          <w:szCs w:val="22"/>
        </w:rPr>
        <w:t>muutke manustamiskõlblikuks keerutades ettevaatlikult viaali.</w:t>
      </w:r>
    </w:p>
    <w:p w14:paraId="40564D2D" w14:textId="0F6C788E" w:rsidR="00B537A2" w:rsidRPr="007472FC" w:rsidRDefault="00BF101F" w:rsidP="00951440">
      <w:pPr>
        <w:widowControl w:val="0"/>
        <w:ind w:left="567" w:hanging="567"/>
        <w:rPr>
          <w:sz w:val="22"/>
          <w:szCs w:val="22"/>
        </w:rPr>
      </w:pPr>
      <w:r w:rsidRPr="007472FC">
        <w:rPr>
          <w:sz w:val="22"/>
          <w:szCs w:val="22"/>
        </w:rPr>
        <w:t>7.</w:t>
      </w:r>
      <w:r w:rsidRPr="007472FC">
        <w:rPr>
          <w:sz w:val="22"/>
          <w:szCs w:val="22"/>
        </w:rPr>
        <w:tab/>
        <w:t xml:space="preserve">Manustamiskõlblikuks muudetud </w:t>
      </w:r>
      <w:r w:rsidR="00225057" w:rsidRPr="007472FC">
        <w:rPr>
          <w:sz w:val="22"/>
          <w:szCs w:val="22"/>
        </w:rPr>
        <w:t>süstelahus</w:t>
      </w:r>
      <w:r w:rsidRPr="007472FC">
        <w:rPr>
          <w:sz w:val="22"/>
          <w:szCs w:val="22"/>
        </w:rPr>
        <w:t xml:space="preserve"> on värvitu kuni kahvatukollane selge lahus. Kasutada tohib ainult selget ilma osakesteta lahust.</w:t>
      </w:r>
    </w:p>
    <w:p w14:paraId="49DB874C" w14:textId="4F599948" w:rsidR="00B537A2" w:rsidRPr="007472FC" w:rsidRDefault="00BF101F" w:rsidP="00951440">
      <w:pPr>
        <w:widowControl w:val="0"/>
        <w:ind w:left="567" w:hanging="567"/>
        <w:rPr>
          <w:sz w:val="22"/>
          <w:szCs w:val="22"/>
        </w:rPr>
      </w:pPr>
      <w:r w:rsidRPr="007472FC">
        <w:rPr>
          <w:sz w:val="22"/>
          <w:szCs w:val="22"/>
        </w:rPr>
        <w:t>8.</w:t>
      </w:r>
      <w:r w:rsidRPr="007472FC">
        <w:rPr>
          <w:sz w:val="22"/>
          <w:szCs w:val="22"/>
        </w:rPr>
        <w:tab/>
        <w:t>Vahetult enne lahuse manustamist pöörake süstlaga ühendatud viaal ümber nii, et süstal asuks allpool ja viaal ülevalpool.</w:t>
      </w:r>
    </w:p>
    <w:p w14:paraId="05E2412F" w14:textId="0E80295D" w:rsidR="00B537A2" w:rsidRPr="007472FC" w:rsidRDefault="00BF101F" w:rsidP="00951440">
      <w:pPr>
        <w:pStyle w:val="Textkrper-Zeileneinzug"/>
        <w:widowControl w:val="0"/>
        <w:numPr>
          <w:ilvl w:val="0"/>
          <w:numId w:val="7"/>
        </w:numPr>
        <w:tabs>
          <w:tab w:val="clear" w:pos="720"/>
        </w:tabs>
        <w:ind w:left="567" w:hanging="567"/>
      </w:pPr>
      <w:r w:rsidRPr="007472FC">
        <w:t>Tõmmake patsiendi kehakaalule vastav kogus Metalyse’i manustamiskõlblikuks muudetud lahust süstlasse.</w:t>
      </w:r>
    </w:p>
    <w:p w14:paraId="53EB61FE" w14:textId="6EC05556" w:rsidR="00B537A2" w:rsidRPr="007472FC" w:rsidRDefault="00BF101F" w:rsidP="00951440">
      <w:pPr>
        <w:pStyle w:val="Textkrper-Zeileneinzug"/>
        <w:widowControl w:val="0"/>
        <w:ind w:left="567" w:hanging="567"/>
      </w:pPr>
      <w:r w:rsidRPr="007472FC">
        <w:t>10.</w:t>
      </w:r>
      <w:r w:rsidRPr="007472FC">
        <w:tab/>
        <w:t>Keerake süstal viaaliadapteri küljest lahti.</w:t>
      </w:r>
    </w:p>
    <w:p w14:paraId="081B36C7" w14:textId="34AED22B" w:rsidR="00B537A2" w:rsidRPr="007472FC" w:rsidRDefault="00BF101F" w:rsidP="00951440">
      <w:pPr>
        <w:pStyle w:val="Textkrper-Zeileneinzug"/>
        <w:widowControl w:val="0"/>
        <w:ind w:left="567" w:hanging="567"/>
      </w:pPr>
      <w:r w:rsidRPr="007472FC">
        <w:t>11.</w:t>
      </w:r>
      <w:r w:rsidRPr="007472FC">
        <w:tab/>
        <w:t>Metalyse’i võib manustada ainult olemasolevasse NaCl 9 mg/ml (0,9%) lahusega täidetud infusiooniliini. Teisi ravimpreparaate ei tohi süstelahusele lisada.</w:t>
      </w:r>
    </w:p>
    <w:p w14:paraId="17111A2E" w14:textId="5AA5B607" w:rsidR="00B537A2" w:rsidRPr="007472FC" w:rsidRDefault="00BF101F" w:rsidP="00951440">
      <w:pPr>
        <w:widowControl w:val="0"/>
        <w:ind w:left="567" w:hanging="567"/>
        <w:rPr>
          <w:sz w:val="22"/>
          <w:szCs w:val="22"/>
        </w:rPr>
      </w:pPr>
      <w:r w:rsidRPr="007472FC">
        <w:rPr>
          <w:sz w:val="22"/>
          <w:szCs w:val="22"/>
        </w:rPr>
        <w:t>12.</w:t>
      </w:r>
      <w:r w:rsidRPr="007472FC">
        <w:rPr>
          <w:sz w:val="22"/>
          <w:szCs w:val="22"/>
        </w:rPr>
        <w:tab/>
        <w:t>Metalyse’i tuleb patsiendile manustada intravenoosselt ca 10 sekundi jooksul. Seda ei tohi manustada glükoosi sisaldava infusiooniliiniga, sest Metalyse ei sobi kokku glükoosilahusega.</w:t>
      </w:r>
    </w:p>
    <w:p w14:paraId="06261ECC" w14:textId="77777777" w:rsidR="00B537A2" w:rsidRPr="007472FC" w:rsidRDefault="00BF101F" w:rsidP="00951440">
      <w:pPr>
        <w:widowControl w:val="0"/>
        <w:ind w:left="567" w:hanging="567"/>
        <w:rPr>
          <w:sz w:val="22"/>
          <w:szCs w:val="22"/>
        </w:rPr>
      </w:pPr>
      <w:r w:rsidRPr="007472FC">
        <w:rPr>
          <w:sz w:val="22"/>
          <w:szCs w:val="22"/>
        </w:rPr>
        <w:t>13.</w:t>
      </w:r>
      <w:r w:rsidRPr="007472FC">
        <w:rPr>
          <w:sz w:val="22"/>
          <w:szCs w:val="22"/>
        </w:rPr>
        <w:tab/>
        <w:t>Kogu annuse manustamiseks tuleb liin pärast Metalyse’i süstimist läbi loputada.</w:t>
      </w:r>
    </w:p>
    <w:p w14:paraId="7F78218B" w14:textId="4ED6DD7A" w:rsidR="00B537A2" w:rsidRPr="007472FC" w:rsidRDefault="00BF101F" w:rsidP="00951440">
      <w:pPr>
        <w:widowControl w:val="0"/>
        <w:ind w:left="567" w:hanging="567"/>
        <w:rPr>
          <w:sz w:val="22"/>
          <w:szCs w:val="22"/>
        </w:rPr>
      </w:pPr>
      <w:r w:rsidRPr="007472FC">
        <w:rPr>
          <w:sz w:val="22"/>
          <w:szCs w:val="22"/>
        </w:rPr>
        <w:t>14.</w:t>
      </w:r>
      <w:r w:rsidRPr="007472FC">
        <w:rPr>
          <w:sz w:val="22"/>
          <w:szCs w:val="22"/>
        </w:rPr>
        <w:tab/>
      </w:r>
      <w:r w:rsidR="00225057" w:rsidRPr="007472FC">
        <w:rPr>
          <w:sz w:val="22"/>
          <w:szCs w:val="22"/>
        </w:rPr>
        <w:t>Manustamiskõlblikuks muudetud k</w:t>
      </w:r>
      <w:r w:rsidRPr="007472FC">
        <w:rPr>
          <w:sz w:val="22"/>
          <w:szCs w:val="22"/>
        </w:rPr>
        <w:t>asutamata lahus tuleb ära visata.</w:t>
      </w:r>
    </w:p>
    <w:p w14:paraId="3EABBC7E" w14:textId="77777777" w:rsidR="00B537A2" w:rsidRPr="007472FC" w:rsidRDefault="00B537A2" w:rsidP="00951440">
      <w:pPr>
        <w:widowControl w:val="0"/>
        <w:ind w:left="540" w:hanging="540"/>
        <w:rPr>
          <w:sz w:val="22"/>
          <w:szCs w:val="22"/>
        </w:rPr>
      </w:pPr>
    </w:p>
    <w:p w14:paraId="5D6B164C" w14:textId="23FB73B4" w:rsidR="00B537A2" w:rsidRPr="007472FC" w:rsidRDefault="00BF101F" w:rsidP="00951440">
      <w:pPr>
        <w:widowControl w:val="0"/>
        <w:rPr>
          <w:sz w:val="22"/>
          <w:szCs w:val="22"/>
        </w:rPr>
      </w:pPr>
      <w:r w:rsidRPr="007472FC">
        <w:rPr>
          <w:sz w:val="22"/>
          <w:szCs w:val="22"/>
        </w:rPr>
        <w:t>Kaasasoleva viaaliadapteri asemel võib teise võimalusena lahuse muuta manustamiskõlblikuks nõelaga.</w:t>
      </w:r>
    </w:p>
    <w:p w14:paraId="70434A5B" w14:textId="77777777" w:rsidR="00B537A2" w:rsidRPr="007472FC" w:rsidRDefault="00B537A2" w:rsidP="00951440">
      <w:pPr>
        <w:widowControl w:val="0"/>
        <w:rPr>
          <w:sz w:val="22"/>
          <w:szCs w:val="22"/>
        </w:rPr>
      </w:pPr>
    </w:p>
    <w:p w14:paraId="608882B6" w14:textId="77777777" w:rsidR="00B537A2" w:rsidRPr="007472FC" w:rsidRDefault="00BF101F" w:rsidP="00951440">
      <w:pPr>
        <w:widowControl w:val="0"/>
        <w:rPr>
          <w:sz w:val="22"/>
          <w:szCs w:val="22"/>
        </w:rPr>
      </w:pPr>
      <w:r w:rsidRPr="007472FC">
        <w:rPr>
          <w:sz w:val="22"/>
          <w:szCs w:val="22"/>
        </w:rPr>
        <w:t>Kasutamata ravimpreparaat või jäätmematerjal tuleb hävitada vastavalt kohalikele nõuetele.</w:t>
      </w:r>
    </w:p>
    <w:p w14:paraId="700B717B" w14:textId="77777777" w:rsidR="00B537A2" w:rsidRPr="007472FC" w:rsidRDefault="00B537A2" w:rsidP="00951440">
      <w:pPr>
        <w:widowControl w:val="0"/>
        <w:rPr>
          <w:sz w:val="22"/>
          <w:szCs w:val="22"/>
        </w:rPr>
      </w:pPr>
    </w:p>
    <w:p w14:paraId="020D7512" w14:textId="77777777" w:rsidR="00B537A2" w:rsidRPr="007472FC" w:rsidRDefault="00B537A2" w:rsidP="00951440">
      <w:pPr>
        <w:widowControl w:val="0"/>
        <w:rPr>
          <w:sz w:val="22"/>
          <w:szCs w:val="22"/>
        </w:rPr>
      </w:pPr>
    </w:p>
    <w:p w14:paraId="5950F0E7" w14:textId="77777777" w:rsidR="00B537A2" w:rsidRPr="007472FC" w:rsidRDefault="00BF101F" w:rsidP="00951440">
      <w:pPr>
        <w:keepNext/>
        <w:widowControl w:val="0"/>
        <w:ind w:left="567" w:hanging="567"/>
        <w:rPr>
          <w:b/>
          <w:bCs/>
          <w:sz w:val="22"/>
          <w:szCs w:val="22"/>
        </w:rPr>
      </w:pPr>
      <w:r w:rsidRPr="007472FC">
        <w:rPr>
          <w:b/>
          <w:bCs/>
          <w:sz w:val="22"/>
          <w:szCs w:val="22"/>
        </w:rPr>
        <w:t>7.</w:t>
      </w:r>
      <w:r w:rsidRPr="007472FC">
        <w:rPr>
          <w:b/>
          <w:bCs/>
          <w:sz w:val="22"/>
          <w:szCs w:val="22"/>
        </w:rPr>
        <w:tab/>
        <w:t>MÜÜGILOA HOIDJA</w:t>
      </w:r>
    </w:p>
    <w:p w14:paraId="1136C50F" w14:textId="77777777" w:rsidR="00B537A2" w:rsidRPr="007472FC" w:rsidRDefault="00B537A2" w:rsidP="00951440">
      <w:pPr>
        <w:keepNext/>
        <w:widowControl w:val="0"/>
        <w:rPr>
          <w:sz w:val="22"/>
          <w:szCs w:val="22"/>
        </w:rPr>
      </w:pPr>
    </w:p>
    <w:p w14:paraId="7D329395" w14:textId="77777777" w:rsidR="00B537A2" w:rsidRPr="007472FC" w:rsidRDefault="00BF101F" w:rsidP="00951440">
      <w:pPr>
        <w:keepNext/>
        <w:widowControl w:val="0"/>
        <w:rPr>
          <w:sz w:val="22"/>
          <w:szCs w:val="22"/>
        </w:rPr>
      </w:pPr>
      <w:r w:rsidRPr="007472FC">
        <w:rPr>
          <w:sz w:val="22"/>
          <w:szCs w:val="22"/>
        </w:rPr>
        <w:t>Boehringer Ingelheim International GmbH</w:t>
      </w:r>
    </w:p>
    <w:p w14:paraId="1854B1BE" w14:textId="77777777" w:rsidR="00B537A2" w:rsidRPr="007472FC" w:rsidRDefault="00BF101F" w:rsidP="00951440">
      <w:pPr>
        <w:keepNext/>
        <w:widowControl w:val="0"/>
        <w:rPr>
          <w:sz w:val="22"/>
          <w:szCs w:val="22"/>
        </w:rPr>
      </w:pPr>
      <w:r w:rsidRPr="007472FC">
        <w:rPr>
          <w:sz w:val="22"/>
          <w:szCs w:val="22"/>
        </w:rPr>
        <w:t>Binger Strasse 173</w:t>
      </w:r>
    </w:p>
    <w:p w14:paraId="04338E2F" w14:textId="009286D4" w:rsidR="00B537A2" w:rsidRPr="007472FC" w:rsidRDefault="00BF101F" w:rsidP="00951440">
      <w:pPr>
        <w:keepNext/>
        <w:widowControl w:val="0"/>
        <w:rPr>
          <w:sz w:val="22"/>
          <w:szCs w:val="22"/>
        </w:rPr>
      </w:pPr>
      <w:r w:rsidRPr="007472FC">
        <w:rPr>
          <w:sz w:val="22"/>
          <w:szCs w:val="22"/>
        </w:rPr>
        <w:t>55216 Ingelheim am Rhein</w:t>
      </w:r>
    </w:p>
    <w:p w14:paraId="48E2517A" w14:textId="77777777" w:rsidR="00B537A2" w:rsidRPr="007472FC" w:rsidRDefault="00BF101F" w:rsidP="00951440">
      <w:pPr>
        <w:widowControl w:val="0"/>
        <w:rPr>
          <w:sz w:val="22"/>
          <w:szCs w:val="22"/>
        </w:rPr>
      </w:pPr>
      <w:r w:rsidRPr="007472FC">
        <w:rPr>
          <w:sz w:val="22"/>
          <w:szCs w:val="22"/>
        </w:rPr>
        <w:t>Saksamaa</w:t>
      </w:r>
    </w:p>
    <w:p w14:paraId="2D5C9C33" w14:textId="77777777" w:rsidR="00B537A2" w:rsidRPr="007472FC" w:rsidRDefault="00B537A2" w:rsidP="00951440">
      <w:pPr>
        <w:widowControl w:val="0"/>
        <w:rPr>
          <w:sz w:val="22"/>
          <w:szCs w:val="22"/>
        </w:rPr>
      </w:pPr>
    </w:p>
    <w:p w14:paraId="54E11310" w14:textId="77777777" w:rsidR="00B537A2" w:rsidRPr="007472FC" w:rsidRDefault="00B537A2" w:rsidP="00951440">
      <w:pPr>
        <w:widowControl w:val="0"/>
        <w:rPr>
          <w:sz w:val="22"/>
          <w:szCs w:val="22"/>
        </w:rPr>
      </w:pPr>
    </w:p>
    <w:p w14:paraId="59A5320A" w14:textId="77777777" w:rsidR="00B537A2" w:rsidRPr="007472FC" w:rsidRDefault="00BF101F" w:rsidP="00951440">
      <w:pPr>
        <w:keepNext/>
        <w:widowControl w:val="0"/>
        <w:ind w:left="567" w:hanging="567"/>
        <w:rPr>
          <w:b/>
          <w:bCs/>
          <w:sz w:val="22"/>
          <w:szCs w:val="22"/>
        </w:rPr>
      </w:pPr>
      <w:r w:rsidRPr="007472FC">
        <w:rPr>
          <w:b/>
          <w:bCs/>
          <w:sz w:val="22"/>
          <w:szCs w:val="22"/>
        </w:rPr>
        <w:t>8.</w:t>
      </w:r>
      <w:r w:rsidRPr="007472FC">
        <w:rPr>
          <w:b/>
          <w:bCs/>
          <w:sz w:val="22"/>
          <w:szCs w:val="22"/>
        </w:rPr>
        <w:tab/>
        <w:t>MÜÜGILOA NUMBER (NUMBRID)</w:t>
      </w:r>
    </w:p>
    <w:p w14:paraId="317D92AF" w14:textId="77777777" w:rsidR="00B537A2" w:rsidRPr="007472FC" w:rsidRDefault="00B537A2" w:rsidP="00951440">
      <w:pPr>
        <w:keepNext/>
        <w:widowControl w:val="0"/>
        <w:rPr>
          <w:sz w:val="22"/>
          <w:szCs w:val="22"/>
        </w:rPr>
      </w:pPr>
    </w:p>
    <w:p w14:paraId="39711060" w14:textId="4FF26BB1" w:rsidR="00B537A2" w:rsidRPr="007472FC" w:rsidRDefault="00BF101F" w:rsidP="00951440">
      <w:pPr>
        <w:keepNext/>
        <w:widowControl w:val="0"/>
        <w:rPr>
          <w:sz w:val="22"/>
          <w:szCs w:val="22"/>
          <w:u w:val="single"/>
        </w:rPr>
      </w:pPr>
      <w:r w:rsidRPr="007472FC">
        <w:rPr>
          <w:sz w:val="22"/>
          <w:szCs w:val="22"/>
          <w:u w:val="single"/>
        </w:rPr>
        <w:t xml:space="preserve">Metalyse 8000 ühikut </w:t>
      </w:r>
      <w:r w:rsidR="00382EC7" w:rsidRPr="007472FC">
        <w:rPr>
          <w:sz w:val="22"/>
          <w:szCs w:val="22"/>
          <w:u w:val="single"/>
        </w:rPr>
        <w:t xml:space="preserve">(40 mg) </w:t>
      </w:r>
      <w:r w:rsidRPr="007472FC">
        <w:rPr>
          <w:sz w:val="22"/>
          <w:szCs w:val="22"/>
          <w:u w:val="single"/>
        </w:rPr>
        <w:t>süstelahuse pulber ja lahusti</w:t>
      </w:r>
    </w:p>
    <w:p w14:paraId="418E13AF" w14:textId="77777777" w:rsidR="00B537A2" w:rsidRPr="007472FC" w:rsidRDefault="00B537A2" w:rsidP="00951440">
      <w:pPr>
        <w:keepNext/>
        <w:widowControl w:val="0"/>
        <w:rPr>
          <w:sz w:val="22"/>
          <w:szCs w:val="22"/>
        </w:rPr>
      </w:pPr>
    </w:p>
    <w:p w14:paraId="0295EE21" w14:textId="77777777" w:rsidR="00B537A2" w:rsidRPr="007472FC" w:rsidRDefault="00BF101F" w:rsidP="00951440">
      <w:pPr>
        <w:widowControl w:val="0"/>
        <w:autoSpaceDE w:val="0"/>
        <w:autoSpaceDN w:val="0"/>
        <w:adjustRightInd w:val="0"/>
        <w:rPr>
          <w:sz w:val="22"/>
          <w:szCs w:val="22"/>
          <w:rPrChange w:id="135" w:author="translator" w:date="2025-02-04T12:08:00Z">
            <w:rPr>
              <w:sz w:val="22"/>
              <w:szCs w:val="22"/>
              <w:lang w:val="sv-SE"/>
            </w:rPr>
          </w:rPrChange>
        </w:rPr>
      </w:pPr>
      <w:r w:rsidRPr="007472FC">
        <w:rPr>
          <w:sz w:val="22"/>
          <w:szCs w:val="22"/>
          <w:rPrChange w:id="136" w:author="translator" w:date="2025-02-04T12:08:00Z">
            <w:rPr>
              <w:sz w:val="22"/>
              <w:szCs w:val="22"/>
              <w:lang w:val="sv-SE"/>
            </w:rPr>
          </w:rPrChange>
        </w:rPr>
        <w:t>EU/1/00/169/005</w:t>
      </w:r>
    </w:p>
    <w:p w14:paraId="4CDD1B63" w14:textId="77777777" w:rsidR="00B537A2" w:rsidRPr="007472FC" w:rsidRDefault="00B537A2" w:rsidP="00951440">
      <w:pPr>
        <w:widowControl w:val="0"/>
        <w:rPr>
          <w:sz w:val="22"/>
          <w:szCs w:val="22"/>
        </w:rPr>
      </w:pPr>
    </w:p>
    <w:p w14:paraId="59709608" w14:textId="74EAADD6" w:rsidR="00B537A2" w:rsidRPr="007472FC" w:rsidRDefault="00BF101F" w:rsidP="00951440">
      <w:pPr>
        <w:keepNext/>
        <w:widowControl w:val="0"/>
        <w:rPr>
          <w:sz w:val="22"/>
          <w:szCs w:val="22"/>
          <w:u w:val="single"/>
        </w:rPr>
      </w:pPr>
      <w:r w:rsidRPr="007472FC">
        <w:rPr>
          <w:sz w:val="22"/>
          <w:szCs w:val="22"/>
          <w:u w:val="single"/>
        </w:rPr>
        <w:lastRenderedPageBreak/>
        <w:t xml:space="preserve">Metalyse 10 000 ühikut </w:t>
      </w:r>
      <w:r w:rsidR="00382EC7" w:rsidRPr="007472FC">
        <w:rPr>
          <w:sz w:val="22"/>
          <w:szCs w:val="22"/>
          <w:u w:val="single"/>
        </w:rPr>
        <w:t xml:space="preserve">(50 mg) </w:t>
      </w:r>
      <w:r w:rsidRPr="007472FC">
        <w:rPr>
          <w:sz w:val="22"/>
          <w:szCs w:val="22"/>
          <w:u w:val="single"/>
        </w:rPr>
        <w:t>süstelahuse pulber ja lahusti</w:t>
      </w:r>
    </w:p>
    <w:p w14:paraId="4F38A56B" w14:textId="77777777" w:rsidR="00B537A2" w:rsidRPr="007472FC" w:rsidRDefault="00B537A2" w:rsidP="00951440">
      <w:pPr>
        <w:keepNext/>
        <w:widowControl w:val="0"/>
        <w:rPr>
          <w:sz w:val="22"/>
          <w:szCs w:val="22"/>
        </w:rPr>
      </w:pPr>
    </w:p>
    <w:p w14:paraId="4B2EE505" w14:textId="77777777" w:rsidR="00B537A2" w:rsidRPr="007472FC" w:rsidRDefault="00BF101F" w:rsidP="00951440">
      <w:pPr>
        <w:widowControl w:val="0"/>
        <w:rPr>
          <w:sz w:val="22"/>
          <w:szCs w:val="22"/>
          <w:rPrChange w:id="137" w:author="translator" w:date="2025-02-04T12:08:00Z">
            <w:rPr>
              <w:sz w:val="22"/>
              <w:szCs w:val="22"/>
              <w:lang w:val="sv-SE"/>
            </w:rPr>
          </w:rPrChange>
        </w:rPr>
      </w:pPr>
      <w:r w:rsidRPr="007472FC">
        <w:rPr>
          <w:sz w:val="22"/>
          <w:szCs w:val="22"/>
          <w:rPrChange w:id="138" w:author="translator" w:date="2025-02-04T12:08:00Z">
            <w:rPr>
              <w:sz w:val="22"/>
              <w:szCs w:val="22"/>
              <w:lang w:val="sv-SE"/>
            </w:rPr>
          </w:rPrChange>
        </w:rPr>
        <w:t>EU/1/00/169/006</w:t>
      </w:r>
    </w:p>
    <w:p w14:paraId="6114C0EA" w14:textId="77777777" w:rsidR="00B537A2" w:rsidRPr="007472FC" w:rsidRDefault="00B537A2" w:rsidP="00951440">
      <w:pPr>
        <w:widowControl w:val="0"/>
        <w:rPr>
          <w:sz w:val="22"/>
          <w:szCs w:val="22"/>
          <w:rPrChange w:id="139" w:author="translator" w:date="2025-02-04T12:08:00Z">
            <w:rPr>
              <w:sz w:val="22"/>
              <w:szCs w:val="22"/>
              <w:lang w:val="sv-SE"/>
            </w:rPr>
          </w:rPrChange>
        </w:rPr>
      </w:pPr>
    </w:p>
    <w:p w14:paraId="7439B183" w14:textId="77777777" w:rsidR="00B537A2" w:rsidRPr="007472FC" w:rsidRDefault="00B537A2" w:rsidP="00951440">
      <w:pPr>
        <w:widowControl w:val="0"/>
        <w:rPr>
          <w:sz w:val="22"/>
          <w:szCs w:val="22"/>
        </w:rPr>
      </w:pPr>
    </w:p>
    <w:p w14:paraId="645BECFE" w14:textId="77777777" w:rsidR="00B537A2" w:rsidRPr="007472FC" w:rsidRDefault="00BF101F" w:rsidP="00951440">
      <w:pPr>
        <w:keepNext/>
        <w:widowControl w:val="0"/>
        <w:ind w:left="567" w:hanging="567"/>
        <w:rPr>
          <w:b/>
          <w:bCs/>
          <w:sz w:val="22"/>
          <w:szCs w:val="22"/>
        </w:rPr>
      </w:pPr>
      <w:r w:rsidRPr="007472FC">
        <w:rPr>
          <w:b/>
          <w:bCs/>
          <w:sz w:val="22"/>
          <w:szCs w:val="22"/>
        </w:rPr>
        <w:t>9.</w:t>
      </w:r>
      <w:r w:rsidRPr="007472FC">
        <w:rPr>
          <w:b/>
          <w:bCs/>
          <w:sz w:val="22"/>
          <w:szCs w:val="22"/>
        </w:rPr>
        <w:tab/>
        <w:t>ESMASE MÜÜGILOA VÄLJASTAMISE/MÜÜGILOA UUENDAMISE KUUPÄEV</w:t>
      </w:r>
    </w:p>
    <w:p w14:paraId="359FB699" w14:textId="77777777" w:rsidR="00B537A2" w:rsidRPr="007472FC" w:rsidRDefault="00B537A2" w:rsidP="00951440">
      <w:pPr>
        <w:keepNext/>
        <w:widowControl w:val="0"/>
        <w:rPr>
          <w:sz w:val="22"/>
          <w:szCs w:val="22"/>
        </w:rPr>
      </w:pPr>
    </w:p>
    <w:p w14:paraId="4B2CDBC1" w14:textId="77777777" w:rsidR="00B537A2" w:rsidRPr="007472FC" w:rsidRDefault="00BF101F" w:rsidP="00951440">
      <w:pPr>
        <w:keepNext/>
        <w:widowControl w:val="0"/>
        <w:rPr>
          <w:sz w:val="22"/>
          <w:szCs w:val="22"/>
        </w:rPr>
      </w:pPr>
      <w:r w:rsidRPr="007472FC">
        <w:rPr>
          <w:sz w:val="22"/>
          <w:szCs w:val="22"/>
        </w:rPr>
        <w:t>Müügiloa esmase väljastamise kuupäev: 23. veebruar 2001</w:t>
      </w:r>
    </w:p>
    <w:p w14:paraId="12F76298" w14:textId="77777777" w:rsidR="00B537A2" w:rsidRPr="007472FC" w:rsidRDefault="00BF101F" w:rsidP="00951440">
      <w:pPr>
        <w:widowControl w:val="0"/>
        <w:rPr>
          <w:sz w:val="22"/>
          <w:szCs w:val="22"/>
        </w:rPr>
      </w:pPr>
      <w:r w:rsidRPr="007472FC">
        <w:rPr>
          <w:sz w:val="22"/>
          <w:szCs w:val="22"/>
        </w:rPr>
        <w:t>Müügiloa viimase uuendamise kuupäev: 23. veebruar 2006</w:t>
      </w:r>
    </w:p>
    <w:p w14:paraId="378E0EC7" w14:textId="77777777" w:rsidR="00B537A2" w:rsidRPr="007472FC" w:rsidRDefault="00B537A2" w:rsidP="00951440">
      <w:pPr>
        <w:widowControl w:val="0"/>
        <w:rPr>
          <w:sz w:val="22"/>
          <w:szCs w:val="22"/>
        </w:rPr>
      </w:pPr>
    </w:p>
    <w:p w14:paraId="5FD9AC8D" w14:textId="77777777" w:rsidR="00B537A2" w:rsidRPr="007472FC" w:rsidRDefault="00B537A2" w:rsidP="00951440">
      <w:pPr>
        <w:widowControl w:val="0"/>
        <w:rPr>
          <w:sz w:val="22"/>
          <w:szCs w:val="22"/>
        </w:rPr>
      </w:pPr>
    </w:p>
    <w:p w14:paraId="3CBD8945" w14:textId="77777777" w:rsidR="00B537A2" w:rsidRPr="007472FC" w:rsidRDefault="00BF101F" w:rsidP="00951440">
      <w:pPr>
        <w:keepNext/>
        <w:widowControl w:val="0"/>
        <w:ind w:left="567" w:hanging="567"/>
        <w:rPr>
          <w:b/>
          <w:bCs/>
          <w:sz w:val="22"/>
          <w:szCs w:val="22"/>
        </w:rPr>
      </w:pPr>
      <w:r w:rsidRPr="007472FC">
        <w:rPr>
          <w:b/>
          <w:bCs/>
          <w:sz w:val="22"/>
          <w:szCs w:val="22"/>
        </w:rPr>
        <w:t>10.</w:t>
      </w:r>
      <w:r w:rsidRPr="007472FC">
        <w:rPr>
          <w:b/>
          <w:bCs/>
          <w:sz w:val="22"/>
          <w:szCs w:val="22"/>
        </w:rPr>
        <w:tab/>
        <w:t>TEKSTI LÄBIVAATAMISE KUUPÄEV</w:t>
      </w:r>
    </w:p>
    <w:p w14:paraId="4E47F30F" w14:textId="77777777" w:rsidR="00B537A2" w:rsidRPr="007472FC" w:rsidRDefault="00B537A2" w:rsidP="00951440">
      <w:pPr>
        <w:keepNext/>
        <w:widowControl w:val="0"/>
        <w:rPr>
          <w:bCs/>
          <w:sz w:val="22"/>
          <w:szCs w:val="22"/>
        </w:rPr>
      </w:pPr>
    </w:p>
    <w:p w14:paraId="39445BDE" w14:textId="11BD7376" w:rsidR="00B537A2" w:rsidRPr="007472FC" w:rsidRDefault="00BF101F" w:rsidP="00951440">
      <w:pPr>
        <w:widowControl w:val="0"/>
        <w:numPr>
          <w:ilvl w:val="12"/>
          <w:numId w:val="0"/>
        </w:numPr>
        <w:rPr>
          <w:noProof/>
          <w:sz w:val="22"/>
          <w:szCs w:val="22"/>
        </w:rPr>
      </w:pPr>
      <w:r w:rsidRPr="007472FC">
        <w:rPr>
          <w:sz w:val="22"/>
          <w:szCs w:val="22"/>
        </w:rPr>
        <w:t xml:space="preserve">Täpne teave selle ravimpreparaadi kohta on Euroopa Ravimiameti kodulehel: </w:t>
      </w:r>
      <w:ins w:id="140" w:author="translator" w:date="2025-01-29T22:12:00Z">
        <w:r w:rsidR="001E3732" w:rsidRPr="007472FC">
          <w:rPr>
            <w:noProof/>
            <w:sz w:val="22"/>
            <w:szCs w:val="22"/>
          </w:rPr>
          <w:fldChar w:fldCharType="begin"/>
        </w:r>
        <w:r w:rsidR="001E3732" w:rsidRPr="007472FC">
          <w:rPr>
            <w:noProof/>
            <w:sz w:val="22"/>
            <w:szCs w:val="22"/>
          </w:rPr>
          <w:instrText>HYPERLINK "</w:instrText>
        </w:r>
      </w:ins>
      <w:r w:rsidR="001E3732" w:rsidRPr="007472FC">
        <w:rPr>
          <w:rPrChange w:id="141" w:author="translator" w:date="2025-01-29T22:12:00Z">
            <w:rPr>
              <w:rStyle w:val="Hyperlink"/>
              <w:noProof/>
              <w:sz w:val="22"/>
              <w:szCs w:val="22"/>
            </w:rPr>
          </w:rPrChange>
        </w:rPr>
        <w:instrText>http</w:instrText>
      </w:r>
      <w:ins w:id="142" w:author="translator" w:date="2025-01-29T22:11:00Z">
        <w:r w:rsidR="001E3732" w:rsidRPr="007472FC">
          <w:rPr>
            <w:rPrChange w:id="143" w:author="translator" w:date="2025-01-29T22:12:00Z">
              <w:rPr>
                <w:rStyle w:val="Hyperlink"/>
                <w:noProof/>
                <w:sz w:val="22"/>
                <w:szCs w:val="22"/>
              </w:rPr>
            </w:rPrChange>
          </w:rPr>
          <w:instrText>s</w:instrText>
        </w:r>
      </w:ins>
      <w:r w:rsidR="001E3732" w:rsidRPr="007472FC">
        <w:rPr>
          <w:rPrChange w:id="144" w:author="translator" w:date="2025-01-29T22:12:00Z">
            <w:rPr>
              <w:rStyle w:val="Hyperlink"/>
              <w:noProof/>
              <w:sz w:val="22"/>
              <w:szCs w:val="22"/>
            </w:rPr>
          </w:rPrChange>
        </w:rPr>
        <w:instrText>://www.ema.europa.eu</w:instrText>
      </w:r>
      <w:ins w:id="145" w:author="translator" w:date="2025-01-29T22:12:00Z">
        <w:r w:rsidR="001E3732" w:rsidRPr="007472FC">
          <w:rPr>
            <w:noProof/>
            <w:sz w:val="22"/>
            <w:szCs w:val="22"/>
          </w:rPr>
          <w:instrText>"</w:instrText>
        </w:r>
        <w:r w:rsidR="001E3732" w:rsidRPr="007472FC">
          <w:rPr>
            <w:noProof/>
            <w:sz w:val="22"/>
            <w:szCs w:val="22"/>
          </w:rPr>
          <w:fldChar w:fldCharType="separate"/>
        </w:r>
      </w:ins>
      <w:r w:rsidR="001E3732" w:rsidRPr="007472FC">
        <w:rPr>
          <w:rStyle w:val="Hyperlink"/>
          <w:noProof/>
          <w:sz w:val="22"/>
          <w:szCs w:val="22"/>
        </w:rPr>
        <w:t>http</w:t>
      </w:r>
      <w:ins w:id="146" w:author="translator" w:date="2025-01-29T22:11:00Z">
        <w:r w:rsidR="001E3732" w:rsidRPr="007472FC">
          <w:rPr>
            <w:rStyle w:val="Hyperlink"/>
            <w:noProof/>
            <w:sz w:val="22"/>
            <w:szCs w:val="22"/>
          </w:rPr>
          <w:t>s</w:t>
        </w:r>
      </w:ins>
      <w:r w:rsidR="001E3732" w:rsidRPr="007472FC">
        <w:rPr>
          <w:rStyle w:val="Hyperlink"/>
          <w:noProof/>
          <w:sz w:val="22"/>
          <w:szCs w:val="22"/>
        </w:rPr>
        <w:t>://www.ema.europa.eu</w:t>
      </w:r>
      <w:ins w:id="147" w:author="translator" w:date="2025-01-29T22:12:00Z">
        <w:r w:rsidR="001E3732" w:rsidRPr="007472FC">
          <w:rPr>
            <w:noProof/>
            <w:sz w:val="22"/>
            <w:szCs w:val="22"/>
          </w:rPr>
          <w:fldChar w:fldCharType="end"/>
        </w:r>
      </w:ins>
      <w:r w:rsidRPr="007472FC">
        <w:rPr>
          <w:sz w:val="22"/>
          <w:szCs w:val="22"/>
        </w:rPr>
        <w:t>.</w:t>
      </w:r>
    </w:p>
    <w:p w14:paraId="0E853030" w14:textId="77777777" w:rsidR="00B537A2" w:rsidRPr="007472FC" w:rsidRDefault="00B537A2" w:rsidP="00951440">
      <w:pPr>
        <w:widowControl w:val="0"/>
        <w:rPr>
          <w:sz w:val="22"/>
          <w:szCs w:val="22"/>
        </w:rPr>
      </w:pPr>
    </w:p>
    <w:p w14:paraId="2696616E" w14:textId="77777777" w:rsidR="00B537A2" w:rsidRPr="007472FC" w:rsidRDefault="00BF101F" w:rsidP="00951440">
      <w:pPr>
        <w:widowControl w:val="0"/>
        <w:rPr>
          <w:sz w:val="22"/>
          <w:szCs w:val="22"/>
        </w:rPr>
      </w:pPr>
      <w:r w:rsidRPr="007472FC">
        <w:rPr>
          <w:b/>
          <w:bCs/>
          <w:sz w:val="22"/>
          <w:szCs w:val="22"/>
        </w:rPr>
        <w:br w:type="page"/>
      </w:r>
    </w:p>
    <w:p w14:paraId="22A7CAC0" w14:textId="77777777" w:rsidR="00E700BF" w:rsidRPr="007472FC" w:rsidRDefault="00E700BF" w:rsidP="00E700BF">
      <w:pPr>
        <w:keepNext/>
        <w:widowControl w:val="0"/>
        <w:ind w:left="567" w:hanging="567"/>
        <w:rPr>
          <w:b/>
          <w:bCs/>
          <w:sz w:val="22"/>
          <w:szCs w:val="22"/>
        </w:rPr>
      </w:pPr>
      <w:bookmarkStart w:id="148" w:name="_Hlk146796233"/>
      <w:bookmarkEnd w:id="1"/>
      <w:r w:rsidRPr="007472FC">
        <w:rPr>
          <w:b/>
          <w:bCs/>
          <w:sz w:val="22"/>
          <w:szCs w:val="22"/>
        </w:rPr>
        <w:lastRenderedPageBreak/>
        <w:t>1.</w:t>
      </w:r>
      <w:r w:rsidRPr="007472FC">
        <w:rPr>
          <w:b/>
          <w:bCs/>
          <w:sz w:val="22"/>
          <w:szCs w:val="22"/>
        </w:rPr>
        <w:tab/>
        <w:t>RAVIMPREPARAADI NIMETUS</w:t>
      </w:r>
    </w:p>
    <w:p w14:paraId="1A19F0F5" w14:textId="77777777" w:rsidR="00E700BF" w:rsidRPr="007472FC" w:rsidRDefault="00E700BF" w:rsidP="00E700BF">
      <w:pPr>
        <w:keepNext/>
        <w:widowControl w:val="0"/>
        <w:rPr>
          <w:sz w:val="22"/>
          <w:szCs w:val="22"/>
        </w:rPr>
      </w:pPr>
    </w:p>
    <w:p w14:paraId="703DAC3C" w14:textId="1252464F" w:rsidR="00E700BF" w:rsidRPr="007472FC" w:rsidRDefault="00E700BF" w:rsidP="00E700BF">
      <w:pPr>
        <w:widowControl w:val="0"/>
        <w:rPr>
          <w:sz w:val="22"/>
          <w:szCs w:val="22"/>
        </w:rPr>
      </w:pPr>
      <w:r w:rsidRPr="007472FC">
        <w:rPr>
          <w:sz w:val="22"/>
          <w:szCs w:val="22"/>
        </w:rPr>
        <w:t xml:space="preserve">Metalyse </w:t>
      </w:r>
      <w:r w:rsidR="00202B72" w:rsidRPr="007472FC">
        <w:rPr>
          <w:sz w:val="22"/>
          <w:szCs w:val="22"/>
        </w:rPr>
        <w:t>5</w:t>
      </w:r>
      <w:r w:rsidR="00755519" w:rsidRPr="007472FC">
        <w:rPr>
          <w:sz w:val="22"/>
          <w:szCs w:val="22"/>
        </w:rPr>
        <w:t xml:space="preserve"> </w:t>
      </w:r>
      <w:r w:rsidRPr="007472FC">
        <w:rPr>
          <w:sz w:val="22"/>
          <w:szCs w:val="22"/>
        </w:rPr>
        <w:t xml:space="preserve">000 ühikut </w:t>
      </w:r>
      <w:r w:rsidR="00382EC7" w:rsidRPr="007472FC">
        <w:rPr>
          <w:sz w:val="22"/>
          <w:szCs w:val="22"/>
        </w:rPr>
        <w:t xml:space="preserve">(25 mg) </w:t>
      </w:r>
      <w:r w:rsidRPr="007472FC">
        <w:rPr>
          <w:sz w:val="22"/>
          <w:szCs w:val="22"/>
        </w:rPr>
        <w:t>süstelahuse pulber</w:t>
      </w:r>
    </w:p>
    <w:p w14:paraId="3134AE9D" w14:textId="77777777" w:rsidR="00E700BF" w:rsidRPr="007472FC" w:rsidRDefault="00E700BF" w:rsidP="00E700BF">
      <w:pPr>
        <w:widowControl w:val="0"/>
        <w:rPr>
          <w:sz w:val="22"/>
          <w:szCs w:val="22"/>
        </w:rPr>
      </w:pPr>
    </w:p>
    <w:p w14:paraId="4D1B77EE" w14:textId="77777777" w:rsidR="00E700BF" w:rsidRPr="007472FC" w:rsidRDefault="00E700BF" w:rsidP="00E700BF">
      <w:pPr>
        <w:widowControl w:val="0"/>
        <w:rPr>
          <w:sz w:val="22"/>
          <w:szCs w:val="22"/>
        </w:rPr>
      </w:pPr>
    </w:p>
    <w:p w14:paraId="31D4B676" w14:textId="77777777" w:rsidR="00E700BF" w:rsidRPr="007472FC" w:rsidRDefault="00E700BF" w:rsidP="00E700BF">
      <w:pPr>
        <w:keepNext/>
        <w:widowControl w:val="0"/>
        <w:ind w:left="567" w:hanging="567"/>
        <w:rPr>
          <w:sz w:val="22"/>
          <w:szCs w:val="22"/>
        </w:rPr>
      </w:pPr>
      <w:r w:rsidRPr="007472FC">
        <w:rPr>
          <w:b/>
          <w:bCs/>
          <w:sz w:val="22"/>
          <w:szCs w:val="22"/>
        </w:rPr>
        <w:t>2.</w:t>
      </w:r>
      <w:r w:rsidRPr="007472FC">
        <w:rPr>
          <w:b/>
          <w:bCs/>
          <w:sz w:val="22"/>
          <w:szCs w:val="22"/>
        </w:rPr>
        <w:tab/>
        <w:t>KVALITATIIVNE JA KVANTITATIIVNE KOOSTIS</w:t>
      </w:r>
    </w:p>
    <w:p w14:paraId="48688DE8" w14:textId="77777777" w:rsidR="00E700BF" w:rsidRPr="007472FC" w:rsidRDefault="00E700BF" w:rsidP="00E700BF">
      <w:pPr>
        <w:keepNext/>
        <w:widowControl w:val="0"/>
        <w:rPr>
          <w:sz w:val="22"/>
          <w:szCs w:val="22"/>
        </w:rPr>
      </w:pPr>
    </w:p>
    <w:p w14:paraId="6E18CA3B" w14:textId="518E9AB6" w:rsidR="00E700BF" w:rsidRPr="007472FC" w:rsidRDefault="00E700BF" w:rsidP="00E700BF">
      <w:pPr>
        <w:keepNext/>
        <w:widowControl w:val="0"/>
        <w:rPr>
          <w:sz w:val="22"/>
          <w:szCs w:val="22"/>
          <w:u w:val="single"/>
        </w:rPr>
      </w:pPr>
      <w:r w:rsidRPr="007472FC">
        <w:rPr>
          <w:sz w:val="22"/>
          <w:szCs w:val="22"/>
          <w:u w:val="single"/>
        </w:rPr>
        <w:t xml:space="preserve">Metalyse </w:t>
      </w:r>
      <w:r w:rsidR="00202B72" w:rsidRPr="007472FC">
        <w:rPr>
          <w:sz w:val="22"/>
          <w:szCs w:val="22"/>
          <w:u w:val="single"/>
        </w:rPr>
        <w:t>5</w:t>
      </w:r>
      <w:r w:rsidR="00755519" w:rsidRPr="007472FC">
        <w:rPr>
          <w:sz w:val="22"/>
          <w:szCs w:val="22"/>
          <w:u w:val="single"/>
        </w:rPr>
        <w:t xml:space="preserve"> </w:t>
      </w:r>
      <w:r w:rsidRPr="007472FC">
        <w:rPr>
          <w:sz w:val="22"/>
          <w:szCs w:val="22"/>
          <w:u w:val="single"/>
        </w:rPr>
        <w:t xml:space="preserve">000 ühikut </w:t>
      </w:r>
      <w:r w:rsidR="00382EC7" w:rsidRPr="007472FC">
        <w:rPr>
          <w:sz w:val="22"/>
          <w:szCs w:val="22"/>
          <w:u w:val="single"/>
        </w:rPr>
        <w:t xml:space="preserve">(25 mg) </w:t>
      </w:r>
      <w:r w:rsidRPr="007472FC">
        <w:rPr>
          <w:sz w:val="22"/>
          <w:szCs w:val="22"/>
          <w:u w:val="single"/>
        </w:rPr>
        <w:t>süstelahuse pulber</w:t>
      </w:r>
    </w:p>
    <w:p w14:paraId="4813282D" w14:textId="74242DC1" w:rsidR="00E700BF" w:rsidRPr="007472FC" w:rsidRDefault="00E700BF" w:rsidP="00E700BF">
      <w:pPr>
        <w:widowControl w:val="0"/>
        <w:rPr>
          <w:sz w:val="22"/>
          <w:szCs w:val="22"/>
        </w:rPr>
      </w:pPr>
      <w:r w:rsidRPr="007472FC">
        <w:rPr>
          <w:sz w:val="22"/>
          <w:szCs w:val="22"/>
        </w:rPr>
        <w:t xml:space="preserve">Üks viaal sisaldab </w:t>
      </w:r>
      <w:r w:rsidR="00202B72" w:rsidRPr="007472FC">
        <w:rPr>
          <w:sz w:val="22"/>
          <w:szCs w:val="22"/>
        </w:rPr>
        <w:t>5</w:t>
      </w:r>
      <w:r w:rsidR="00755519" w:rsidRPr="007472FC">
        <w:rPr>
          <w:sz w:val="22"/>
          <w:szCs w:val="22"/>
        </w:rPr>
        <w:t xml:space="preserve"> </w:t>
      </w:r>
      <w:r w:rsidRPr="007472FC">
        <w:rPr>
          <w:sz w:val="22"/>
          <w:szCs w:val="22"/>
        </w:rPr>
        <w:t>000 ühikut (</w:t>
      </w:r>
      <w:r w:rsidR="00202B72" w:rsidRPr="007472FC">
        <w:rPr>
          <w:sz w:val="22"/>
          <w:szCs w:val="22"/>
        </w:rPr>
        <w:t>25</w:t>
      </w:r>
      <w:r w:rsidRPr="007472FC">
        <w:rPr>
          <w:sz w:val="22"/>
          <w:szCs w:val="22"/>
        </w:rPr>
        <w:t> mg) tenekteplaasi.</w:t>
      </w:r>
    </w:p>
    <w:p w14:paraId="70068412" w14:textId="77777777" w:rsidR="00E700BF" w:rsidRPr="007472FC" w:rsidRDefault="00E700BF" w:rsidP="00E700BF">
      <w:pPr>
        <w:widowControl w:val="0"/>
        <w:rPr>
          <w:sz w:val="22"/>
          <w:szCs w:val="22"/>
        </w:rPr>
      </w:pPr>
    </w:p>
    <w:p w14:paraId="46FEB0AB" w14:textId="77777777" w:rsidR="00E700BF" w:rsidRPr="007472FC" w:rsidRDefault="00E700BF" w:rsidP="00E700BF">
      <w:pPr>
        <w:widowControl w:val="0"/>
        <w:rPr>
          <w:sz w:val="22"/>
          <w:szCs w:val="22"/>
        </w:rPr>
      </w:pPr>
      <w:r w:rsidRPr="007472FC">
        <w:rPr>
          <w:sz w:val="22"/>
          <w:szCs w:val="22"/>
        </w:rPr>
        <w:t>1 ml manustamiskõlblikuks muudetud lahust sisaldab 1000 ühikut (5 mg) tenekteplaasi.</w:t>
      </w:r>
    </w:p>
    <w:p w14:paraId="33CC5D4C" w14:textId="77777777" w:rsidR="00E700BF" w:rsidRPr="007472FC" w:rsidRDefault="00E700BF" w:rsidP="00E700BF">
      <w:pPr>
        <w:widowControl w:val="0"/>
        <w:rPr>
          <w:sz w:val="22"/>
          <w:szCs w:val="22"/>
        </w:rPr>
      </w:pPr>
    </w:p>
    <w:p w14:paraId="422409E5" w14:textId="77777777" w:rsidR="00E700BF" w:rsidRPr="007472FC" w:rsidRDefault="00E700BF" w:rsidP="00E700BF">
      <w:pPr>
        <w:widowControl w:val="0"/>
        <w:rPr>
          <w:sz w:val="22"/>
          <w:szCs w:val="22"/>
        </w:rPr>
      </w:pPr>
      <w:r w:rsidRPr="007472FC">
        <w:rPr>
          <w:sz w:val="22"/>
          <w:szCs w:val="22"/>
        </w:rPr>
        <w:t>Tenekteplaasi toime on väljendatud ühikutes (Ü), kasutades etalonstandardit, mis on spetsiifiline tenekteplaasile ja ei ole võrreldav teiste trombolüütikumide puhul kasutatavate ühikutega.</w:t>
      </w:r>
    </w:p>
    <w:p w14:paraId="7B9C757F" w14:textId="77777777" w:rsidR="00E700BF" w:rsidRPr="007472FC" w:rsidRDefault="00E700BF" w:rsidP="00E700BF">
      <w:pPr>
        <w:widowControl w:val="0"/>
        <w:rPr>
          <w:sz w:val="22"/>
          <w:szCs w:val="22"/>
        </w:rPr>
      </w:pPr>
    </w:p>
    <w:p w14:paraId="3C548B23" w14:textId="77777777" w:rsidR="00E700BF" w:rsidRPr="007472FC" w:rsidRDefault="00E700BF" w:rsidP="00E700BF">
      <w:pPr>
        <w:widowControl w:val="0"/>
        <w:rPr>
          <w:sz w:val="22"/>
          <w:szCs w:val="22"/>
        </w:rPr>
      </w:pPr>
      <w:r w:rsidRPr="007472FC">
        <w:rPr>
          <w:sz w:val="22"/>
          <w:szCs w:val="22"/>
        </w:rPr>
        <w:t xml:space="preserve">Tenekteplaas on fibriinspetsiifiline plasminogeeni aktivaator, mida toodetakse Hiina hamstri munasarja rakuliinis rekombinantse </w:t>
      </w:r>
      <w:smartTag w:uri="urn:schemas-microsoft-com:office:smarttags" w:element="stockticker">
        <w:r w:rsidRPr="007472FC">
          <w:rPr>
            <w:sz w:val="22"/>
            <w:szCs w:val="22"/>
          </w:rPr>
          <w:t>DNA</w:t>
        </w:r>
      </w:smartTag>
      <w:r w:rsidRPr="007472FC">
        <w:rPr>
          <w:sz w:val="22"/>
          <w:szCs w:val="22"/>
        </w:rPr>
        <w:noBreakHyphen/>
        <w:t>tehnoloogia abil.</w:t>
      </w:r>
    </w:p>
    <w:p w14:paraId="126A9D40" w14:textId="77777777" w:rsidR="00E700BF" w:rsidRPr="007472FC" w:rsidRDefault="00E700BF" w:rsidP="00E700BF">
      <w:pPr>
        <w:widowControl w:val="0"/>
        <w:rPr>
          <w:sz w:val="22"/>
          <w:szCs w:val="22"/>
        </w:rPr>
      </w:pPr>
    </w:p>
    <w:p w14:paraId="105E3B68" w14:textId="77777777" w:rsidR="001E3732" w:rsidRPr="007472FC" w:rsidRDefault="001E3732" w:rsidP="001E3732">
      <w:pPr>
        <w:rPr>
          <w:ins w:id="149" w:author="translator" w:date="2025-01-29T22:12:00Z"/>
          <w:sz w:val="22"/>
          <w:szCs w:val="22"/>
          <w:u w:val="single"/>
        </w:rPr>
      </w:pPr>
      <w:ins w:id="150" w:author="translator" w:date="2025-01-29T22:12:00Z">
        <w:r w:rsidRPr="007472FC">
          <w:rPr>
            <w:sz w:val="22"/>
            <w:szCs w:val="22"/>
            <w:u w:val="single"/>
          </w:rPr>
          <w:t>Teadaolevat toimet omav(ad) abiaine(d)</w:t>
        </w:r>
      </w:ins>
    </w:p>
    <w:p w14:paraId="0A19C12D" w14:textId="34144BFB" w:rsidR="001E3732" w:rsidRPr="007472FC" w:rsidRDefault="001E3732" w:rsidP="001E3732">
      <w:pPr>
        <w:rPr>
          <w:ins w:id="151" w:author="translator" w:date="2025-01-29T22:12:00Z"/>
          <w:sz w:val="22"/>
          <w:szCs w:val="22"/>
        </w:rPr>
      </w:pPr>
      <w:ins w:id="152" w:author="translator" w:date="2025-01-29T22:12:00Z">
        <w:r w:rsidRPr="007472FC">
          <w:rPr>
            <w:sz w:val="22"/>
            <w:szCs w:val="22"/>
          </w:rPr>
          <w:t xml:space="preserve">Üks </w:t>
        </w:r>
      </w:ins>
      <w:ins w:id="153" w:author="translator" w:date="2025-01-29T22:13:00Z">
        <w:r w:rsidRPr="007472FC">
          <w:rPr>
            <w:sz w:val="22"/>
            <w:szCs w:val="22"/>
          </w:rPr>
          <w:t>25</w:t>
        </w:r>
      </w:ins>
      <w:ins w:id="154" w:author="translator" w:date="2025-01-29T22:12:00Z">
        <w:r w:rsidRPr="007472FC">
          <w:rPr>
            <w:sz w:val="22"/>
            <w:szCs w:val="22"/>
          </w:rPr>
          <w:t> mg viaal sisaldab 2</w:t>
        </w:r>
      </w:ins>
      <w:ins w:id="155" w:author="translator" w:date="2025-01-29T22:13:00Z">
        <w:r w:rsidRPr="007472FC">
          <w:rPr>
            <w:sz w:val="22"/>
            <w:szCs w:val="22"/>
          </w:rPr>
          <w:t>,0</w:t>
        </w:r>
      </w:ins>
      <w:ins w:id="156" w:author="translator" w:date="2025-01-29T22:12:00Z">
        <w:r w:rsidRPr="007472FC">
          <w:rPr>
            <w:sz w:val="22"/>
            <w:szCs w:val="22"/>
          </w:rPr>
          <w:t> mg polüsorbaat 20 (E 432).</w:t>
        </w:r>
      </w:ins>
    </w:p>
    <w:p w14:paraId="1F1F6A6E" w14:textId="77777777" w:rsidR="00E700BF" w:rsidRPr="007472FC" w:rsidRDefault="00E700BF" w:rsidP="00E700BF">
      <w:pPr>
        <w:widowControl w:val="0"/>
        <w:rPr>
          <w:sz w:val="22"/>
          <w:szCs w:val="22"/>
        </w:rPr>
      </w:pPr>
      <w:r w:rsidRPr="007472FC">
        <w:rPr>
          <w:sz w:val="22"/>
          <w:szCs w:val="22"/>
        </w:rPr>
        <w:t>Abiainete täielik loetelu vt lõik 6.1.</w:t>
      </w:r>
    </w:p>
    <w:p w14:paraId="1342D10F" w14:textId="77777777" w:rsidR="00E700BF" w:rsidRPr="007472FC" w:rsidRDefault="00E700BF" w:rsidP="00E700BF">
      <w:pPr>
        <w:widowControl w:val="0"/>
        <w:rPr>
          <w:sz w:val="22"/>
          <w:szCs w:val="22"/>
        </w:rPr>
      </w:pPr>
    </w:p>
    <w:p w14:paraId="055AF0CA" w14:textId="77777777" w:rsidR="00E700BF" w:rsidRPr="007472FC" w:rsidRDefault="00E700BF" w:rsidP="00E700BF">
      <w:pPr>
        <w:widowControl w:val="0"/>
        <w:rPr>
          <w:sz w:val="22"/>
          <w:szCs w:val="22"/>
        </w:rPr>
      </w:pPr>
    </w:p>
    <w:p w14:paraId="0CD41BAD" w14:textId="77777777" w:rsidR="00E700BF" w:rsidRPr="007472FC" w:rsidRDefault="00E700BF" w:rsidP="00E700BF">
      <w:pPr>
        <w:keepNext/>
        <w:widowControl w:val="0"/>
        <w:ind w:left="567" w:hanging="567"/>
        <w:rPr>
          <w:b/>
          <w:bCs/>
          <w:sz w:val="22"/>
          <w:szCs w:val="22"/>
        </w:rPr>
      </w:pPr>
      <w:r w:rsidRPr="007472FC">
        <w:rPr>
          <w:b/>
          <w:bCs/>
          <w:sz w:val="22"/>
          <w:szCs w:val="22"/>
        </w:rPr>
        <w:t>3.</w:t>
      </w:r>
      <w:r w:rsidRPr="007472FC">
        <w:rPr>
          <w:b/>
          <w:bCs/>
          <w:sz w:val="22"/>
          <w:szCs w:val="22"/>
        </w:rPr>
        <w:tab/>
        <w:t>RAVIMVORM</w:t>
      </w:r>
    </w:p>
    <w:p w14:paraId="4036685B" w14:textId="77777777" w:rsidR="00E700BF" w:rsidRPr="007472FC" w:rsidRDefault="00E700BF" w:rsidP="00E700BF">
      <w:pPr>
        <w:keepNext/>
        <w:widowControl w:val="0"/>
        <w:rPr>
          <w:sz w:val="22"/>
          <w:szCs w:val="22"/>
        </w:rPr>
      </w:pPr>
    </w:p>
    <w:p w14:paraId="024E40DB" w14:textId="373E2A34" w:rsidR="00E700BF" w:rsidRPr="007472FC" w:rsidRDefault="00E700BF" w:rsidP="00E700BF">
      <w:pPr>
        <w:widowControl w:val="0"/>
        <w:rPr>
          <w:sz w:val="22"/>
          <w:szCs w:val="22"/>
        </w:rPr>
      </w:pPr>
      <w:r w:rsidRPr="007472FC">
        <w:rPr>
          <w:sz w:val="22"/>
          <w:szCs w:val="22"/>
        </w:rPr>
        <w:t>Süstelahuse pulber.</w:t>
      </w:r>
    </w:p>
    <w:p w14:paraId="0F1AC437" w14:textId="77777777" w:rsidR="00E700BF" w:rsidRPr="007472FC" w:rsidRDefault="00E700BF" w:rsidP="00E700BF">
      <w:pPr>
        <w:widowControl w:val="0"/>
        <w:rPr>
          <w:sz w:val="22"/>
          <w:szCs w:val="22"/>
        </w:rPr>
      </w:pPr>
    </w:p>
    <w:p w14:paraId="10E61D5F" w14:textId="77777777" w:rsidR="00E700BF" w:rsidRPr="007472FC" w:rsidRDefault="00E700BF" w:rsidP="00E700BF">
      <w:pPr>
        <w:widowControl w:val="0"/>
        <w:rPr>
          <w:sz w:val="22"/>
          <w:szCs w:val="22"/>
        </w:rPr>
      </w:pPr>
      <w:r w:rsidRPr="007472FC">
        <w:rPr>
          <w:sz w:val="22"/>
          <w:szCs w:val="22"/>
        </w:rPr>
        <w:t>Pulber on valge või koltunudvalge värvusega.</w:t>
      </w:r>
    </w:p>
    <w:p w14:paraId="3D3822D8" w14:textId="77777777" w:rsidR="00E700BF" w:rsidRPr="007472FC" w:rsidRDefault="00E700BF" w:rsidP="00E700BF">
      <w:pPr>
        <w:widowControl w:val="0"/>
        <w:rPr>
          <w:sz w:val="22"/>
          <w:szCs w:val="22"/>
        </w:rPr>
      </w:pPr>
    </w:p>
    <w:p w14:paraId="2D9D856C" w14:textId="77777777" w:rsidR="00E700BF" w:rsidRPr="007472FC" w:rsidRDefault="00E700BF" w:rsidP="00E700BF">
      <w:pPr>
        <w:widowControl w:val="0"/>
        <w:rPr>
          <w:sz w:val="22"/>
          <w:szCs w:val="22"/>
        </w:rPr>
      </w:pPr>
    </w:p>
    <w:p w14:paraId="0F14489E" w14:textId="77777777" w:rsidR="00E700BF" w:rsidRPr="007472FC" w:rsidRDefault="00E700BF" w:rsidP="00E700BF">
      <w:pPr>
        <w:keepNext/>
        <w:widowControl w:val="0"/>
        <w:ind w:left="567" w:hanging="567"/>
        <w:rPr>
          <w:b/>
          <w:bCs/>
          <w:sz w:val="22"/>
          <w:szCs w:val="22"/>
        </w:rPr>
      </w:pPr>
      <w:r w:rsidRPr="007472FC">
        <w:rPr>
          <w:b/>
          <w:bCs/>
          <w:sz w:val="22"/>
          <w:szCs w:val="22"/>
        </w:rPr>
        <w:t>4.</w:t>
      </w:r>
      <w:r w:rsidRPr="007472FC">
        <w:rPr>
          <w:b/>
          <w:bCs/>
          <w:sz w:val="22"/>
          <w:szCs w:val="22"/>
        </w:rPr>
        <w:tab/>
        <w:t>KLIINILISED ANDMED</w:t>
      </w:r>
    </w:p>
    <w:p w14:paraId="18329AB6" w14:textId="77777777" w:rsidR="00E700BF" w:rsidRPr="007472FC" w:rsidRDefault="00E700BF" w:rsidP="00E700BF">
      <w:pPr>
        <w:keepNext/>
        <w:widowControl w:val="0"/>
        <w:rPr>
          <w:sz w:val="22"/>
          <w:szCs w:val="22"/>
        </w:rPr>
      </w:pPr>
    </w:p>
    <w:p w14:paraId="6865EC44" w14:textId="77777777" w:rsidR="00E700BF" w:rsidRPr="007472FC" w:rsidRDefault="00E700BF" w:rsidP="00E700BF">
      <w:pPr>
        <w:keepNext/>
        <w:widowControl w:val="0"/>
        <w:ind w:left="567" w:hanging="567"/>
        <w:rPr>
          <w:b/>
          <w:bCs/>
          <w:sz w:val="22"/>
          <w:szCs w:val="22"/>
        </w:rPr>
      </w:pPr>
      <w:r w:rsidRPr="007472FC">
        <w:rPr>
          <w:b/>
          <w:bCs/>
          <w:sz w:val="22"/>
          <w:szCs w:val="22"/>
        </w:rPr>
        <w:t>4.1</w:t>
      </w:r>
      <w:r w:rsidRPr="007472FC">
        <w:rPr>
          <w:b/>
          <w:bCs/>
          <w:sz w:val="22"/>
          <w:szCs w:val="22"/>
        </w:rPr>
        <w:tab/>
        <w:t>Näidustused</w:t>
      </w:r>
    </w:p>
    <w:p w14:paraId="2925D6BA" w14:textId="77777777" w:rsidR="00E700BF" w:rsidRPr="007472FC" w:rsidRDefault="00E700BF" w:rsidP="00E700BF">
      <w:pPr>
        <w:keepNext/>
        <w:widowControl w:val="0"/>
        <w:rPr>
          <w:sz w:val="22"/>
          <w:szCs w:val="22"/>
        </w:rPr>
      </w:pPr>
    </w:p>
    <w:p w14:paraId="2BAB783C" w14:textId="15AC84C2" w:rsidR="00E700BF" w:rsidRPr="007472FC" w:rsidRDefault="00E700BF" w:rsidP="00E700BF">
      <w:pPr>
        <w:pStyle w:val="Textkrper-Zeileneinzug"/>
        <w:widowControl w:val="0"/>
      </w:pPr>
      <w:r w:rsidRPr="007472FC">
        <w:t>Metalyse on näidustatud täiskasvanute</w:t>
      </w:r>
      <w:r w:rsidR="00202B72" w:rsidRPr="007472FC">
        <w:t>le ägeda ajuinfarkti</w:t>
      </w:r>
      <w:r w:rsidRPr="007472FC">
        <w:t xml:space="preserve"> trombolüütiliseks raviks </w:t>
      </w:r>
      <w:r w:rsidR="00202B72" w:rsidRPr="007472FC">
        <w:t>4,5 </w:t>
      </w:r>
      <w:r w:rsidRPr="007472FC">
        <w:t>tunni jooksul</w:t>
      </w:r>
      <w:r w:rsidR="00C969B1" w:rsidRPr="007472FC">
        <w:t xml:space="preserve"> pärast esimeste sümptomite teket </w:t>
      </w:r>
      <w:r w:rsidR="00E61DC0" w:rsidRPr="007472FC">
        <w:t xml:space="preserve">ning </w:t>
      </w:r>
      <w:r w:rsidR="00430491" w:rsidRPr="007472FC">
        <w:t xml:space="preserve">pärast </w:t>
      </w:r>
      <w:r w:rsidR="00E61DC0" w:rsidRPr="007472FC">
        <w:t>intrakraniaalse hemorraagia välistamist</w:t>
      </w:r>
      <w:r w:rsidRPr="007472FC">
        <w:t>.</w:t>
      </w:r>
    </w:p>
    <w:p w14:paraId="6C306764" w14:textId="77777777" w:rsidR="00E700BF" w:rsidRPr="007472FC" w:rsidRDefault="00E700BF" w:rsidP="00E700BF">
      <w:pPr>
        <w:widowControl w:val="0"/>
        <w:rPr>
          <w:sz w:val="22"/>
          <w:szCs w:val="22"/>
        </w:rPr>
      </w:pPr>
    </w:p>
    <w:p w14:paraId="17FB601E" w14:textId="77777777" w:rsidR="00E700BF" w:rsidRPr="007472FC" w:rsidRDefault="00E700BF" w:rsidP="00E700BF">
      <w:pPr>
        <w:keepNext/>
        <w:widowControl w:val="0"/>
        <w:ind w:left="567" w:hanging="567"/>
        <w:rPr>
          <w:b/>
          <w:bCs/>
          <w:sz w:val="22"/>
          <w:szCs w:val="22"/>
        </w:rPr>
      </w:pPr>
      <w:r w:rsidRPr="007472FC">
        <w:rPr>
          <w:b/>
          <w:bCs/>
          <w:sz w:val="22"/>
          <w:szCs w:val="22"/>
        </w:rPr>
        <w:t>4.2</w:t>
      </w:r>
      <w:r w:rsidRPr="007472FC">
        <w:rPr>
          <w:b/>
          <w:bCs/>
          <w:sz w:val="22"/>
          <w:szCs w:val="22"/>
        </w:rPr>
        <w:tab/>
        <w:t>Annustamine ja manustamisviis</w:t>
      </w:r>
    </w:p>
    <w:p w14:paraId="21A30AE2" w14:textId="77777777" w:rsidR="00E700BF" w:rsidRPr="007472FC" w:rsidRDefault="00E700BF" w:rsidP="00E700BF">
      <w:pPr>
        <w:keepNext/>
        <w:widowControl w:val="0"/>
        <w:rPr>
          <w:sz w:val="22"/>
          <w:szCs w:val="22"/>
        </w:rPr>
      </w:pPr>
    </w:p>
    <w:p w14:paraId="06E54B7C" w14:textId="77777777" w:rsidR="00E700BF" w:rsidRPr="007472FC" w:rsidRDefault="00E700BF" w:rsidP="00E700BF">
      <w:pPr>
        <w:pStyle w:val="Textkrper-Zeileneinzug"/>
        <w:keepNext/>
        <w:widowControl w:val="0"/>
        <w:rPr>
          <w:u w:val="single"/>
        </w:rPr>
      </w:pPr>
      <w:r w:rsidRPr="007472FC">
        <w:rPr>
          <w:u w:val="single"/>
        </w:rPr>
        <w:t>Annustamine</w:t>
      </w:r>
    </w:p>
    <w:p w14:paraId="258D7D2F" w14:textId="77777777" w:rsidR="00E700BF" w:rsidRPr="007472FC" w:rsidRDefault="00E700BF" w:rsidP="00E700BF">
      <w:pPr>
        <w:pStyle w:val="Textkrper-Zeileneinzug"/>
        <w:keepNext/>
        <w:widowControl w:val="0"/>
      </w:pPr>
    </w:p>
    <w:p w14:paraId="40084333" w14:textId="2CFB20CF" w:rsidR="00E700BF" w:rsidRPr="007472FC" w:rsidRDefault="00E700BF" w:rsidP="00E61DC0">
      <w:pPr>
        <w:pStyle w:val="Textkrper-Zeileneinzug"/>
        <w:widowControl w:val="0"/>
      </w:pPr>
      <w:r w:rsidRPr="007472FC">
        <w:t xml:space="preserve">Metalyse’i </w:t>
      </w:r>
      <w:bookmarkStart w:id="157" w:name="_Hlk145964595"/>
      <w:r w:rsidRPr="007472FC">
        <w:t xml:space="preserve">peavad ordineerima arstid, kes omavad </w:t>
      </w:r>
      <w:r w:rsidR="00E61DC0" w:rsidRPr="007472FC">
        <w:t xml:space="preserve">neurovaskulaarse ja </w:t>
      </w:r>
      <w:r w:rsidRPr="007472FC">
        <w:t>trombolüütilise ravi kogemust ja selle ravi monitooringu võimalusi</w:t>
      </w:r>
      <w:bookmarkEnd w:id="157"/>
      <w:del w:id="158" w:author="translator" w:date="2025-05-20T08:36:00Z">
        <w:r w:rsidR="00E61DC0" w:rsidRPr="007472FC" w:rsidDel="002A4061">
          <w:delText>, vt lõik 4.4</w:delText>
        </w:r>
      </w:del>
      <w:r w:rsidRPr="007472FC">
        <w:t>.</w:t>
      </w:r>
    </w:p>
    <w:p w14:paraId="1806CE2D" w14:textId="77777777" w:rsidR="00E700BF" w:rsidRPr="007472FC" w:rsidRDefault="00E700BF" w:rsidP="00E700BF">
      <w:pPr>
        <w:widowControl w:val="0"/>
        <w:rPr>
          <w:sz w:val="22"/>
          <w:szCs w:val="22"/>
        </w:rPr>
      </w:pPr>
    </w:p>
    <w:p w14:paraId="5820553C" w14:textId="2FF9931F" w:rsidR="00E700BF" w:rsidRPr="007472FC" w:rsidRDefault="00E700BF" w:rsidP="00430491">
      <w:pPr>
        <w:widowControl w:val="0"/>
        <w:rPr>
          <w:sz w:val="22"/>
          <w:szCs w:val="22"/>
        </w:rPr>
      </w:pPr>
      <w:r w:rsidRPr="007472FC">
        <w:rPr>
          <w:sz w:val="22"/>
          <w:szCs w:val="22"/>
        </w:rPr>
        <w:t>Ravi Metalyse’iga peab alustama nii varakult kui võimalik</w:t>
      </w:r>
      <w:r w:rsidR="00430491" w:rsidRPr="007472FC">
        <w:rPr>
          <w:sz w:val="22"/>
          <w:szCs w:val="22"/>
        </w:rPr>
        <w:t xml:space="preserve"> ja mitte hiljem</w:t>
      </w:r>
      <w:r w:rsidRPr="007472FC">
        <w:rPr>
          <w:sz w:val="22"/>
          <w:szCs w:val="22"/>
        </w:rPr>
        <w:t xml:space="preserve"> </w:t>
      </w:r>
      <w:r w:rsidR="00430491" w:rsidRPr="007472FC">
        <w:rPr>
          <w:sz w:val="22"/>
          <w:szCs w:val="22"/>
        </w:rPr>
        <w:t xml:space="preserve">kui </w:t>
      </w:r>
      <w:r w:rsidR="00C969B1" w:rsidRPr="007472FC">
        <w:rPr>
          <w:sz w:val="22"/>
          <w:szCs w:val="22"/>
        </w:rPr>
        <w:t>4,5 tundi pärast esimeste sümptomite teket</w:t>
      </w:r>
      <w:r w:rsidR="00430491" w:rsidRPr="007472FC">
        <w:rPr>
          <w:sz w:val="22"/>
          <w:szCs w:val="22"/>
        </w:rPr>
        <w:t xml:space="preserve"> ning pärast intrakraniaalse hemorraagia välistamist sobivate kuvamistehnikate abil</w:t>
      </w:r>
      <w:del w:id="159" w:author="translator" w:date="2025-01-29T22:14:00Z">
        <w:r w:rsidR="00430491" w:rsidRPr="007472FC" w:rsidDel="001E3732">
          <w:rPr>
            <w:sz w:val="22"/>
            <w:szCs w:val="22"/>
          </w:rPr>
          <w:delText>, vt lõik 4.4</w:delText>
        </w:r>
      </w:del>
      <w:r w:rsidR="00430491" w:rsidRPr="007472FC">
        <w:rPr>
          <w:sz w:val="22"/>
          <w:szCs w:val="22"/>
        </w:rPr>
        <w:t>. Ravitoime oleneb ajast, mistõttu varasem ravi suurendab soodsa tulemuse tõenäosust.</w:t>
      </w:r>
    </w:p>
    <w:p w14:paraId="6B72C42C" w14:textId="77777777" w:rsidR="00E700BF" w:rsidRPr="007472FC" w:rsidRDefault="00E700BF" w:rsidP="00E700BF">
      <w:pPr>
        <w:widowControl w:val="0"/>
        <w:rPr>
          <w:sz w:val="22"/>
          <w:szCs w:val="22"/>
        </w:rPr>
      </w:pPr>
    </w:p>
    <w:p w14:paraId="5CA53489" w14:textId="7C4C065F" w:rsidR="00382EC7" w:rsidRPr="007472FC" w:rsidRDefault="00382EC7" w:rsidP="00382EC7">
      <w:pPr>
        <w:rPr>
          <w:sz w:val="22"/>
          <w:szCs w:val="22"/>
        </w:rPr>
      </w:pPr>
      <w:r w:rsidRPr="007472FC">
        <w:rPr>
          <w:sz w:val="22"/>
          <w:szCs w:val="22"/>
        </w:rPr>
        <w:t>Tenekteplaasi asjakohase tugevusega ravimvormi valimisel tuleb olla hoolikas ja lähtuda näidustusest. Tenekteplaasi 25 mg ravimvorm on ette nähtud kasutamiseks ainult ägeda ajuinfarkti korral.</w:t>
      </w:r>
    </w:p>
    <w:p w14:paraId="63DB7AF6" w14:textId="77777777" w:rsidR="00382EC7" w:rsidRPr="007472FC" w:rsidRDefault="00382EC7" w:rsidP="00E700BF">
      <w:pPr>
        <w:widowControl w:val="0"/>
        <w:rPr>
          <w:sz w:val="22"/>
          <w:szCs w:val="22"/>
        </w:rPr>
      </w:pPr>
    </w:p>
    <w:p w14:paraId="402E86ED" w14:textId="260CA736" w:rsidR="00F44AE2" w:rsidRPr="007472FC" w:rsidRDefault="00E700BF" w:rsidP="00674D7B">
      <w:pPr>
        <w:widowControl w:val="0"/>
        <w:rPr>
          <w:sz w:val="22"/>
          <w:szCs w:val="22"/>
        </w:rPr>
      </w:pPr>
      <w:r w:rsidRPr="007472FC">
        <w:rPr>
          <w:sz w:val="22"/>
          <w:szCs w:val="22"/>
        </w:rPr>
        <w:t xml:space="preserve">Metalyse’i peab manustama vastavalt kehakaalule, maksimaalne </w:t>
      </w:r>
      <w:r w:rsidR="00430491" w:rsidRPr="007472FC">
        <w:rPr>
          <w:sz w:val="22"/>
          <w:szCs w:val="22"/>
        </w:rPr>
        <w:t>üksik</w:t>
      </w:r>
      <w:r w:rsidRPr="007472FC">
        <w:rPr>
          <w:sz w:val="22"/>
          <w:szCs w:val="22"/>
        </w:rPr>
        <w:t xml:space="preserve">annus </w:t>
      </w:r>
      <w:r w:rsidR="00430491" w:rsidRPr="007472FC">
        <w:rPr>
          <w:sz w:val="22"/>
          <w:szCs w:val="22"/>
        </w:rPr>
        <w:t xml:space="preserve">ägeda ajuinfarkti näidustuse korral </w:t>
      </w:r>
      <w:r w:rsidR="00F44AE2" w:rsidRPr="007472FC">
        <w:rPr>
          <w:sz w:val="22"/>
          <w:szCs w:val="22"/>
        </w:rPr>
        <w:t xml:space="preserve">on </w:t>
      </w:r>
      <w:r w:rsidR="00430491" w:rsidRPr="007472FC">
        <w:rPr>
          <w:sz w:val="22"/>
          <w:szCs w:val="22"/>
        </w:rPr>
        <w:t>5</w:t>
      </w:r>
      <w:r w:rsidR="00755519" w:rsidRPr="007472FC">
        <w:rPr>
          <w:sz w:val="22"/>
          <w:szCs w:val="22"/>
        </w:rPr>
        <w:t xml:space="preserve"> </w:t>
      </w:r>
      <w:r w:rsidRPr="007472FC">
        <w:rPr>
          <w:sz w:val="22"/>
          <w:szCs w:val="22"/>
        </w:rPr>
        <w:t>000 ühikut (</w:t>
      </w:r>
      <w:r w:rsidR="00430491" w:rsidRPr="007472FC">
        <w:rPr>
          <w:sz w:val="22"/>
          <w:szCs w:val="22"/>
        </w:rPr>
        <w:t>2</w:t>
      </w:r>
      <w:r w:rsidRPr="007472FC">
        <w:rPr>
          <w:sz w:val="22"/>
          <w:szCs w:val="22"/>
        </w:rPr>
        <w:t>5 mg tenekteplaasi).</w:t>
      </w:r>
    </w:p>
    <w:p w14:paraId="4D3F7905" w14:textId="67593857" w:rsidR="00F44AE2" w:rsidRPr="007472FC" w:rsidRDefault="00F44AE2" w:rsidP="00674D7B">
      <w:pPr>
        <w:widowControl w:val="0"/>
        <w:rPr>
          <w:sz w:val="22"/>
          <w:szCs w:val="22"/>
        </w:rPr>
      </w:pPr>
      <w:r w:rsidRPr="007472FC">
        <w:rPr>
          <w:sz w:val="22"/>
          <w:szCs w:val="22"/>
        </w:rPr>
        <w:t>Piiratud saadaolevate andmete tõttu tuleb patsientidel kehakaaluga 50 kg või vähem tenekteplaasiga ravi kasu</w:t>
      </w:r>
      <w:r w:rsidR="00C969B1" w:rsidRPr="007472FC">
        <w:rPr>
          <w:sz w:val="22"/>
          <w:szCs w:val="22"/>
        </w:rPr>
        <w:t>/</w:t>
      </w:r>
      <w:r w:rsidRPr="007472FC">
        <w:rPr>
          <w:sz w:val="22"/>
          <w:szCs w:val="22"/>
        </w:rPr>
        <w:t>riski suhet hoolikalt hinnata.</w:t>
      </w:r>
    </w:p>
    <w:p w14:paraId="2CDCC2F9" w14:textId="4819F162" w:rsidR="00E700BF" w:rsidRPr="007472FC" w:rsidRDefault="00E700BF" w:rsidP="00E700BF">
      <w:pPr>
        <w:keepNext/>
        <w:widowControl w:val="0"/>
        <w:rPr>
          <w:sz w:val="22"/>
          <w:szCs w:val="22"/>
        </w:rPr>
      </w:pPr>
      <w:r w:rsidRPr="007472FC">
        <w:rPr>
          <w:sz w:val="22"/>
          <w:szCs w:val="22"/>
        </w:rPr>
        <w:lastRenderedPageBreak/>
        <w:t xml:space="preserve">Manustamiseks vajamineva </w:t>
      </w:r>
      <w:r w:rsidR="00F44AE2" w:rsidRPr="007472FC">
        <w:rPr>
          <w:sz w:val="22"/>
          <w:szCs w:val="22"/>
        </w:rPr>
        <w:t xml:space="preserve">õige koguannuse saab </w:t>
      </w:r>
      <w:r w:rsidRPr="007472FC">
        <w:rPr>
          <w:sz w:val="22"/>
          <w:szCs w:val="22"/>
        </w:rPr>
        <w:t>arvutada järgneva tabeli põhjal.</w:t>
      </w:r>
    </w:p>
    <w:p w14:paraId="2C308F05" w14:textId="77777777" w:rsidR="00E700BF" w:rsidRPr="007472FC" w:rsidRDefault="00E700BF" w:rsidP="00E700BF">
      <w:pPr>
        <w:keepNext/>
        <w:widowControl w:val="0"/>
        <w:rPr>
          <w:sz w:val="22"/>
          <w:szCs w:val="22"/>
        </w:rPr>
      </w:pPr>
    </w:p>
    <w:tbl>
      <w:tblPr>
        <w:tblW w:w="5000" w:type="pct"/>
        <w:tblCellMar>
          <w:left w:w="54" w:type="dxa"/>
          <w:right w:w="54" w:type="dxa"/>
        </w:tblCellMar>
        <w:tblLook w:val="0000" w:firstRow="0" w:lastRow="0" w:firstColumn="0" w:lastColumn="0" w:noHBand="0" w:noVBand="0"/>
      </w:tblPr>
      <w:tblGrid>
        <w:gridCol w:w="2189"/>
        <w:gridCol w:w="2222"/>
        <w:gridCol w:w="2320"/>
        <w:gridCol w:w="2323"/>
      </w:tblGrid>
      <w:tr w:rsidR="00755519" w:rsidRPr="007472FC" w14:paraId="45A10B6A" w14:textId="77777777" w:rsidTr="006B7750">
        <w:trPr>
          <w:trHeight w:val="20"/>
        </w:trPr>
        <w:tc>
          <w:tcPr>
            <w:tcW w:w="1209" w:type="pct"/>
            <w:tcBorders>
              <w:top w:val="single" w:sz="6" w:space="0" w:color="auto"/>
              <w:left w:val="single" w:sz="6" w:space="0" w:color="auto"/>
              <w:bottom w:val="single" w:sz="6" w:space="0" w:color="auto"/>
            </w:tcBorders>
          </w:tcPr>
          <w:p w14:paraId="5DEB6E02" w14:textId="77777777" w:rsidR="00E700BF" w:rsidRPr="007472FC" w:rsidRDefault="00E700BF" w:rsidP="006B7750">
            <w:pPr>
              <w:keepNext/>
              <w:widowControl w:val="0"/>
              <w:jc w:val="center"/>
              <w:rPr>
                <w:sz w:val="22"/>
                <w:szCs w:val="22"/>
              </w:rPr>
            </w:pPr>
            <w:r w:rsidRPr="007472FC">
              <w:rPr>
                <w:sz w:val="22"/>
                <w:szCs w:val="22"/>
              </w:rPr>
              <w:t>Patsiendi kehakaal</w:t>
            </w:r>
          </w:p>
          <w:p w14:paraId="2BE82F99" w14:textId="77777777" w:rsidR="00E700BF" w:rsidRPr="007472FC" w:rsidRDefault="00E700BF" w:rsidP="006B7750">
            <w:pPr>
              <w:keepNext/>
              <w:widowControl w:val="0"/>
              <w:jc w:val="center"/>
              <w:rPr>
                <w:sz w:val="22"/>
                <w:szCs w:val="22"/>
              </w:rPr>
            </w:pPr>
            <w:r w:rsidRPr="007472FC">
              <w:rPr>
                <w:sz w:val="22"/>
                <w:szCs w:val="22"/>
              </w:rPr>
              <w:t>(kg)</w:t>
            </w:r>
          </w:p>
        </w:tc>
        <w:tc>
          <w:tcPr>
            <w:tcW w:w="1227" w:type="pct"/>
            <w:tcBorders>
              <w:top w:val="single" w:sz="6" w:space="0" w:color="auto"/>
              <w:bottom w:val="single" w:sz="6" w:space="0" w:color="auto"/>
            </w:tcBorders>
          </w:tcPr>
          <w:p w14:paraId="0576D781" w14:textId="77777777" w:rsidR="00E700BF" w:rsidRPr="007472FC" w:rsidRDefault="00E700BF" w:rsidP="006B7750">
            <w:pPr>
              <w:keepNext/>
              <w:widowControl w:val="0"/>
              <w:jc w:val="center"/>
              <w:rPr>
                <w:sz w:val="22"/>
                <w:szCs w:val="22"/>
              </w:rPr>
            </w:pPr>
            <w:r w:rsidRPr="007472FC">
              <w:rPr>
                <w:sz w:val="22"/>
                <w:szCs w:val="22"/>
              </w:rPr>
              <w:t>Tenekteplaas</w:t>
            </w:r>
          </w:p>
          <w:p w14:paraId="3B3617F3" w14:textId="77777777" w:rsidR="00E700BF" w:rsidRPr="007472FC" w:rsidRDefault="00E700BF" w:rsidP="006B7750">
            <w:pPr>
              <w:keepNext/>
              <w:widowControl w:val="0"/>
              <w:jc w:val="center"/>
              <w:rPr>
                <w:sz w:val="22"/>
                <w:szCs w:val="22"/>
              </w:rPr>
            </w:pPr>
            <w:r w:rsidRPr="007472FC">
              <w:rPr>
                <w:sz w:val="22"/>
                <w:szCs w:val="22"/>
              </w:rPr>
              <w:t>(Ü)</w:t>
            </w:r>
          </w:p>
        </w:tc>
        <w:tc>
          <w:tcPr>
            <w:tcW w:w="1281" w:type="pct"/>
            <w:tcBorders>
              <w:top w:val="single" w:sz="6" w:space="0" w:color="auto"/>
              <w:bottom w:val="single" w:sz="6" w:space="0" w:color="auto"/>
            </w:tcBorders>
          </w:tcPr>
          <w:p w14:paraId="2541A5F0" w14:textId="77777777" w:rsidR="00E700BF" w:rsidRPr="007472FC" w:rsidRDefault="00E700BF" w:rsidP="006B7750">
            <w:pPr>
              <w:keepNext/>
              <w:widowControl w:val="0"/>
              <w:jc w:val="center"/>
              <w:rPr>
                <w:sz w:val="22"/>
                <w:szCs w:val="22"/>
              </w:rPr>
            </w:pPr>
            <w:r w:rsidRPr="007472FC">
              <w:rPr>
                <w:sz w:val="22"/>
                <w:szCs w:val="22"/>
              </w:rPr>
              <w:t>Tenekteplaas</w:t>
            </w:r>
          </w:p>
          <w:p w14:paraId="6287A7CD" w14:textId="77777777" w:rsidR="00E700BF" w:rsidRPr="007472FC" w:rsidRDefault="00E700BF" w:rsidP="006B7750">
            <w:pPr>
              <w:keepNext/>
              <w:widowControl w:val="0"/>
              <w:jc w:val="center"/>
              <w:rPr>
                <w:sz w:val="22"/>
                <w:szCs w:val="22"/>
              </w:rPr>
            </w:pPr>
            <w:r w:rsidRPr="007472FC">
              <w:rPr>
                <w:sz w:val="22"/>
                <w:szCs w:val="22"/>
              </w:rPr>
              <w:t>(mg)</w:t>
            </w:r>
          </w:p>
        </w:tc>
        <w:tc>
          <w:tcPr>
            <w:tcW w:w="1283" w:type="pct"/>
            <w:tcBorders>
              <w:top w:val="single" w:sz="6" w:space="0" w:color="auto"/>
              <w:bottom w:val="single" w:sz="6" w:space="0" w:color="auto"/>
              <w:right w:val="single" w:sz="6" w:space="0" w:color="auto"/>
            </w:tcBorders>
          </w:tcPr>
          <w:p w14:paraId="093D457C" w14:textId="77777777" w:rsidR="00E700BF" w:rsidRPr="007472FC" w:rsidRDefault="00E700BF" w:rsidP="006B7750">
            <w:pPr>
              <w:keepNext/>
              <w:widowControl w:val="0"/>
              <w:jc w:val="center"/>
              <w:rPr>
                <w:sz w:val="22"/>
                <w:szCs w:val="22"/>
              </w:rPr>
            </w:pPr>
            <w:r w:rsidRPr="007472FC">
              <w:rPr>
                <w:sz w:val="22"/>
                <w:szCs w:val="22"/>
              </w:rPr>
              <w:t>Manustamiskõlblikuks muudetud lahuse maht</w:t>
            </w:r>
          </w:p>
          <w:p w14:paraId="0E9F49A4" w14:textId="77777777" w:rsidR="00E700BF" w:rsidRPr="007472FC" w:rsidRDefault="00E700BF" w:rsidP="006B7750">
            <w:pPr>
              <w:keepNext/>
              <w:widowControl w:val="0"/>
              <w:jc w:val="center"/>
              <w:rPr>
                <w:sz w:val="22"/>
                <w:szCs w:val="22"/>
                <w:rPrChange w:id="160" w:author="translator" w:date="2025-02-04T12:08:00Z">
                  <w:rPr>
                    <w:sz w:val="22"/>
                    <w:szCs w:val="22"/>
                    <w:lang w:val="en-GB"/>
                  </w:rPr>
                </w:rPrChange>
              </w:rPr>
            </w:pPr>
            <w:r w:rsidRPr="007472FC">
              <w:rPr>
                <w:sz w:val="22"/>
                <w:szCs w:val="22"/>
                <w:rPrChange w:id="161" w:author="translator" w:date="2025-02-04T12:08:00Z">
                  <w:rPr>
                    <w:sz w:val="22"/>
                    <w:szCs w:val="22"/>
                    <w:lang w:val="en-GB"/>
                  </w:rPr>
                </w:rPrChange>
              </w:rPr>
              <w:t>(ml)</w:t>
            </w:r>
          </w:p>
        </w:tc>
      </w:tr>
      <w:tr w:rsidR="00755519" w:rsidRPr="007472FC" w14:paraId="77BC8BD9" w14:textId="77777777" w:rsidTr="006B7750">
        <w:trPr>
          <w:trHeight w:val="20"/>
        </w:trPr>
        <w:tc>
          <w:tcPr>
            <w:tcW w:w="1209" w:type="pct"/>
            <w:tcBorders>
              <w:left w:val="single" w:sz="6" w:space="0" w:color="auto"/>
            </w:tcBorders>
          </w:tcPr>
          <w:p w14:paraId="0CB41445" w14:textId="77777777" w:rsidR="00F44AE2" w:rsidRPr="007472FC" w:rsidRDefault="00F44AE2" w:rsidP="00F44AE2">
            <w:pPr>
              <w:pStyle w:val="Endnotentext"/>
              <w:keepNext/>
              <w:widowControl w:val="0"/>
              <w:tabs>
                <w:tab w:val="clear" w:pos="567"/>
              </w:tabs>
              <w:jc w:val="center"/>
            </w:pPr>
            <w:r w:rsidRPr="007472FC">
              <w:t>&lt; 60</w:t>
            </w:r>
          </w:p>
        </w:tc>
        <w:tc>
          <w:tcPr>
            <w:tcW w:w="1227" w:type="pct"/>
          </w:tcPr>
          <w:p w14:paraId="737A403A" w14:textId="1F230ED6" w:rsidR="00F44AE2" w:rsidRPr="007472FC" w:rsidRDefault="00F44AE2" w:rsidP="00F44AE2">
            <w:pPr>
              <w:keepNext/>
              <w:widowControl w:val="0"/>
              <w:jc w:val="center"/>
              <w:rPr>
                <w:sz w:val="22"/>
                <w:szCs w:val="22"/>
              </w:rPr>
            </w:pPr>
            <w:r w:rsidRPr="007472FC">
              <w:rPr>
                <w:sz w:val="22"/>
                <w:szCs w:val="22"/>
              </w:rPr>
              <w:t>3</w:t>
            </w:r>
            <w:r w:rsidR="00755519" w:rsidRPr="007472FC">
              <w:rPr>
                <w:sz w:val="22"/>
                <w:szCs w:val="22"/>
              </w:rPr>
              <w:t xml:space="preserve"> </w:t>
            </w:r>
            <w:r w:rsidRPr="007472FC">
              <w:rPr>
                <w:sz w:val="22"/>
                <w:szCs w:val="22"/>
              </w:rPr>
              <w:t>000</w:t>
            </w:r>
          </w:p>
        </w:tc>
        <w:tc>
          <w:tcPr>
            <w:tcW w:w="1281" w:type="pct"/>
          </w:tcPr>
          <w:p w14:paraId="33FEF4DF" w14:textId="2D0D64B2" w:rsidR="00F44AE2" w:rsidRPr="007472FC" w:rsidRDefault="00F44AE2" w:rsidP="00F44AE2">
            <w:pPr>
              <w:keepNext/>
              <w:widowControl w:val="0"/>
              <w:jc w:val="center"/>
              <w:rPr>
                <w:sz w:val="22"/>
                <w:szCs w:val="22"/>
              </w:rPr>
            </w:pPr>
            <w:r w:rsidRPr="007472FC">
              <w:rPr>
                <w:sz w:val="22"/>
                <w:szCs w:val="22"/>
              </w:rPr>
              <w:t>15,0</w:t>
            </w:r>
          </w:p>
        </w:tc>
        <w:tc>
          <w:tcPr>
            <w:tcW w:w="1283" w:type="pct"/>
            <w:tcBorders>
              <w:right w:val="single" w:sz="6" w:space="0" w:color="auto"/>
            </w:tcBorders>
          </w:tcPr>
          <w:p w14:paraId="5704D5F8" w14:textId="30EBC440" w:rsidR="00F44AE2" w:rsidRPr="007472FC" w:rsidRDefault="00F44AE2" w:rsidP="00F44AE2">
            <w:pPr>
              <w:keepNext/>
              <w:widowControl w:val="0"/>
              <w:jc w:val="center"/>
              <w:rPr>
                <w:sz w:val="22"/>
                <w:szCs w:val="22"/>
              </w:rPr>
            </w:pPr>
            <w:r w:rsidRPr="007472FC">
              <w:rPr>
                <w:sz w:val="22"/>
                <w:szCs w:val="22"/>
              </w:rPr>
              <w:t>3,0</w:t>
            </w:r>
          </w:p>
        </w:tc>
      </w:tr>
      <w:tr w:rsidR="00755519" w:rsidRPr="007472FC" w14:paraId="285172C4" w14:textId="77777777" w:rsidTr="006B7750">
        <w:trPr>
          <w:trHeight w:val="20"/>
        </w:trPr>
        <w:tc>
          <w:tcPr>
            <w:tcW w:w="1209" w:type="pct"/>
            <w:tcBorders>
              <w:left w:val="single" w:sz="6" w:space="0" w:color="auto"/>
            </w:tcBorders>
          </w:tcPr>
          <w:p w14:paraId="37EE1597" w14:textId="77777777" w:rsidR="00F44AE2" w:rsidRPr="007472FC" w:rsidRDefault="00F44AE2" w:rsidP="00F44AE2">
            <w:pPr>
              <w:keepNext/>
              <w:widowControl w:val="0"/>
              <w:jc w:val="center"/>
              <w:rPr>
                <w:sz w:val="22"/>
                <w:szCs w:val="22"/>
              </w:rPr>
            </w:pPr>
            <w:r w:rsidRPr="007472FC">
              <w:rPr>
                <w:sz w:val="22"/>
                <w:szCs w:val="22"/>
              </w:rPr>
              <w:t>≥ 60…&lt; 70</w:t>
            </w:r>
          </w:p>
        </w:tc>
        <w:tc>
          <w:tcPr>
            <w:tcW w:w="1227" w:type="pct"/>
          </w:tcPr>
          <w:p w14:paraId="43BF24D6" w14:textId="2B834353" w:rsidR="00F44AE2" w:rsidRPr="007472FC" w:rsidRDefault="00F44AE2" w:rsidP="00F44AE2">
            <w:pPr>
              <w:keepNext/>
              <w:widowControl w:val="0"/>
              <w:jc w:val="center"/>
              <w:rPr>
                <w:sz w:val="22"/>
                <w:szCs w:val="22"/>
              </w:rPr>
            </w:pPr>
            <w:r w:rsidRPr="007472FC">
              <w:rPr>
                <w:sz w:val="22"/>
                <w:szCs w:val="22"/>
              </w:rPr>
              <w:t>3</w:t>
            </w:r>
            <w:r w:rsidR="00755519" w:rsidRPr="007472FC">
              <w:rPr>
                <w:sz w:val="22"/>
                <w:szCs w:val="22"/>
              </w:rPr>
              <w:t xml:space="preserve"> </w:t>
            </w:r>
            <w:r w:rsidRPr="007472FC">
              <w:rPr>
                <w:sz w:val="22"/>
                <w:szCs w:val="22"/>
              </w:rPr>
              <w:t>500</w:t>
            </w:r>
          </w:p>
        </w:tc>
        <w:tc>
          <w:tcPr>
            <w:tcW w:w="1281" w:type="pct"/>
          </w:tcPr>
          <w:p w14:paraId="16F4FD90" w14:textId="77C36395" w:rsidR="00F44AE2" w:rsidRPr="007472FC" w:rsidRDefault="00F44AE2" w:rsidP="00F44AE2">
            <w:pPr>
              <w:keepNext/>
              <w:widowControl w:val="0"/>
              <w:jc w:val="center"/>
              <w:rPr>
                <w:sz w:val="22"/>
                <w:szCs w:val="22"/>
              </w:rPr>
            </w:pPr>
            <w:r w:rsidRPr="007472FC">
              <w:rPr>
                <w:sz w:val="22"/>
                <w:szCs w:val="22"/>
              </w:rPr>
              <w:t>17,5</w:t>
            </w:r>
          </w:p>
        </w:tc>
        <w:tc>
          <w:tcPr>
            <w:tcW w:w="1283" w:type="pct"/>
            <w:tcBorders>
              <w:right w:val="single" w:sz="6" w:space="0" w:color="auto"/>
            </w:tcBorders>
          </w:tcPr>
          <w:p w14:paraId="4FB02C4B" w14:textId="58F2A421" w:rsidR="00F44AE2" w:rsidRPr="007472FC" w:rsidRDefault="00F44AE2" w:rsidP="00F44AE2">
            <w:pPr>
              <w:keepNext/>
              <w:widowControl w:val="0"/>
              <w:jc w:val="center"/>
              <w:rPr>
                <w:sz w:val="22"/>
                <w:szCs w:val="22"/>
              </w:rPr>
            </w:pPr>
            <w:r w:rsidRPr="007472FC">
              <w:rPr>
                <w:sz w:val="22"/>
                <w:szCs w:val="22"/>
              </w:rPr>
              <w:t>3,5</w:t>
            </w:r>
          </w:p>
        </w:tc>
      </w:tr>
      <w:tr w:rsidR="00755519" w:rsidRPr="007472FC" w14:paraId="6A34FF13" w14:textId="77777777" w:rsidTr="006B7750">
        <w:trPr>
          <w:trHeight w:val="20"/>
        </w:trPr>
        <w:tc>
          <w:tcPr>
            <w:tcW w:w="1209" w:type="pct"/>
            <w:tcBorders>
              <w:left w:val="single" w:sz="6" w:space="0" w:color="auto"/>
            </w:tcBorders>
          </w:tcPr>
          <w:p w14:paraId="7B652C08" w14:textId="77777777" w:rsidR="00F44AE2" w:rsidRPr="007472FC" w:rsidRDefault="00F44AE2" w:rsidP="00F44AE2">
            <w:pPr>
              <w:keepNext/>
              <w:widowControl w:val="0"/>
              <w:jc w:val="center"/>
              <w:rPr>
                <w:sz w:val="22"/>
                <w:szCs w:val="22"/>
              </w:rPr>
            </w:pPr>
            <w:r w:rsidRPr="007472FC">
              <w:rPr>
                <w:sz w:val="22"/>
                <w:szCs w:val="22"/>
              </w:rPr>
              <w:t>≥ 70…&lt; 80</w:t>
            </w:r>
          </w:p>
        </w:tc>
        <w:tc>
          <w:tcPr>
            <w:tcW w:w="1227" w:type="pct"/>
          </w:tcPr>
          <w:p w14:paraId="73573360" w14:textId="77EF4AD9" w:rsidR="00F44AE2" w:rsidRPr="007472FC" w:rsidRDefault="00F44AE2" w:rsidP="00F44AE2">
            <w:pPr>
              <w:keepNext/>
              <w:widowControl w:val="0"/>
              <w:jc w:val="center"/>
              <w:rPr>
                <w:sz w:val="22"/>
                <w:szCs w:val="22"/>
              </w:rPr>
            </w:pPr>
            <w:r w:rsidRPr="007472FC">
              <w:rPr>
                <w:sz w:val="22"/>
                <w:szCs w:val="22"/>
              </w:rPr>
              <w:t>4</w:t>
            </w:r>
            <w:r w:rsidR="00755519" w:rsidRPr="007472FC">
              <w:rPr>
                <w:sz w:val="22"/>
                <w:szCs w:val="22"/>
              </w:rPr>
              <w:t xml:space="preserve"> </w:t>
            </w:r>
            <w:r w:rsidRPr="007472FC">
              <w:rPr>
                <w:sz w:val="22"/>
                <w:szCs w:val="22"/>
              </w:rPr>
              <w:t>000</w:t>
            </w:r>
          </w:p>
        </w:tc>
        <w:tc>
          <w:tcPr>
            <w:tcW w:w="1281" w:type="pct"/>
          </w:tcPr>
          <w:p w14:paraId="735AEF78" w14:textId="699002DE" w:rsidR="00F44AE2" w:rsidRPr="007472FC" w:rsidRDefault="00F44AE2" w:rsidP="00F44AE2">
            <w:pPr>
              <w:keepNext/>
              <w:widowControl w:val="0"/>
              <w:jc w:val="center"/>
              <w:rPr>
                <w:sz w:val="22"/>
                <w:szCs w:val="22"/>
              </w:rPr>
            </w:pPr>
            <w:r w:rsidRPr="007472FC">
              <w:rPr>
                <w:sz w:val="22"/>
                <w:szCs w:val="22"/>
              </w:rPr>
              <w:t>20,0</w:t>
            </w:r>
          </w:p>
        </w:tc>
        <w:tc>
          <w:tcPr>
            <w:tcW w:w="1283" w:type="pct"/>
            <w:tcBorders>
              <w:right w:val="single" w:sz="6" w:space="0" w:color="auto"/>
            </w:tcBorders>
          </w:tcPr>
          <w:p w14:paraId="02A1C9B4" w14:textId="086C5C38" w:rsidR="00F44AE2" w:rsidRPr="007472FC" w:rsidRDefault="00F44AE2" w:rsidP="00F44AE2">
            <w:pPr>
              <w:keepNext/>
              <w:widowControl w:val="0"/>
              <w:jc w:val="center"/>
              <w:rPr>
                <w:sz w:val="22"/>
                <w:szCs w:val="22"/>
              </w:rPr>
            </w:pPr>
            <w:r w:rsidRPr="007472FC">
              <w:rPr>
                <w:sz w:val="22"/>
                <w:szCs w:val="22"/>
              </w:rPr>
              <w:t>4,0</w:t>
            </w:r>
          </w:p>
        </w:tc>
      </w:tr>
      <w:tr w:rsidR="00755519" w:rsidRPr="007472FC" w14:paraId="77A112E4" w14:textId="77777777" w:rsidTr="006B7750">
        <w:trPr>
          <w:trHeight w:val="20"/>
        </w:trPr>
        <w:tc>
          <w:tcPr>
            <w:tcW w:w="1209" w:type="pct"/>
            <w:tcBorders>
              <w:left w:val="single" w:sz="6" w:space="0" w:color="auto"/>
            </w:tcBorders>
          </w:tcPr>
          <w:p w14:paraId="580F465A" w14:textId="77777777" w:rsidR="00F44AE2" w:rsidRPr="007472FC" w:rsidRDefault="00F44AE2" w:rsidP="00F44AE2">
            <w:pPr>
              <w:keepNext/>
              <w:widowControl w:val="0"/>
              <w:jc w:val="center"/>
              <w:rPr>
                <w:sz w:val="22"/>
                <w:szCs w:val="22"/>
              </w:rPr>
            </w:pPr>
            <w:r w:rsidRPr="007472FC">
              <w:rPr>
                <w:sz w:val="22"/>
                <w:szCs w:val="22"/>
              </w:rPr>
              <w:t>≥ 80…&lt; 90</w:t>
            </w:r>
          </w:p>
        </w:tc>
        <w:tc>
          <w:tcPr>
            <w:tcW w:w="1227" w:type="pct"/>
          </w:tcPr>
          <w:p w14:paraId="5D0AD8B0" w14:textId="7BDDF6DD" w:rsidR="00F44AE2" w:rsidRPr="007472FC" w:rsidRDefault="00F44AE2" w:rsidP="00F44AE2">
            <w:pPr>
              <w:keepNext/>
              <w:widowControl w:val="0"/>
              <w:jc w:val="center"/>
              <w:rPr>
                <w:sz w:val="22"/>
                <w:szCs w:val="22"/>
              </w:rPr>
            </w:pPr>
            <w:r w:rsidRPr="007472FC">
              <w:rPr>
                <w:sz w:val="22"/>
                <w:szCs w:val="22"/>
              </w:rPr>
              <w:t>4</w:t>
            </w:r>
            <w:r w:rsidR="00755519" w:rsidRPr="007472FC">
              <w:rPr>
                <w:sz w:val="22"/>
                <w:szCs w:val="22"/>
              </w:rPr>
              <w:t xml:space="preserve"> </w:t>
            </w:r>
            <w:r w:rsidRPr="007472FC">
              <w:rPr>
                <w:sz w:val="22"/>
                <w:szCs w:val="22"/>
              </w:rPr>
              <w:t>500</w:t>
            </w:r>
          </w:p>
        </w:tc>
        <w:tc>
          <w:tcPr>
            <w:tcW w:w="1281" w:type="pct"/>
          </w:tcPr>
          <w:p w14:paraId="0427CAA8" w14:textId="547F1E1D" w:rsidR="00F44AE2" w:rsidRPr="007472FC" w:rsidRDefault="00F44AE2" w:rsidP="00F44AE2">
            <w:pPr>
              <w:keepNext/>
              <w:widowControl w:val="0"/>
              <w:jc w:val="center"/>
              <w:rPr>
                <w:sz w:val="22"/>
                <w:szCs w:val="22"/>
              </w:rPr>
            </w:pPr>
            <w:r w:rsidRPr="007472FC">
              <w:rPr>
                <w:sz w:val="22"/>
                <w:szCs w:val="22"/>
              </w:rPr>
              <w:t>22,5</w:t>
            </w:r>
          </w:p>
        </w:tc>
        <w:tc>
          <w:tcPr>
            <w:tcW w:w="1283" w:type="pct"/>
            <w:tcBorders>
              <w:right w:val="single" w:sz="6" w:space="0" w:color="auto"/>
            </w:tcBorders>
          </w:tcPr>
          <w:p w14:paraId="05964608" w14:textId="1452C32A" w:rsidR="00F44AE2" w:rsidRPr="007472FC" w:rsidRDefault="00F44AE2" w:rsidP="00F44AE2">
            <w:pPr>
              <w:keepNext/>
              <w:widowControl w:val="0"/>
              <w:jc w:val="center"/>
              <w:rPr>
                <w:sz w:val="22"/>
                <w:szCs w:val="22"/>
              </w:rPr>
            </w:pPr>
            <w:r w:rsidRPr="007472FC">
              <w:rPr>
                <w:sz w:val="22"/>
                <w:szCs w:val="22"/>
              </w:rPr>
              <w:t>4,5</w:t>
            </w:r>
          </w:p>
        </w:tc>
      </w:tr>
      <w:tr w:rsidR="00755519" w:rsidRPr="007472FC" w14:paraId="7630AC8D" w14:textId="77777777" w:rsidTr="006B7750">
        <w:trPr>
          <w:trHeight w:val="20"/>
        </w:trPr>
        <w:tc>
          <w:tcPr>
            <w:tcW w:w="1209" w:type="pct"/>
            <w:tcBorders>
              <w:left w:val="single" w:sz="6" w:space="0" w:color="auto"/>
            </w:tcBorders>
          </w:tcPr>
          <w:p w14:paraId="0FD42FCF" w14:textId="77777777" w:rsidR="00F44AE2" w:rsidRPr="007472FC" w:rsidRDefault="00F44AE2" w:rsidP="00F44AE2">
            <w:pPr>
              <w:keepNext/>
              <w:widowControl w:val="0"/>
              <w:jc w:val="center"/>
              <w:rPr>
                <w:sz w:val="22"/>
                <w:szCs w:val="22"/>
              </w:rPr>
            </w:pPr>
            <w:r w:rsidRPr="007472FC">
              <w:rPr>
                <w:sz w:val="22"/>
                <w:szCs w:val="22"/>
              </w:rPr>
              <w:t>≥ 90</w:t>
            </w:r>
          </w:p>
        </w:tc>
        <w:tc>
          <w:tcPr>
            <w:tcW w:w="1227" w:type="pct"/>
          </w:tcPr>
          <w:p w14:paraId="5A3AD1AB" w14:textId="756EAA95" w:rsidR="00F44AE2" w:rsidRPr="007472FC" w:rsidRDefault="00F44AE2" w:rsidP="00F44AE2">
            <w:pPr>
              <w:keepNext/>
              <w:widowControl w:val="0"/>
              <w:jc w:val="center"/>
              <w:rPr>
                <w:sz w:val="22"/>
                <w:szCs w:val="22"/>
              </w:rPr>
            </w:pPr>
            <w:r w:rsidRPr="007472FC">
              <w:rPr>
                <w:sz w:val="22"/>
                <w:szCs w:val="22"/>
              </w:rPr>
              <w:t>5</w:t>
            </w:r>
            <w:r w:rsidR="00755519" w:rsidRPr="007472FC">
              <w:rPr>
                <w:sz w:val="22"/>
                <w:szCs w:val="22"/>
              </w:rPr>
              <w:t xml:space="preserve"> </w:t>
            </w:r>
            <w:r w:rsidRPr="007472FC">
              <w:rPr>
                <w:sz w:val="22"/>
                <w:szCs w:val="22"/>
              </w:rPr>
              <w:t>000</w:t>
            </w:r>
          </w:p>
        </w:tc>
        <w:tc>
          <w:tcPr>
            <w:tcW w:w="1281" w:type="pct"/>
          </w:tcPr>
          <w:p w14:paraId="1D8A732D" w14:textId="523BF65C" w:rsidR="00F44AE2" w:rsidRPr="007472FC" w:rsidRDefault="00F44AE2" w:rsidP="00F44AE2">
            <w:pPr>
              <w:keepNext/>
              <w:widowControl w:val="0"/>
              <w:jc w:val="center"/>
              <w:rPr>
                <w:sz w:val="22"/>
                <w:szCs w:val="22"/>
              </w:rPr>
            </w:pPr>
            <w:r w:rsidRPr="007472FC">
              <w:rPr>
                <w:sz w:val="22"/>
                <w:szCs w:val="22"/>
              </w:rPr>
              <w:t>25,0</w:t>
            </w:r>
          </w:p>
        </w:tc>
        <w:tc>
          <w:tcPr>
            <w:tcW w:w="1283" w:type="pct"/>
            <w:tcBorders>
              <w:right w:val="single" w:sz="6" w:space="0" w:color="auto"/>
            </w:tcBorders>
          </w:tcPr>
          <w:p w14:paraId="637147F5" w14:textId="4923A7F1" w:rsidR="00F44AE2" w:rsidRPr="007472FC" w:rsidRDefault="00F44AE2" w:rsidP="00F44AE2">
            <w:pPr>
              <w:keepNext/>
              <w:widowControl w:val="0"/>
              <w:jc w:val="center"/>
              <w:rPr>
                <w:sz w:val="22"/>
                <w:szCs w:val="22"/>
              </w:rPr>
            </w:pPr>
            <w:r w:rsidRPr="007472FC">
              <w:rPr>
                <w:sz w:val="22"/>
                <w:szCs w:val="22"/>
              </w:rPr>
              <w:t>5,0</w:t>
            </w:r>
          </w:p>
        </w:tc>
      </w:tr>
      <w:tr w:rsidR="00755519" w:rsidRPr="007472FC" w14:paraId="150CA240" w14:textId="77777777" w:rsidTr="006B77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0"/>
        </w:trPr>
        <w:tc>
          <w:tcPr>
            <w:tcW w:w="5000" w:type="pct"/>
            <w:gridSpan w:val="4"/>
          </w:tcPr>
          <w:p w14:paraId="08AA7F76" w14:textId="77777777" w:rsidR="00E700BF" w:rsidRPr="007472FC" w:rsidRDefault="00E700BF" w:rsidP="006B7750">
            <w:pPr>
              <w:pStyle w:val="Textkrper"/>
              <w:widowControl w:val="0"/>
              <w:ind w:right="-23"/>
              <w:rPr>
                <w:b w:val="0"/>
                <w:bCs w:val="0"/>
                <w:noProof/>
              </w:rPr>
            </w:pPr>
            <w:r w:rsidRPr="007472FC">
              <w:rPr>
                <w:b w:val="0"/>
                <w:bCs w:val="0"/>
              </w:rPr>
              <w:t>Lisainformatsioon vt lõik 6.6 „</w:t>
            </w:r>
            <w:r w:rsidRPr="007472FC">
              <w:rPr>
                <w:b w:val="0"/>
                <w:bCs w:val="0"/>
                <w:noProof/>
              </w:rPr>
              <w:t>Erihoiatused ravimpreparaadi hävitamiseks ja käsitlemiseks“</w:t>
            </w:r>
          </w:p>
        </w:tc>
      </w:tr>
    </w:tbl>
    <w:p w14:paraId="646A887F" w14:textId="77777777" w:rsidR="00E700BF" w:rsidRPr="007472FC" w:rsidRDefault="00E700BF" w:rsidP="00E700BF">
      <w:pPr>
        <w:widowControl w:val="0"/>
        <w:rPr>
          <w:sz w:val="22"/>
          <w:szCs w:val="22"/>
        </w:rPr>
      </w:pPr>
    </w:p>
    <w:p w14:paraId="66034F72" w14:textId="0B9D646C" w:rsidR="00E700BF" w:rsidRPr="007472FC" w:rsidRDefault="00E700BF" w:rsidP="00E700BF">
      <w:pPr>
        <w:keepNext/>
        <w:widowControl w:val="0"/>
        <w:rPr>
          <w:i/>
          <w:sz w:val="22"/>
          <w:szCs w:val="22"/>
        </w:rPr>
      </w:pPr>
      <w:r w:rsidRPr="007472FC">
        <w:rPr>
          <w:i/>
          <w:sz w:val="22"/>
          <w:szCs w:val="22"/>
        </w:rPr>
        <w:t>Eakad (</w:t>
      </w:r>
      <w:r w:rsidR="00A73399" w:rsidRPr="007472FC">
        <w:rPr>
          <w:i/>
          <w:sz w:val="22"/>
          <w:szCs w:val="22"/>
        </w:rPr>
        <w:t>&gt;</w:t>
      </w:r>
      <w:r w:rsidRPr="007472FC">
        <w:rPr>
          <w:i/>
          <w:sz w:val="22"/>
          <w:szCs w:val="22"/>
        </w:rPr>
        <w:t> </w:t>
      </w:r>
      <w:r w:rsidR="00F44AE2" w:rsidRPr="007472FC">
        <w:rPr>
          <w:i/>
          <w:sz w:val="22"/>
          <w:szCs w:val="22"/>
        </w:rPr>
        <w:t>80</w:t>
      </w:r>
      <w:r w:rsidRPr="007472FC">
        <w:rPr>
          <w:i/>
          <w:sz w:val="22"/>
          <w:szCs w:val="22"/>
        </w:rPr>
        <w:t> aasta)</w:t>
      </w:r>
    </w:p>
    <w:p w14:paraId="280BA40E" w14:textId="30224B18" w:rsidR="00E700BF" w:rsidRPr="007472FC" w:rsidRDefault="00E700BF" w:rsidP="00E700BF">
      <w:pPr>
        <w:widowControl w:val="0"/>
        <w:rPr>
          <w:sz w:val="22"/>
          <w:szCs w:val="22"/>
        </w:rPr>
      </w:pPr>
      <w:r w:rsidRPr="007472FC">
        <w:rPr>
          <w:sz w:val="22"/>
          <w:szCs w:val="22"/>
        </w:rPr>
        <w:t>Metalyse’i tuleb eakatele (</w:t>
      </w:r>
      <w:r w:rsidR="00A73399" w:rsidRPr="007472FC">
        <w:rPr>
          <w:i/>
          <w:sz w:val="22"/>
          <w:szCs w:val="22"/>
        </w:rPr>
        <w:t>&gt;</w:t>
      </w:r>
      <w:r w:rsidRPr="007472FC">
        <w:rPr>
          <w:sz w:val="22"/>
          <w:szCs w:val="22"/>
        </w:rPr>
        <w:t> </w:t>
      </w:r>
      <w:r w:rsidR="00F44AE2" w:rsidRPr="007472FC">
        <w:rPr>
          <w:sz w:val="22"/>
          <w:szCs w:val="22"/>
        </w:rPr>
        <w:t>80</w:t>
      </w:r>
      <w:r w:rsidRPr="007472FC">
        <w:rPr>
          <w:sz w:val="22"/>
          <w:szCs w:val="22"/>
        </w:rPr>
        <w:t> aasta) manustada ettevaatusega, kuna esineb suurem verejooksu risk (vt informatsiooni verejooksu kohta lõi</w:t>
      </w:r>
      <w:r w:rsidRPr="007472FC">
        <w:rPr>
          <w:sz w:val="22"/>
          <w:szCs w:val="22"/>
          <w:lang w:eastAsia="zh-TW"/>
        </w:rPr>
        <w:t>gus</w:t>
      </w:r>
      <w:r w:rsidRPr="007472FC">
        <w:rPr>
          <w:sz w:val="22"/>
          <w:szCs w:val="22"/>
        </w:rPr>
        <w:t> 4</w:t>
      </w:r>
      <w:r w:rsidRPr="007472FC">
        <w:rPr>
          <w:sz w:val="22"/>
          <w:szCs w:val="22"/>
          <w:lang w:eastAsia="zh-TW"/>
        </w:rPr>
        <w:t>.4</w:t>
      </w:r>
      <w:r w:rsidRPr="007472FC">
        <w:rPr>
          <w:sz w:val="22"/>
          <w:szCs w:val="22"/>
        </w:rPr>
        <w:t>).</w:t>
      </w:r>
    </w:p>
    <w:p w14:paraId="61A1662E" w14:textId="77777777" w:rsidR="00E700BF" w:rsidRPr="007472FC" w:rsidRDefault="00E700BF" w:rsidP="00E700BF">
      <w:pPr>
        <w:widowControl w:val="0"/>
        <w:rPr>
          <w:iCs/>
          <w:sz w:val="22"/>
          <w:szCs w:val="22"/>
        </w:rPr>
      </w:pPr>
    </w:p>
    <w:p w14:paraId="07D9DC4A" w14:textId="77777777" w:rsidR="00E700BF" w:rsidRPr="007472FC" w:rsidRDefault="00E700BF" w:rsidP="00E700BF">
      <w:pPr>
        <w:keepNext/>
        <w:widowControl w:val="0"/>
        <w:rPr>
          <w:i/>
          <w:sz w:val="22"/>
          <w:szCs w:val="22"/>
        </w:rPr>
      </w:pPr>
      <w:r w:rsidRPr="007472FC">
        <w:rPr>
          <w:i/>
          <w:sz w:val="22"/>
          <w:szCs w:val="22"/>
        </w:rPr>
        <w:t>Lapsed</w:t>
      </w:r>
    </w:p>
    <w:p w14:paraId="4BE4B3BC" w14:textId="7CEB07A6" w:rsidR="00E700BF" w:rsidRPr="007472FC" w:rsidRDefault="00E700BF" w:rsidP="00382EC7">
      <w:pPr>
        <w:widowControl w:val="0"/>
        <w:autoSpaceDE w:val="0"/>
        <w:autoSpaceDN w:val="0"/>
        <w:adjustRightInd w:val="0"/>
        <w:rPr>
          <w:sz w:val="22"/>
          <w:szCs w:val="22"/>
        </w:rPr>
      </w:pPr>
      <w:r w:rsidRPr="007472FC">
        <w:rPr>
          <w:sz w:val="22"/>
          <w:szCs w:val="22"/>
        </w:rPr>
        <w:t xml:space="preserve">Metalyse’i ohutus ja efektiivsus </w:t>
      </w:r>
      <w:r w:rsidR="00382EC7" w:rsidRPr="007472FC">
        <w:rPr>
          <w:sz w:val="22"/>
          <w:szCs w:val="22"/>
        </w:rPr>
        <w:t xml:space="preserve">alla </w:t>
      </w:r>
      <w:r w:rsidRPr="007472FC">
        <w:rPr>
          <w:sz w:val="22"/>
          <w:szCs w:val="22"/>
        </w:rPr>
        <w:t>18</w:t>
      </w:r>
      <w:r w:rsidR="00F44AE2" w:rsidRPr="007472FC">
        <w:rPr>
          <w:sz w:val="22"/>
          <w:szCs w:val="22"/>
        </w:rPr>
        <w:t> </w:t>
      </w:r>
      <w:r w:rsidRPr="007472FC">
        <w:rPr>
          <w:sz w:val="22"/>
          <w:szCs w:val="22"/>
        </w:rPr>
        <w:t>aasta</w:t>
      </w:r>
      <w:r w:rsidR="00382EC7" w:rsidRPr="007472FC">
        <w:rPr>
          <w:sz w:val="22"/>
          <w:szCs w:val="22"/>
        </w:rPr>
        <w:t xml:space="preserve"> vanustel lastel</w:t>
      </w:r>
      <w:r w:rsidR="00F44AE2" w:rsidRPr="007472FC">
        <w:rPr>
          <w:sz w:val="22"/>
          <w:szCs w:val="22"/>
        </w:rPr>
        <w:t xml:space="preserve"> </w:t>
      </w:r>
      <w:r w:rsidRPr="007472FC">
        <w:rPr>
          <w:sz w:val="22"/>
          <w:szCs w:val="22"/>
        </w:rPr>
        <w:t>ei ole tõestatud. Andmed puuduvad.</w:t>
      </w:r>
    </w:p>
    <w:p w14:paraId="1FD01D9F" w14:textId="77777777" w:rsidR="00E700BF" w:rsidRPr="007472FC" w:rsidRDefault="00E700BF" w:rsidP="00E700BF">
      <w:pPr>
        <w:widowControl w:val="0"/>
        <w:rPr>
          <w:sz w:val="22"/>
          <w:szCs w:val="22"/>
        </w:rPr>
      </w:pPr>
    </w:p>
    <w:p w14:paraId="0E0D2CF0" w14:textId="77777777" w:rsidR="00E700BF" w:rsidRPr="007472FC" w:rsidRDefault="00E700BF" w:rsidP="00E700BF">
      <w:pPr>
        <w:keepNext/>
        <w:widowControl w:val="0"/>
        <w:rPr>
          <w:sz w:val="22"/>
          <w:szCs w:val="22"/>
          <w:u w:val="single"/>
        </w:rPr>
      </w:pPr>
      <w:r w:rsidRPr="007472FC">
        <w:rPr>
          <w:sz w:val="22"/>
          <w:szCs w:val="22"/>
          <w:u w:val="single"/>
        </w:rPr>
        <w:t>Täiendav ravi</w:t>
      </w:r>
    </w:p>
    <w:p w14:paraId="2A81B44D" w14:textId="77777777" w:rsidR="00E700BF" w:rsidRPr="007472FC" w:rsidRDefault="00E700BF" w:rsidP="00E700BF">
      <w:pPr>
        <w:keepNext/>
        <w:widowControl w:val="0"/>
        <w:rPr>
          <w:sz w:val="22"/>
          <w:szCs w:val="22"/>
        </w:rPr>
      </w:pPr>
    </w:p>
    <w:p w14:paraId="4509D852" w14:textId="77777777" w:rsidR="001E3732" w:rsidRPr="007472FC" w:rsidRDefault="001E3732" w:rsidP="001E3732">
      <w:pPr>
        <w:keepNext/>
        <w:widowControl w:val="0"/>
        <w:rPr>
          <w:ins w:id="162" w:author="translator" w:date="2025-01-29T22:15:00Z"/>
          <w:i/>
          <w:iCs/>
          <w:sz w:val="22"/>
          <w:szCs w:val="22"/>
          <w:rPrChange w:id="163" w:author="translator" w:date="2025-01-29T22:15:00Z">
            <w:rPr>
              <w:ins w:id="164" w:author="translator" w:date="2025-01-29T22:15:00Z"/>
              <w:sz w:val="22"/>
              <w:szCs w:val="22"/>
              <w:u w:val="single"/>
            </w:rPr>
          </w:rPrChange>
        </w:rPr>
      </w:pPr>
      <w:ins w:id="165" w:author="translator" w:date="2025-01-29T22:15:00Z">
        <w:r w:rsidRPr="007472FC">
          <w:rPr>
            <w:i/>
            <w:iCs/>
            <w:sz w:val="22"/>
            <w:szCs w:val="22"/>
            <w:rPrChange w:id="166" w:author="translator" w:date="2025-01-29T22:15:00Z">
              <w:rPr>
                <w:sz w:val="22"/>
                <w:szCs w:val="22"/>
                <w:u w:val="single"/>
              </w:rPr>
            </w:rPrChange>
          </w:rPr>
          <w:t>Ravimpreparaadid, mis mõjutavad hüübimist</w:t>
        </w:r>
        <w:del w:id="167" w:author="Author" w:date="2025-06-06T12:58:00Z">
          <w:r w:rsidRPr="007472FC" w:rsidDel="003D27AD">
            <w:rPr>
              <w:i/>
              <w:iCs/>
              <w:sz w:val="22"/>
              <w:szCs w:val="22"/>
              <w:rPrChange w:id="168" w:author="translator" w:date="2025-01-29T22:15:00Z">
                <w:rPr>
                  <w:sz w:val="22"/>
                  <w:szCs w:val="22"/>
                  <w:u w:val="single"/>
                </w:rPr>
              </w:rPrChange>
            </w:rPr>
            <w:delText> </w:delText>
          </w:r>
        </w:del>
        <w:r w:rsidRPr="007472FC">
          <w:rPr>
            <w:i/>
            <w:iCs/>
            <w:sz w:val="22"/>
            <w:szCs w:val="22"/>
            <w:rPrChange w:id="169" w:author="translator" w:date="2025-01-29T22:15:00Z">
              <w:rPr>
                <w:sz w:val="22"/>
                <w:szCs w:val="22"/>
                <w:u w:val="single"/>
              </w:rPr>
            </w:rPrChange>
          </w:rPr>
          <w:t>/</w:t>
        </w:r>
        <w:del w:id="170" w:author="Author" w:date="2025-06-06T12:58:00Z">
          <w:r w:rsidRPr="007472FC" w:rsidDel="003D27AD">
            <w:rPr>
              <w:i/>
              <w:iCs/>
              <w:sz w:val="22"/>
              <w:szCs w:val="22"/>
              <w:rPrChange w:id="171" w:author="translator" w:date="2025-01-29T22:15:00Z">
                <w:rPr>
                  <w:sz w:val="22"/>
                  <w:szCs w:val="22"/>
                  <w:u w:val="single"/>
                </w:rPr>
              </w:rPrChange>
            </w:rPr>
            <w:delText xml:space="preserve"> </w:delText>
          </w:r>
        </w:del>
        <w:r w:rsidRPr="007472FC">
          <w:rPr>
            <w:i/>
            <w:iCs/>
            <w:sz w:val="22"/>
            <w:szCs w:val="22"/>
            <w:rPrChange w:id="172" w:author="translator" w:date="2025-01-29T22:15:00Z">
              <w:rPr>
                <w:sz w:val="22"/>
                <w:szCs w:val="22"/>
                <w:u w:val="single"/>
              </w:rPr>
            </w:rPrChange>
          </w:rPr>
          <w:t>trombotsüütide funktsiooni</w:t>
        </w:r>
      </w:ins>
    </w:p>
    <w:p w14:paraId="611F68EB" w14:textId="02992DFF" w:rsidR="00F44AE2" w:rsidRPr="007472FC" w:rsidRDefault="00F44AE2" w:rsidP="00F44AE2">
      <w:pPr>
        <w:rPr>
          <w:sz w:val="22"/>
          <w:szCs w:val="22"/>
        </w:rPr>
      </w:pPr>
      <w:r w:rsidRPr="007472FC">
        <w:rPr>
          <w:sz w:val="22"/>
          <w:szCs w:val="22"/>
        </w:rPr>
        <w:t>Selle raviskeemi ohutus</w:t>
      </w:r>
      <w:r w:rsidR="00AD2DB3" w:rsidRPr="007472FC">
        <w:rPr>
          <w:sz w:val="22"/>
          <w:szCs w:val="22"/>
        </w:rPr>
        <w:t>t</w:t>
      </w:r>
      <w:r w:rsidRPr="007472FC">
        <w:rPr>
          <w:sz w:val="22"/>
          <w:szCs w:val="22"/>
        </w:rPr>
        <w:t xml:space="preserve"> ja efektiivusus</w:t>
      </w:r>
      <w:r w:rsidR="00AD2DB3" w:rsidRPr="007472FC">
        <w:rPr>
          <w:sz w:val="22"/>
          <w:szCs w:val="22"/>
        </w:rPr>
        <w:t>t</w:t>
      </w:r>
      <w:r w:rsidRPr="007472FC">
        <w:rPr>
          <w:sz w:val="22"/>
          <w:szCs w:val="22"/>
        </w:rPr>
        <w:t xml:space="preserve"> </w:t>
      </w:r>
      <w:r w:rsidR="005C2C98" w:rsidRPr="007472FC">
        <w:rPr>
          <w:sz w:val="22"/>
          <w:szCs w:val="22"/>
        </w:rPr>
        <w:t xml:space="preserve">koos </w:t>
      </w:r>
      <w:r w:rsidRPr="007472FC">
        <w:rPr>
          <w:sz w:val="22"/>
          <w:szCs w:val="22"/>
        </w:rPr>
        <w:t xml:space="preserve">hepariini või trombotsüütide agregatsiooni </w:t>
      </w:r>
      <w:r w:rsidR="00AD2DB3" w:rsidRPr="007472FC">
        <w:rPr>
          <w:sz w:val="22"/>
          <w:szCs w:val="22"/>
        </w:rPr>
        <w:t xml:space="preserve">inhibiitorite </w:t>
      </w:r>
      <w:r w:rsidR="005C2C98" w:rsidRPr="007472FC">
        <w:rPr>
          <w:sz w:val="22"/>
          <w:szCs w:val="22"/>
        </w:rPr>
        <w:t>(</w:t>
      </w:r>
      <w:r w:rsidR="00AD2DB3" w:rsidRPr="007472FC">
        <w:rPr>
          <w:sz w:val="22"/>
          <w:szCs w:val="22"/>
        </w:rPr>
        <w:t>nt atsetüülsalitsüülhappe</w:t>
      </w:r>
      <w:r w:rsidR="005C2C98" w:rsidRPr="007472FC">
        <w:rPr>
          <w:sz w:val="22"/>
          <w:szCs w:val="22"/>
        </w:rPr>
        <w:t>) samaaegse manustamisega esimese 24 tunni jooksul pärast ravi Metalyse’iga</w:t>
      </w:r>
      <w:r w:rsidR="00AD2DB3" w:rsidRPr="007472FC">
        <w:rPr>
          <w:sz w:val="22"/>
          <w:szCs w:val="22"/>
        </w:rPr>
        <w:t xml:space="preserve"> ei ole piisavalt uuritud</w:t>
      </w:r>
      <w:r w:rsidRPr="007472FC">
        <w:rPr>
          <w:sz w:val="22"/>
          <w:szCs w:val="22"/>
        </w:rPr>
        <w:t xml:space="preserve">. </w:t>
      </w:r>
      <w:r w:rsidR="00AD2DB3" w:rsidRPr="007472FC">
        <w:rPr>
          <w:sz w:val="22"/>
          <w:szCs w:val="22"/>
        </w:rPr>
        <w:t>Seetõttu tuleb hemorraagiariski suurenemise tõttu vältida intravenoosselt manustatava hepariini või trombotsüütide agregatsiooni inhibiitorite, nt atsetüülsalitsüülhappe, manustamist esimese 24 tunni jooksul pärast ravi Metalyse’iga</w:t>
      </w:r>
      <w:r w:rsidRPr="007472FC">
        <w:rPr>
          <w:sz w:val="22"/>
          <w:szCs w:val="22"/>
        </w:rPr>
        <w:t>.</w:t>
      </w:r>
    </w:p>
    <w:p w14:paraId="0D08EF05" w14:textId="7E7F0315" w:rsidR="00F44AE2" w:rsidRPr="007472FC" w:rsidRDefault="005C2C98" w:rsidP="00F44AE2">
      <w:pPr>
        <w:rPr>
          <w:sz w:val="22"/>
          <w:szCs w:val="22"/>
        </w:rPr>
      </w:pPr>
      <w:r w:rsidRPr="007472FC">
        <w:rPr>
          <w:sz w:val="22"/>
          <w:szCs w:val="22"/>
        </w:rPr>
        <w:t>Hepariini kasutamisel muude näidustuste korral ei tohi annus ületada 10 000 RÜ</w:t>
      </w:r>
      <w:r w:rsidRPr="007472FC">
        <w:rPr>
          <w:sz w:val="22"/>
          <w:szCs w:val="22"/>
        </w:rPr>
        <w:noBreakHyphen/>
        <w:t>d ööpäevas, manustatuna subkutaanselt</w:t>
      </w:r>
      <w:r w:rsidR="00F44AE2" w:rsidRPr="007472FC">
        <w:rPr>
          <w:sz w:val="22"/>
          <w:szCs w:val="22"/>
        </w:rPr>
        <w:t>.</w:t>
      </w:r>
    </w:p>
    <w:p w14:paraId="26B920B2" w14:textId="77777777" w:rsidR="001E3732" w:rsidRPr="007472FC" w:rsidRDefault="001E3732" w:rsidP="00E700BF">
      <w:pPr>
        <w:widowControl w:val="0"/>
        <w:rPr>
          <w:sz w:val="22"/>
          <w:szCs w:val="22"/>
        </w:rPr>
      </w:pPr>
    </w:p>
    <w:p w14:paraId="749B1347" w14:textId="77777777" w:rsidR="00E700BF" w:rsidRPr="007472FC" w:rsidRDefault="00E700BF" w:rsidP="00E700BF">
      <w:pPr>
        <w:keepNext/>
        <w:widowControl w:val="0"/>
        <w:rPr>
          <w:sz w:val="22"/>
          <w:szCs w:val="22"/>
          <w:u w:val="single"/>
        </w:rPr>
      </w:pPr>
      <w:r w:rsidRPr="007472FC">
        <w:rPr>
          <w:sz w:val="22"/>
          <w:szCs w:val="22"/>
          <w:u w:val="single"/>
        </w:rPr>
        <w:t>Manustamisviis</w:t>
      </w:r>
    </w:p>
    <w:p w14:paraId="7C3F8A05" w14:textId="77777777" w:rsidR="00E700BF" w:rsidRPr="007472FC" w:rsidRDefault="00E700BF" w:rsidP="00E700BF">
      <w:pPr>
        <w:keepNext/>
        <w:widowControl w:val="0"/>
        <w:rPr>
          <w:sz w:val="22"/>
          <w:szCs w:val="22"/>
        </w:rPr>
      </w:pPr>
    </w:p>
    <w:p w14:paraId="2C9ECC24" w14:textId="77777777" w:rsidR="00E700BF" w:rsidRPr="007472FC" w:rsidRDefault="00E700BF" w:rsidP="00E700BF">
      <w:pPr>
        <w:widowControl w:val="0"/>
        <w:rPr>
          <w:sz w:val="22"/>
          <w:szCs w:val="22"/>
        </w:rPr>
      </w:pPr>
      <w:r w:rsidRPr="007472FC">
        <w:rPr>
          <w:sz w:val="22"/>
          <w:szCs w:val="22"/>
        </w:rPr>
        <w:t>Manustamiskõlblikuks muudetud lahus tuleb manustada intravenoosselt ja see on ette nähtud kohe kasutamiseks. Manustamiskõlblikuks muudetud preparaat on selge ja värvitu või kuni veidi kollakas lahus.</w:t>
      </w:r>
    </w:p>
    <w:p w14:paraId="630A5153" w14:textId="77777777" w:rsidR="00E700BF" w:rsidRPr="007472FC" w:rsidRDefault="00E700BF" w:rsidP="00E700BF">
      <w:pPr>
        <w:widowControl w:val="0"/>
        <w:rPr>
          <w:sz w:val="22"/>
          <w:szCs w:val="22"/>
        </w:rPr>
      </w:pPr>
    </w:p>
    <w:p w14:paraId="1DDECB99" w14:textId="7D46D09C" w:rsidR="00E700BF" w:rsidRPr="007472FC" w:rsidRDefault="00E700BF" w:rsidP="00E700BF">
      <w:pPr>
        <w:widowControl w:val="0"/>
        <w:rPr>
          <w:sz w:val="22"/>
          <w:szCs w:val="22"/>
        </w:rPr>
      </w:pPr>
      <w:r w:rsidRPr="007472FC">
        <w:rPr>
          <w:sz w:val="22"/>
          <w:szCs w:val="22"/>
        </w:rPr>
        <w:t xml:space="preserve">Vajalik annus tuleb manustada ühekordse intravenoosse boolussüstena umbes </w:t>
      </w:r>
      <w:r w:rsidR="005C2C98" w:rsidRPr="007472FC">
        <w:rPr>
          <w:sz w:val="22"/>
          <w:szCs w:val="22"/>
        </w:rPr>
        <w:t>5…</w:t>
      </w:r>
      <w:r w:rsidRPr="007472FC">
        <w:rPr>
          <w:sz w:val="22"/>
          <w:szCs w:val="22"/>
        </w:rPr>
        <w:t>10 sekundi jooksul.</w:t>
      </w:r>
    </w:p>
    <w:p w14:paraId="07357C62" w14:textId="77777777" w:rsidR="00E700BF" w:rsidRPr="007472FC" w:rsidRDefault="00E700BF" w:rsidP="00E700BF">
      <w:pPr>
        <w:widowControl w:val="0"/>
        <w:rPr>
          <w:sz w:val="22"/>
          <w:szCs w:val="22"/>
        </w:rPr>
      </w:pPr>
    </w:p>
    <w:p w14:paraId="29F1803D" w14:textId="6374D429" w:rsidR="00E700BF" w:rsidRPr="007472FC" w:rsidRDefault="007B234F" w:rsidP="00E700BF">
      <w:pPr>
        <w:widowControl w:val="0"/>
        <w:rPr>
          <w:sz w:val="22"/>
          <w:szCs w:val="22"/>
        </w:rPr>
      </w:pPr>
      <w:r w:rsidRPr="007472FC">
        <w:rPr>
          <w:sz w:val="22"/>
          <w:szCs w:val="22"/>
        </w:rPr>
        <w:t xml:space="preserve">Tenekteplaasi </w:t>
      </w:r>
      <w:r w:rsidR="005C2C98" w:rsidRPr="007472FC">
        <w:rPr>
          <w:sz w:val="22"/>
          <w:szCs w:val="22"/>
        </w:rPr>
        <w:t xml:space="preserve">40 mg </w:t>
      </w:r>
      <w:r w:rsidRPr="007472FC">
        <w:rPr>
          <w:sz w:val="22"/>
          <w:szCs w:val="22"/>
        </w:rPr>
        <w:t xml:space="preserve">ja </w:t>
      </w:r>
      <w:r w:rsidR="005C2C98" w:rsidRPr="007472FC">
        <w:rPr>
          <w:sz w:val="22"/>
          <w:szCs w:val="22"/>
        </w:rPr>
        <w:t xml:space="preserve">50 mg </w:t>
      </w:r>
      <w:r w:rsidRPr="007472FC">
        <w:rPr>
          <w:sz w:val="22"/>
          <w:szCs w:val="22"/>
        </w:rPr>
        <w:t>viaalid ei ole mõeldud kasutamiseks ägeda ajuinfarkti korral</w:t>
      </w:r>
      <w:r w:rsidR="005C2C98" w:rsidRPr="007472FC">
        <w:rPr>
          <w:sz w:val="22"/>
          <w:szCs w:val="22"/>
        </w:rPr>
        <w:t xml:space="preserve">. </w:t>
      </w:r>
      <w:del w:id="173" w:author="translator" w:date="2025-01-29T22:22:00Z">
        <w:r w:rsidR="00E700BF" w:rsidRPr="007472FC" w:rsidDel="001E3732">
          <w:rPr>
            <w:sz w:val="22"/>
            <w:szCs w:val="22"/>
            <w:lang w:bidi="et-EE"/>
          </w:rPr>
          <w:delText>Juhised r</w:delText>
        </w:r>
      </w:del>
      <w:ins w:id="174" w:author="translator" w:date="2025-01-29T22:22:00Z">
        <w:r w:rsidR="001E3732" w:rsidRPr="007472FC">
          <w:rPr>
            <w:sz w:val="22"/>
            <w:szCs w:val="22"/>
            <w:lang w:bidi="et-EE"/>
          </w:rPr>
          <w:t>R</w:t>
        </w:r>
      </w:ins>
      <w:r w:rsidR="00E700BF" w:rsidRPr="007472FC">
        <w:rPr>
          <w:sz w:val="22"/>
          <w:szCs w:val="22"/>
          <w:lang w:bidi="et-EE"/>
        </w:rPr>
        <w:t xml:space="preserve">avimpreparaadi </w:t>
      </w:r>
      <w:ins w:id="175" w:author="translator" w:date="2025-01-29T22:22:00Z">
        <w:r w:rsidR="001E3732" w:rsidRPr="007472FC">
          <w:rPr>
            <w:sz w:val="22"/>
            <w:szCs w:val="22"/>
            <w:lang w:bidi="et-EE"/>
          </w:rPr>
          <w:t xml:space="preserve">manustamiskõlblikuks muutmise juhised </w:t>
        </w:r>
      </w:ins>
      <w:del w:id="176" w:author="translator" w:date="2025-01-29T22:22:00Z">
        <w:r w:rsidR="00E700BF" w:rsidRPr="007472FC" w:rsidDel="001E3732">
          <w:rPr>
            <w:sz w:val="22"/>
            <w:szCs w:val="22"/>
            <w:lang w:bidi="et-EE"/>
          </w:rPr>
          <w:delText>lahustamise kohta enne manustamist</w:delText>
        </w:r>
        <w:r w:rsidR="00E700BF" w:rsidRPr="007472FC" w:rsidDel="001E3732">
          <w:rPr>
            <w:sz w:val="22"/>
            <w:szCs w:val="22"/>
          </w:rPr>
          <w:delText xml:space="preserve"> </w:delText>
        </w:r>
      </w:del>
      <w:r w:rsidR="00E700BF" w:rsidRPr="007472FC">
        <w:rPr>
          <w:sz w:val="22"/>
          <w:szCs w:val="22"/>
        </w:rPr>
        <w:t>vt lõik 6.6.</w:t>
      </w:r>
    </w:p>
    <w:p w14:paraId="30D16653" w14:textId="77777777" w:rsidR="00E700BF" w:rsidRPr="007472FC" w:rsidRDefault="00E700BF" w:rsidP="00E700BF">
      <w:pPr>
        <w:widowControl w:val="0"/>
        <w:rPr>
          <w:sz w:val="22"/>
          <w:szCs w:val="22"/>
        </w:rPr>
      </w:pPr>
    </w:p>
    <w:p w14:paraId="6C4F4089" w14:textId="77777777" w:rsidR="00E700BF" w:rsidRPr="007472FC" w:rsidRDefault="00E700BF" w:rsidP="00E700BF">
      <w:pPr>
        <w:keepNext/>
        <w:widowControl w:val="0"/>
        <w:ind w:left="567" w:hanging="567"/>
        <w:rPr>
          <w:b/>
          <w:bCs/>
          <w:sz w:val="22"/>
          <w:szCs w:val="22"/>
        </w:rPr>
      </w:pPr>
      <w:r w:rsidRPr="007472FC">
        <w:rPr>
          <w:b/>
          <w:bCs/>
          <w:sz w:val="22"/>
          <w:szCs w:val="22"/>
        </w:rPr>
        <w:t>4.3</w:t>
      </w:r>
      <w:r w:rsidRPr="007472FC">
        <w:rPr>
          <w:b/>
          <w:bCs/>
          <w:sz w:val="22"/>
          <w:szCs w:val="22"/>
        </w:rPr>
        <w:tab/>
        <w:t>Vastunäidustused</w:t>
      </w:r>
    </w:p>
    <w:p w14:paraId="376BC56D" w14:textId="77777777" w:rsidR="00E700BF" w:rsidRPr="007472FC" w:rsidRDefault="00E700BF" w:rsidP="00E700BF">
      <w:pPr>
        <w:keepNext/>
        <w:widowControl w:val="0"/>
        <w:ind w:left="567" w:hanging="567"/>
        <w:rPr>
          <w:sz w:val="22"/>
          <w:szCs w:val="22"/>
        </w:rPr>
      </w:pPr>
    </w:p>
    <w:p w14:paraId="3C81B19A" w14:textId="27275E05" w:rsidR="00E700BF" w:rsidRPr="007472FC" w:rsidRDefault="00E700BF" w:rsidP="00E700BF">
      <w:pPr>
        <w:widowControl w:val="0"/>
        <w:rPr>
          <w:sz w:val="22"/>
          <w:szCs w:val="22"/>
        </w:rPr>
      </w:pPr>
      <w:r w:rsidRPr="007472FC">
        <w:rPr>
          <w:sz w:val="22"/>
          <w:szCs w:val="22"/>
        </w:rPr>
        <w:t>Ülitundlikkus toimeaine või lõigus 6.1 loetletud mis tahes abiainete või gentamütsiini (tootmisprotsessi mikrojäägi) suhtes.</w:t>
      </w:r>
    </w:p>
    <w:p w14:paraId="2A841F9B" w14:textId="77777777" w:rsidR="00FC09B6" w:rsidRPr="007472FC" w:rsidRDefault="00FC09B6" w:rsidP="001E3732">
      <w:pPr>
        <w:keepNext/>
        <w:widowControl w:val="0"/>
        <w:rPr>
          <w:ins w:id="177" w:author="translator" w:date="2025-06-02T15:20:00Z"/>
          <w:sz w:val="22"/>
          <w:szCs w:val="22"/>
        </w:rPr>
      </w:pPr>
    </w:p>
    <w:p w14:paraId="1BE16E76" w14:textId="29BD56D9" w:rsidR="00E700BF" w:rsidRPr="007472FC" w:rsidRDefault="00E700BF" w:rsidP="001E3732">
      <w:pPr>
        <w:keepNext/>
        <w:widowControl w:val="0"/>
        <w:rPr>
          <w:sz w:val="22"/>
          <w:szCs w:val="22"/>
        </w:rPr>
      </w:pPr>
      <w:r w:rsidRPr="007472FC">
        <w:rPr>
          <w:sz w:val="22"/>
          <w:szCs w:val="22"/>
        </w:rPr>
        <w:t>Lisaks on Metalyse vastunäidustatud järgnevatel juhtudel, sest trombolüütilise raviga kaasneb suur verejooksu oht:</w:t>
      </w:r>
    </w:p>
    <w:p w14:paraId="325775A4" w14:textId="77777777" w:rsidR="00E700BF" w:rsidRPr="007472FC" w:rsidRDefault="00E700BF" w:rsidP="00E700BF">
      <w:pPr>
        <w:keepNext/>
        <w:widowControl w:val="0"/>
        <w:rPr>
          <w:sz w:val="22"/>
          <w:szCs w:val="22"/>
        </w:rPr>
      </w:pPr>
    </w:p>
    <w:p w14:paraId="6048E713" w14:textId="77777777"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raske veritsushaigus praegu või viimase 6 kuu jooksul</w:t>
      </w:r>
    </w:p>
    <w:p w14:paraId="67D59D37" w14:textId="0CBE02F2" w:rsidR="00E700BF" w:rsidRPr="007472FC" w:rsidRDefault="00E700BF" w:rsidP="00E700BF">
      <w:pPr>
        <w:widowControl w:val="0"/>
        <w:numPr>
          <w:ilvl w:val="0"/>
          <w:numId w:val="12"/>
        </w:numPr>
        <w:ind w:left="567" w:hanging="567"/>
        <w:rPr>
          <w:sz w:val="22"/>
          <w:szCs w:val="22"/>
        </w:rPr>
      </w:pPr>
      <w:r w:rsidRPr="007472FC">
        <w:rPr>
          <w:sz w:val="22"/>
          <w:szCs w:val="22"/>
        </w:rPr>
        <w:t xml:space="preserve">patsiendid, </w:t>
      </w:r>
      <w:r w:rsidR="00D82689" w:rsidRPr="007472FC">
        <w:rPr>
          <w:sz w:val="22"/>
          <w:szCs w:val="22"/>
        </w:rPr>
        <w:t>ke</w:t>
      </w:r>
      <w:r w:rsidR="00413085" w:rsidRPr="007472FC">
        <w:rPr>
          <w:sz w:val="22"/>
          <w:szCs w:val="22"/>
        </w:rPr>
        <w:t>s saavad efektiivset</w:t>
      </w:r>
      <w:r w:rsidR="00D82689" w:rsidRPr="007472FC">
        <w:rPr>
          <w:sz w:val="22"/>
          <w:szCs w:val="22"/>
        </w:rPr>
        <w:t xml:space="preserve"> </w:t>
      </w:r>
      <w:r w:rsidRPr="007472FC">
        <w:rPr>
          <w:sz w:val="22"/>
          <w:szCs w:val="22"/>
        </w:rPr>
        <w:t>antikoagulantravi</w:t>
      </w:r>
      <w:r w:rsidR="00D82689" w:rsidRPr="007472FC">
        <w:rPr>
          <w:sz w:val="22"/>
          <w:szCs w:val="22"/>
        </w:rPr>
        <w:t xml:space="preserve"> </w:t>
      </w:r>
      <w:r w:rsidRPr="007472FC">
        <w:rPr>
          <w:sz w:val="22"/>
          <w:szCs w:val="22"/>
        </w:rPr>
        <w:t>(</w:t>
      </w:r>
      <w:r w:rsidR="00D82689" w:rsidRPr="007472FC">
        <w:rPr>
          <w:sz w:val="22"/>
          <w:szCs w:val="22"/>
        </w:rPr>
        <w:t xml:space="preserve">nt </w:t>
      </w:r>
      <w:ins w:id="178" w:author="translator" w:date="2025-01-29T22:24:00Z">
        <w:r w:rsidR="001E3732" w:rsidRPr="007472FC">
          <w:rPr>
            <w:sz w:val="22"/>
            <w:szCs w:val="22"/>
          </w:rPr>
          <w:t>K</w:t>
        </w:r>
        <w:r w:rsidR="001E3732" w:rsidRPr="007472FC">
          <w:rPr>
            <w:sz w:val="22"/>
            <w:szCs w:val="22"/>
          </w:rPr>
          <w:noBreakHyphen/>
          <w:t xml:space="preserve">vitamiini </w:t>
        </w:r>
      </w:ins>
      <w:ins w:id="179" w:author="translator" w:date="2025-01-29T22:25:00Z">
        <w:r w:rsidR="001E3732" w:rsidRPr="007472FC">
          <w:rPr>
            <w:sz w:val="22"/>
            <w:szCs w:val="22"/>
          </w:rPr>
          <w:t xml:space="preserve">antagonistide kasutamise korral </w:t>
        </w:r>
      </w:ins>
      <w:r w:rsidR="00D82689" w:rsidRPr="007472FC">
        <w:rPr>
          <w:sz w:val="22"/>
          <w:szCs w:val="22"/>
        </w:rPr>
        <w:t xml:space="preserve">rahvusvaheline normaliseeritud suhtarv </w:t>
      </w:r>
      <w:r w:rsidRPr="007472FC">
        <w:rPr>
          <w:sz w:val="22"/>
          <w:szCs w:val="22"/>
        </w:rPr>
        <w:t>INR</w:t>
      </w:r>
      <w:r w:rsidR="00D82689" w:rsidRPr="007472FC">
        <w:rPr>
          <w:sz w:val="22"/>
          <w:szCs w:val="22"/>
        </w:rPr>
        <w:t xml:space="preserve"> (</w:t>
      </w:r>
      <w:r w:rsidR="00D82689" w:rsidRPr="007472FC">
        <w:rPr>
          <w:i/>
          <w:iCs/>
          <w:sz w:val="22"/>
          <w:szCs w:val="22"/>
        </w:rPr>
        <w:t>international normalised ratio</w:t>
      </w:r>
      <w:r w:rsidR="00D82689" w:rsidRPr="007472FC">
        <w:rPr>
          <w:sz w:val="22"/>
          <w:szCs w:val="22"/>
        </w:rPr>
        <w:t xml:space="preserve">) </w:t>
      </w:r>
      <w:r w:rsidRPr="007472FC">
        <w:rPr>
          <w:sz w:val="22"/>
          <w:szCs w:val="22"/>
        </w:rPr>
        <w:t>&gt; 1,</w:t>
      </w:r>
      <w:del w:id="180" w:author="translator" w:date="2025-01-29T22:24:00Z">
        <w:r w:rsidR="00872642" w:rsidRPr="007472FC" w:rsidDel="001E3732">
          <w:rPr>
            <w:sz w:val="22"/>
            <w:szCs w:val="22"/>
          </w:rPr>
          <w:delText>3</w:delText>
        </w:r>
      </w:del>
      <w:ins w:id="181" w:author="translator" w:date="2025-01-29T22:24:00Z">
        <w:r w:rsidR="001E3732" w:rsidRPr="007472FC">
          <w:rPr>
            <w:sz w:val="22"/>
            <w:szCs w:val="22"/>
          </w:rPr>
          <w:t>7</w:t>
        </w:r>
      </w:ins>
      <w:r w:rsidRPr="007472FC">
        <w:rPr>
          <w:sz w:val="22"/>
          <w:szCs w:val="22"/>
        </w:rPr>
        <w:t>) (vt lõik 4.4 „Verejooks“)</w:t>
      </w:r>
    </w:p>
    <w:p w14:paraId="253B15D9" w14:textId="07C2FD44" w:rsidR="00872642" w:rsidRPr="007472FC" w:rsidRDefault="00413085" w:rsidP="003C50C2">
      <w:pPr>
        <w:pStyle w:val="DocuveraListItemparagraph2"/>
        <w:numPr>
          <w:ilvl w:val="0"/>
          <w:numId w:val="12"/>
        </w:numPr>
        <w:pBdr>
          <w:left w:val="none" w:sz="0" w:space="5" w:color="auto"/>
        </w:pBdr>
        <w:spacing w:after="0" w:line="240" w:lineRule="auto"/>
        <w:ind w:left="567" w:hanging="567"/>
        <w:rPr>
          <w:b/>
          <w:lang w:val="et-EE"/>
        </w:rPr>
      </w:pPr>
      <w:r w:rsidRPr="007472FC">
        <w:rPr>
          <w:lang w:val="et-EE"/>
        </w:rPr>
        <w:t xml:space="preserve">anamneesis </w:t>
      </w:r>
      <w:r w:rsidR="00872642" w:rsidRPr="007472FC">
        <w:rPr>
          <w:lang w:val="et-EE"/>
        </w:rPr>
        <w:t>teadaolev või kahtlustatav intrakraniaalne hemorraagia</w:t>
      </w:r>
    </w:p>
    <w:p w14:paraId="66C1E8D1" w14:textId="09837BAF" w:rsidR="00872642" w:rsidRPr="007472FC" w:rsidRDefault="00872642" w:rsidP="00F13EB0">
      <w:pPr>
        <w:pStyle w:val="DocuveraListItemparagraph2"/>
        <w:numPr>
          <w:ilvl w:val="0"/>
          <w:numId w:val="12"/>
        </w:numPr>
        <w:pBdr>
          <w:left w:val="none" w:sz="0" w:space="5" w:color="auto"/>
        </w:pBdr>
        <w:spacing w:after="0" w:line="240" w:lineRule="auto"/>
        <w:ind w:left="567" w:hanging="567"/>
        <w:rPr>
          <w:b/>
          <w:lang w:val="et-EE"/>
        </w:rPr>
      </w:pPr>
      <w:r w:rsidRPr="007472FC">
        <w:rPr>
          <w:lang w:val="et-EE"/>
        </w:rPr>
        <w:t>subarahnoidaalsele hemorraagiale viitavad sümptomid, isegi kui KT</w:t>
      </w:r>
      <w:r w:rsidRPr="007472FC">
        <w:rPr>
          <w:lang w:val="et-EE"/>
        </w:rPr>
        <w:noBreakHyphen/>
        <w:t>skanni tulemused on normaalsed</w:t>
      </w:r>
    </w:p>
    <w:p w14:paraId="380D829A" w14:textId="755BDB10" w:rsidR="00872642" w:rsidRPr="007472FC" w:rsidRDefault="00872642" w:rsidP="00F13EB0">
      <w:pPr>
        <w:pStyle w:val="DocuveraListItemparagraph2"/>
        <w:numPr>
          <w:ilvl w:val="0"/>
          <w:numId w:val="12"/>
        </w:numPr>
        <w:pBdr>
          <w:left w:val="none" w:sz="0" w:space="5" w:color="auto"/>
        </w:pBdr>
        <w:spacing w:after="0" w:line="240" w:lineRule="auto"/>
        <w:ind w:left="567" w:hanging="567"/>
        <w:rPr>
          <w:b/>
          <w:lang w:val="et-EE"/>
        </w:rPr>
      </w:pPr>
      <w:r w:rsidRPr="007472FC">
        <w:rPr>
          <w:szCs w:val="18"/>
          <w:lang w:val="et-EE"/>
        </w:rPr>
        <w:lastRenderedPageBreak/>
        <w:t>raske ajuinfarkt, hinnatuna kliiniliselt (nt Riikliku Terviseinstituudi insuldiskaala skoor [National Institutes of Health Stroke Scale, NIHSS] &gt;</w:t>
      </w:r>
      <w:r w:rsidRPr="007472FC">
        <w:rPr>
          <w:lang w:val="et-EE"/>
        </w:rPr>
        <w:t> </w:t>
      </w:r>
      <w:r w:rsidRPr="007472FC">
        <w:rPr>
          <w:szCs w:val="18"/>
          <w:lang w:val="et-EE"/>
        </w:rPr>
        <w:t>25)</w:t>
      </w:r>
      <w:r w:rsidRPr="007472FC">
        <w:rPr>
          <w:lang w:val="et-EE"/>
        </w:rPr>
        <w:t xml:space="preserve"> ja/või piltuuringu asjakohaste tehnikatega</w:t>
      </w:r>
    </w:p>
    <w:p w14:paraId="79581E44" w14:textId="5BA6D6F3" w:rsidR="00872642" w:rsidRPr="007472FC" w:rsidRDefault="003C50C2" w:rsidP="00F13EB0">
      <w:pPr>
        <w:widowControl w:val="0"/>
        <w:numPr>
          <w:ilvl w:val="0"/>
          <w:numId w:val="12"/>
        </w:numPr>
        <w:ind w:left="567" w:hanging="567"/>
        <w:rPr>
          <w:sz w:val="22"/>
          <w:szCs w:val="22"/>
        </w:rPr>
      </w:pPr>
      <w:r w:rsidRPr="007472FC">
        <w:rPr>
          <w:sz w:val="22"/>
          <w:szCs w:val="22"/>
        </w:rPr>
        <w:t>äge ajuinfarkt ilma puuet põhjustava neuroloogilise defitsiidita või sümptomitega, mis enne süstet kiiresti paranevad</w:t>
      </w:r>
    </w:p>
    <w:p w14:paraId="08FD349B" w14:textId="77777777"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igasugune kesknärvisüsteemi kahjustus (kasvaja, aneurüsm, koljusisene või lülisamba operatsioon) anamneesis</w:t>
      </w:r>
    </w:p>
    <w:p w14:paraId="74D7C7D1" w14:textId="77777777"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teadaolev hemorraagiline diatees</w:t>
      </w:r>
    </w:p>
    <w:p w14:paraId="15198EE5" w14:textId="6A23D234"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raske ravile allumatu</w:t>
      </w:r>
      <w:r w:rsidR="00D82689" w:rsidRPr="007472FC">
        <w:rPr>
          <w:sz w:val="22"/>
          <w:szCs w:val="22"/>
        </w:rPr>
        <w:t xml:space="preserve"> arteriaalne</w:t>
      </w:r>
      <w:r w:rsidRPr="007472FC">
        <w:rPr>
          <w:sz w:val="22"/>
          <w:szCs w:val="22"/>
        </w:rPr>
        <w:t xml:space="preserve"> hüpertensioon</w:t>
      </w:r>
      <w:ins w:id="182" w:author="translator" w:date="2025-01-29T22:26:00Z">
        <w:r w:rsidR="001E3732" w:rsidRPr="007472FC">
          <w:rPr>
            <w:sz w:val="22"/>
            <w:szCs w:val="22"/>
          </w:rPr>
          <w:t xml:space="preserve"> (vt lõik 4.4)</w:t>
        </w:r>
      </w:ins>
    </w:p>
    <w:p w14:paraId="5DF69CE6" w14:textId="6BC8969D" w:rsidR="003C50C2" w:rsidRPr="007472FC" w:rsidRDefault="00FA5E9E" w:rsidP="00F13EB0">
      <w:pPr>
        <w:numPr>
          <w:ilvl w:val="0"/>
          <w:numId w:val="1"/>
        </w:numPr>
        <w:tabs>
          <w:tab w:val="clear" w:pos="720"/>
        </w:tabs>
        <w:ind w:left="567" w:hanging="567"/>
        <w:jc w:val="both"/>
        <w:rPr>
          <w:sz w:val="22"/>
          <w:szCs w:val="22"/>
        </w:rPr>
      </w:pPr>
      <w:r w:rsidRPr="007472FC">
        <w:rPr>
          <w:sz w:val="22"/>
          <w:szCs w:val="22"/>
        </w:rPr>
        <w:t>suur operatsioon, parenhümatoossete organite biopsia või raske trauma viimase 2 kuu jooksul</w:t>
      </w:r>
    </w:p>
    <w:p w14:paraId="58EE1705" w14:textId="7DD6008E" w:rsidR="003C50C2" w:rsidRPr="007472FC" w:rsidRDefault="00FA5E9E" w:rsidP="00F13EB0">
      <w:pPr>
        <w:pStyle w:val="Listenabsatz"/>
        <w:numPr>
          <w:ilvl w:val="0"/>
          <w:numId w:val="1"/>
        </w:numPr>
        <w:tabs>
          <w:tab w:val="clear" w:pos="720"/>
        </w:tabs>
        <w:ind w:left="567" w:hanging="567"/>
        <w:contextualSpacing/>
        <w:rPr>
          <w:sz w:val="22"/>
          <w:szCs w:val="22"/>
        </w:rPr>
      </w:pPr>
      <w:r w:rsidRPr="007472FC">
        <w:rPr>
          <w:sz w:val="22"/>
          <w:szCs w:val="22"/>
        </w:rPr>
        <w:t>hiljutine pea- või koljutrauma</w:t>
      </w:r>
    </w:p>
    <w:p w14:paraId="4C44F89C" w14:textId="4D0EE4E4" w:rsidR="00E700BF" w:rsidRPr="007472FC" w:rsidDel="001E3732" w:rsidRDefault="00E700BF" w:rsidP="00E700BF">
      <w:pPr>
        <w:widowControl w:val="0"/>
        <w:numPr>
          <w:ilvl w:val="0"/>
          <w:numId w:val="1"/>
        </w:numPr>
        <w:tabs>
          <w:tab w:val="clear" w:pos="720"/>
        </w:tabs>
        <w:ind w:left="567" w:hanging="567"/>
        <w:rPr>
          <w:del w:id="183" w:author="translator" w:date="2025-01-29T22:26:00Z"/>
          <w:sz w:val="22"/>
          <w:szCs w:val="22"/>
        </w:rPr>
      </w:pPr>
      <w:del w:id="184" w:author="translator" w:date="2025-01-29T22:26:00Z">
        <w:r w:rsidRPr="007472FC" w:rsidDel="001E3732">
          <w:rPr>
            <w:sz w:val="22"/>
            <w:szCs w:val="22"/>
          </w:rPr>
          <w:delText>pikk (&gt; 2 min) kardiopulmonaalne elustamine viimase 2 nädala jooksul</w:delText>
        </w:r>
      </w:del>
    </w:p>
    <w:p w14:paraId="0D0255BC" w14:textId="39E63E5C" w:rsidR="00E700BF" w:rsidRPr="007472FC" w:rsidRDefault="00E700BF" w:rsidP="00E700BF">
      <w:pPr>
        <w:widowControl w:val="0"/>
        <w:numPr>
          <w:ilvl w:val="0"/>
          <w:numId w:val="1"/>
        </w:numPr>
        <w:tabs>
          <w:tab w:val="clear" w:pos="720"/>
        </w:tabs>
        <w:ind w:left="567" w:hanging="567"/>
        <w:rPr>
          <w:sz w:val="22"/>
          <w:szCs w:val="22"/>
        </w:rPr>
      </w:pPr>
      <w:del w:id="185" w:author="translator" w:date="2025-01-29T22:27:00Z">
        <w:r w:rsidRPr="007472FC" w:rsidDel="001E3732">
          <w:rPr>
            <w:sz w:val="22"/>
            <w:szCs w:val="22"/>
          </w:rPr>
          <w:delText xml:space="preserve">äge perikardiit ja/või alaäge </w:delText>
        </w:r>
      </w:del>
      <w:r w:rsidRPr="007472FC">
        <w:rPr>
          <w:sz w:val="22"/>
          <w:szCs w:val="22"/>
        </w:rPr>
        <w:t>bakteriaalne endokardiit</w:t>
      </w:r>
      <w:ins w:id="186" w:author="translator" w:date="2025-01-29T22:27:00Z">
        <w:r w:rsidR="001E3732" w:rsidRPr="007472FC">
          <w:rPr>
            <w:sz w:val="22"/>
            <w:szCs w:val="22"/>
          </w:rPr>
          <w:t>, perikardiit</w:t>
        </w:r>
      </w:ins>
    </w:p>
    <w:p w14:paraId="2D9FD7B4" w14:textId="77777777"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äge pankreatiit</w:t>
      </w:r>
    </w:p>
    <w:p w14:paraId="6822D607" w14:textId="77777777"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raske maksafunktsiooni häire, sh maksapuudulikkus, tsirroos, portaalhüpertensioon (söögitoru veenilaiendid) ja aktiivne hepatiit</w:t>
      </w:r>
    </w:p>
    <w:p w14:paraId="1B79A8E1" w14:textId="3162B9FE"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 xml:space="preserve">aktiivne </w:t>
      </w:r>
      <w:del w:id="187" w:author="translator" w:date="2025-01-29T22:28:00Z">
        <w:r w:rsidRPr="007472FC" w:rsidDel="00F00085">
          <w:rPr>
            <w:sz w:val="22"/>
            <w:szCs w:val="22"/>
          </w:rPr>
          <w:delText xml:space="preserve">peptiline </w:delText>
        </w:r>
      </w:del>
      <w:r w:rsidRPr="007472FC">
        <w:rPr>
          <w:sz w:val="22"/>
          <w:szCs w:val="22"/>
        </w:rPr>
        <w:t>haavand</w:t>
      </w:r>
      <w:ins w:id="188" w:author="translator" w:date="2025-01-29T22:29:00Z">
        <w:r w:rsidR="00F00085" w:rsidRPr="007472FC">
          <w:rPr>
            <w:sz w:val="22"/>
            <w:szCs w:val="22"/>
          </w:rPr>
          <w:t>iline seedetrakti haigus</w:t>
        </w:r>
      </w:ins>
    </w:p>
    <w:p w14:paraId="25508D84" w14:textId="786E8259" w:rsidR="00E700BF" w:rsidRPr="007472FC" w:rsidRDefault="00F00085" w:rsidP="00E700BF">
      <w:pPr>
        <w:widowControl w:val="0"/>
        <w:numPr>
          <w:ilvl w:val="0"/>
          <w:numId w:val="1"/>
        </w:numPr>
        <w:tabs>
          <w:tab w:val="clear" w:pos="720"/>
        </w:tabs>
        <w:ind w:left="567" w:hanging="567"/>
        <w:rPr>
          <w:sz w:val="22"/>
          <w:szCs w:val="22"/>
        </w:rPr>
      </w:pPr>
      <w:ins w:id="189" w:author="translator" w:date="2025-01-29T22:29:00Z">
        <w:r w:rsidRPr="007472FC">
          <w:rPr>
            <w:sz w:val="22"/>
            <w:szCs w:val="22"/>
          </w:rPr>
          <w:t xml:space="preserve">teadaolev </w:t>
        </w:r>
      </w:ins>
      <w:r w:rsidR="00E700BF" w:rsidRPr="007472FC">
        <w:rPr>
          <w:sz w:val="22"/>
          <w:szCs w:val="22"/>
        </w:rPr>
        <w:t>arteri aneurüsm ja</w:t>
      </w:r>
      <w:ins w:id="190" w:author="translator" w:date="2025-01-29T22:29:00Z">
        <w:r w:rsidRPr="007472FC">
          <w:rPr>
            <w:sz w:val="22"/>
            <w:szCs w:val="22"/>
          </w:rPr>
          <w:t>/või</w:t>
        </w:r>
      </w:ins>
      <w:r w:rsidR="00E700BF" w:rsidRPr="007472FC">
        <w:rPr>
          <w:sz w:val="22"/>
          <w:szCs w:val="22"/>
        </w:rPr>
        <w:t xml:space="preserve"> </w:t>
      </w:r>
      <w:del w:id="191" w:author="translator" w:date="2025-01-29T22:29:00Z">
        <w:r w:rsidR="00E700BF" w:rsidRPr="007472FC" w:rsidDel="00F00085">
          <w:rPr>
            <w:sz w:val="22"/>
            <w:szCs w:val="22"/>
          </w:rPr>
          <w:delText xml:space="preserve">teadaolev </w:delText>
        </w:r>
      </w:del>
      <w:r w:rsidR="00E700BF" w:rsidRPr="007472FC">
        <w:rPr>
          <w:sz w:val="22"/>
          <w:szCs w:val="22"/>
        </w:rPr>
        <w:t>arteriovenoosne malformatsioon</w:t>
      </w:r>
    </w:p>
    <w:p w14:paraId="1E51C943" w14:textId="77777777" w:rsidR="00E700BF" w:rsidRPr="007472FC" w:rsidRDefault="00E700BF" w:rsidP="00E700BF">
      <w:pPr>
        <w:widowControl w:val="0"/>
        <w:numPr>
          <w:ilvl w:val="0"/>
          <w:numId w:val="1"/>
        </w:numPr>
        <w:tabs>
          <w:tab w:val="clear" w:pos="720"/>
        </w:tabs>
        <w:ind w:left="567" w:hanging="567"/>
        <w:rPr>
          <w:sz w:val="22"/>
          <w:szCs w:val="22"/>
        </w:rPr>
      </w:pPr>
      <w:r w:rsidRPr="007472FC">
        <w:rPr>
          <w:sz w:val="22"/>
          <w:szCs w:val="22"/>
        </w:rPr>
        <w:t>suurenenud verejooksuriskiga kasvaja</w:t>
      </w:r>
    </w:p>
    <w:p w14:paraId="54ADCC41" w14:textId="618178E0" w:rsidR="00FA5E9E" w:rsidRPr="007472FC" w:rsidDel="00F00085" w:rsidRDefault="00FA5E9E" w:rsidP="00F13EB0">
      <w:pPr>
        <w:pStyle w:val="CSText"/>
        <w:numPr>
          <w:ilvl w:val="0"/>
          <w:numId w:val="1"/>
        </w:numPr>
        <w:tabs>
          <w:tab w:val="clear" w:pos="720"/>
        </w:tabs>
        <w:ind w:left="567" w:hanging="567"/>
        <w:rPr>
          <w:del w:id="192" w:author="translator" w:date="2025-01-29T22:29:00Z"/>
          <w:sz w:val="22"/>
          <w:szCs w:val="22"/>
          <w:lang w:val="et-EE"/>
        </w:rPr>
      </w:pPr>
      <w:del w:id="193" w:author="translator" w:date="2025-01-29T22:29:00Z">
        <w:r w:rsidRPr="007472FC" w:rsidDel="00F00085">
          <w:rPr>
            <w:sz w:val="22"/>
            <w:szCs w:val="22"/>
            <w:lang w:val="et-EE"/>
          </w:rPr>
          <w:delText>ajuinfarkti sümptomid, mis tekkisid üle 4,5 tunni enne süstet, või sümptomid, mille tekkeaeg on teadmata</w:delText>
        </w:r>
        <w:r w:rsidR="00BB0917" w:rsidRPr="007472FC" w:rsidDel="00F00085">
          <w:rPr>
            <w:sz w:val="22"/>
            <w:szCs w:val="22"/>
            <w:lang w:val="et-EE"/>
          </w:rPr>
          <w:delText>,</w:delText>
        </w:r>
        <w:r w:rsidRPr="007472FC" w:rsidDel="00F00085">
          <w:rPr>
            <w:sz w:val="22"/>
            <w:szCs w:val="22"/>
            <w:lang w:val="et-EE"/>
          </w:rPr>
          <w:delText xml:space="preserve"> kuid mis võisid olla tekkinud üle 4,5 </w:delText>
        </w:r>
        <w:r w:rsidR="00BB0917" w:rsidRPr="007472FC" w:rsidDel="00F00085">
          <w:rPr>
            <w:sz w:val="22"/>
            <w:szCs w:val="22"/>
            <w:lang w:val="et-EE"/>
          </w:rPr>
          <w:delText xml:space="preserve">tunni </w:delText>
        </w:r>
        <w:r w:rsidRPr="007472FC" w:rsidDel="00F00085">
          <w:rPr>
            <w:sz w:val="22"/>
            <w:szCs w:val="22"/>
            <w:lang w:val="et-EE"/>
          </w:rPr>
          <w:delText>varem</w:delText>
        </w:r>
      </w:del>
    </w:p>
    <w:p w14:paraId="2A81C510" w14:textId="7AED46EA" w:rsidR="00FA5E9E" w:rsidRPr="007472FC" w:rsidDel="00F00085" w:rsidRDefault="00FA5E9E" w:rsidP="00F13EB0">
      <w:pPr>
        <w:numPr>
          <w:ilvl w:val="0"/>
          <w:numId w:val="1"/>
        </w:numPr>
        <w:tabs>
          <w:tab w:val="clear" w:pos="720"/>
        </w:tabs>
        <w:ind w:left="567" w:hanging="567"/>
        <w:rPr>
          <w:del w:id="194" w:author="translator" w:date="2025-01-29T22:29:00Z"/>
          <w:rFonts w:eastAsia="Times New Roman"/>
          <w:sz w:val="22"/>
          <w:szCs w:val="22"/>
          <w:lang w:eastAsia="de-DE"/>
        </w:rPr>
      </w:pPr>
      <w:del w:id="195" w:author="translator" w:date="2025-01-29T22:29:00Z">
        <w:r w:rsidRPr="007472FC" w:rsidDel="00F00085">
          <w:rPr>
            <w:sz w:val="22"/>
            <w:szCs w:val="22"/>
          </w:rPr>
          <w:delText>krambihoog</w:delText>
        </w:r>
        <w:r w:rsidRPr="007472FC" w:rsidDel="00F00085">
          <w:rPr>
            <w:rFonts w:eastAsia="Times New Roman"/>
            <w:sz w:val="22"/>
            <w:szCs w:val="22"/>
            <w:lang w:eastAsia="de-DE"/>
          </w:rPr>
          <w:delText xml:space="preserve"> </w:delText>
        </w:r>
        <w:r w:rsidRPr="007472FC" w:rsidDel="00F00085">
          <w:rPr>
            <w:sz w:val="22"/>
            <w:szCs w:val="22"/>
          </w:rPr>
          <w:delText>insuldi tekkimise ajal</w:delText>
        </w:r>
      </w:del>
    </w:p>
    <w:p w14:paraId="4F71BC6C" w14:textId="5AFF3AA7" w:rsidR="00FA5E9E" w:rsidRPr="007472FC" w:rsidRDefault="00FA5E9E" w:rsidP="00F13EB0">
      <w:pPr>
        <w:numPr>
          <w:ilvl w:val="0"/>
          <w:numId w:val="1"/>
        </w:numPr>
        <w:tabs>
          <w:tab w:val="clear" w:pos="720"/>
        </w:tabs>
        <w:ind w:left="567" w:hanging="567"/>
        <w:rPr>
          <w:rFonts w:eastAsia="Times New Roman"/>
          <w:sz w:val="22"/>
          <w:szCs w:val="22"/>
          <w:lang w:eastAsia="de-DE"/>
        </w:rPr>
      </w:pPr>
      <w:r w:rsidRPr="007472FC">
        <w:rPr>
          <w:rFonts w:eastAsia="Times New Roman"/>
          <w:sz w:val="22"/>
          <w:szCs w:val="22"/>
          <w:lang w:eastAsia="de-DE"/>
        </w:rPr>
        <w:t>hepariini manustamine viimase 48</w:t>
      </w:r>
      <w:r w:rsidRPr="007472FC">
        <w:rPr>
          <w:sz w:val="22"/>
          <w:szCs w:val="22"/>
        </w:rPr>
        <w:t> </w:t>
      </w:r>
      <w:r w:rsidR="00BB0917" w:rsidRPr="007472FC">
        <w:rPr>
          <w:sz w:val="22"/>
          <w:szCs w:val="22"/>
        </w:rPr>
        <w:t xml:space="preserve">tunni </w:t>
      </w:r>
      <w:r w:rsidRPr="007472FC">
        <w:rPr>
          <w:sz w:val="22"/>
          <w:szCs w:val="22"/>
        </w:rPr>
        <w:t>jooksul ja tromboplastiiniaeg</w:t>
      </w:r>
      <w:r w:rsidR="00D01B2E" w:rsidRPr="007472FC">
        <w:rPr>
          <w:sz w:val="22"/>
          <w:szCs w:val="22"/>
        </w:rPr>
        <w:t xml:space="preserve"> on labori normväärtuse ülempiirist pikem</w:t>
      </w:r>
    </w:p>
    <w:p w14:paraId="59564B42" w14:textId="58586CF8" w:rsidR="00FA5E9E" w:rsidRPr="007472FC" w:rsidRDefault="00D01B2E" w:rsidP="00F13EB0">
      <w:pPr>
        <w:numPr>
          <w:ilvl w:val="0"/>
          <w:numId w:val="1"/>
        </w:numPr>
        <w:tabs>
          <w:tab w:val="clear" w:pos="720"/>
        </w:tabs>
        <w:ind w:left="567" w:hanging="567"/>
        <w:rPr>
          <w:rFonts w:eastAsia="Times New Roman"/>
          <w:sz w:val="22"/>
          <w:szCs w:val="22"/>
          <w:lang w:eastAsia="de-DE"/>
        </w:rPr>
      </w:pPr>
      <w:r w:rsidRPr="007472FC">
        <w:rPr>
          <w:sz w:val="22"/>
          <w:szCs w:val="22"/>
        </w:rPr>
        <w:t>patsiendid, kellel on anamneesis varasem ajuinfarkt ja samaaegselt põetav diabeet</w:t>
      </w:r>
    </w:p>
    <w:p w14:paraId="5E91FC84" w14:textId="353144F3" w:rsidR="00FA5E9E" w:rsidRPr="007472FC" w:rsidRDefault="00D01B2E" w:rsidP="00F13EB0">
      <w:pPr>
        <w:numPr>
          <w:ilvl w:val="0"/>
          <w:numId w:val="1"/>
        </w:numPr>
        <w:tabs>
          <w:tab w:val="clear" w:pos="720"/>
        </w:tabs>
        <w:ind w:left="567" w:hanging="567"/>
        <w:rPr>
          <w:rFonts w:eastAsia="Times New Roman"/>
          <w:sz w:val="22"/>
          <w:szCs w:val="22"/>
          <w:lang w:eastAsia="de-DE"/>
        </w:rPr>
      </w:pPr>
      <w:r w:rsidRPr="007472FC">
        <w:rPr>
          <w:rFonts w:eastAsia="Times New Roman"/>
          <w:sz w:val="22"/>
          <w:szCs w:val="22"/>
          <w:lang w:eastAsia="de-DE"/>
        </w:rPr>
        <w:t>varasem ajuinfarkt</w:t>
      </w:r>
      <w:r w:rsidR="00FA5E9E" w:rsidRPr="007472FC">
        <w:rPr>
          <w:rFonts w:eastAsia="Times New Roman"/>
          <w:sz w:val="22"/>
          <w:szCs w:val="22"/>
          <w:lang w:eastAsia="de-DE"/>
        </w:rPr>
        <w:t xml:space="preserve"> </w:t>
      </w:r>
      <w:r w:rsidR="00BB0917" w:rsidRPr="007472FC">
        <w:rPr>
          <w:rFonts w:eastAsia="Times New Roman"/>
          <w:sz w:val="22"/>
          <w:szCs w:val="22"/>
          <w:lang w:eastAsia="de-DE"/>
        </w:rPr>
        <w:t xml:space="preserve">viimase </w:t>
      </w:r>
      <w:r w:rsidR="00FA5E9E" w:rsidRPr="007472FC">
        <w:rPr>
          <w:rFonts w:eastAsia="Times New Roman"/>
          <w:sz w:val="22"/>
          <w:szCs w:val="22"/>
          <w:lang w:eastAsia="de-DE"/>
        </w:rPr>
        <w:t>3</w:t>
      </w:r>
      <w:r w:rsidR="00FA5E9E" w:rsidRPr="007472FC">
        <w:rPr>
          <w:sz w:val="22"/>
          <w:szCs w:val="22"/>
        </w:rPr>
        <w:t> </w:t>
      </w:r>
      <w:r w:rsidRPr="007472FC">
        <w:rPr>
          <w:rFonts w:eastAsia="Times New Roman"/>
          <w:sz w:val="22"/>
          <w:szCs w:val="22"/>
          <w:lang w:eastAsia="de-DE"/>
        </w:rPr>
        <w:t>kuu jooksul</w:t>
      </w:r>
    </w:p>
    <w:p w14:paraId="2191301E" w14:textId="39E53A83" w:rsidR="00FA5E9E" w:rsidRPr="007472FC" w:rsidRDefault="00D01B2E" w:rsidP="00F13EB0">
      <w:pPr>
        <w:numPr>
          <w:ilvl w:val="0"/>
          <w:numId w:val="1"/>
        </w:numPr>
        <w:tabs>
          <w:tab w:val="clear" w:pos="720"/>
        </w:tabs>
        <w:ind w:left="567" w:hanging="567"/>
        <w:rPr>
          <w:rFonts w:eastAsia="Times New Roman"/>
          <w:sz w:val="22"/>
          <w:szCs w:val="22"/>
          <w:lang w:eastAsia="de-DE"/>
        </w:rPr>
      </w:pPr>
      <w:r w:rsidRPr="007472FC">
        <w:rPr>
          <w:rFonts w:eastAsia="Times New Roman"/>
          <w:sz w:val="22"/>
          <w:szCs w:val="22"/>
          <w:lang w:eastAsia="de-DE"/>
        </w:rPr>
        <w:t>trombotsüütide arv alla</w:t>
      </w:r>
      <w:r w:rsidR="00FA5E9E" w:rsidRPr="007472FC">
        <w:rPr>
          <w:rFonts w:eastAsia="Times New Roman"/>
          <w:sz w:val="22"/>
          <w:szCs w:val="22"/>
          <w:lang w:eastAsia="de-DE"/>
        </w:rPr>
        <w:t xml:space="preserve"> 100</w:t>
      </w:r>
      <w:r w:rsidR="00FA5E9E" w:rsidRPr="007472FC">
        <w:rPr>
          <w:sz w:val="22"/>
          <w:szCs w:val="22"/>
        </w:rPr>
        <w:t> </w:t>
      </w:r>
      <w:r w:rsidR="00FA5E9E" w:rsidRPr="007472FC">
        <w:rPr>
          <w:rFonts w:eastAsia="Times New Roman"/>
          <w:sz w:val="22"/>
          <w:szCs w:val="22"/>
          <w:lang w:eastAsia="de-DE"/>
        </w:rPr>
        <w:t>000/mm</w:t>
      </w:r>
      <w:r w:rsidR="00FA5E9E" w:rsidRPr="007472FC">
        <w:rPr>
          <w:rFonts w:eastAsia="Times New Roman"/>
          <w:sz w:val="22"/>
          <w:szCs w:val="22"/>
          <w:vertAlign w:val="superscript"/>
          <w:lang w:eastAsia="de-DE"/>
        </w:rPr>
        <w:t>3</w:t>
      </w:r>
    </w:p>
    <w:p w14:paraId="59EFB268" w14:textId="676D8A43" w:rsidR="00FA5E9E" w:rsidRPr="007472FC" w:rsidRDefault="00D01B2E" w:rsidP="00F13EB0">
      <w:pPr>
        <w:numPr>
          <w:ilvl w:val="0"/>
          <w:numId w:val="1"/>
        </w:numPr>
        <w:tabs>
          <w:tab w:val="clear" w:pos="720"/>
        </w:tabs>
        <w:ind w:left="567" w:hanging="567"/>
        <w:rPr>
          <w:rFonts w:eastAsia="Times New Roman"/>
          <w:sz w:val="22"/>
          <w:szCs w:val="22"/>
          <w:lang w:eastAsia="de-DE"/>
        </w:rPr>
      </w:pPr>
      <w:r w:rsidRPr="007472FC">
        <w:rPr>
          <w:rFonts w:eastAsia="Times New Roman"/>
          <w:sz w:val="22"/>
          <w:szCs w:val="22"/>
          <w:lang w:eastAsia="de-DE"/>
        </w:rPr>
        <w:t>süstoolne vererõhk</w:t>
      </w:r>
      <w:r w:rsidR="00FA5E9E" w:rsidRPr="007472FC">
        <w:rPr>
          <w:rFonts w:eastAsia="Times New Roman"/>
          <w:sz w:val="22"/>
          <w:szCs w:val="22"/>
          <w:lang w:eastAsia="de-DE"/>
        </w:rPr>
        <w:t xml:space="preserve"> &gt;</w:t>
      </w:r>
      <w:r w:rsidR="00FA5E9E" w:rsidRPr="007472FC">
        <w:rPr>
          <w:sz w:val="22"/>
          <w:szCs w:val="22"/>
        </w:rPr>
        <w:t> </w:t>
      </w:r>
      <w:r w:rsidR="00FA5E9E" w:rsidRPr="007472FC">
        <w:rPr>
          <w:rFonts w:eastAsia="Times New Roman"/>
          <w:sz w:val="22"/>
          <w:szCs w:val="22"/>
          <w:lang w:eastAsia="de-DE"/>
        </w:rPr>
        <w:t>185</w:t>
      </w:r>
      <w:r w:rsidR="00FA5E9E" w:rsidRPr="007472FC">
        <w:rPr>
          <w:sz w:val="22"/>
          <w:szCs w:val="22"/>
        </w:rPr>
        <w:t> </w:t>
      </w:r>
      <w:r w:rsidR="00FA5E9E" w:rsidRPr="007472FC">
        <w:rPr>
          <w:rFonts w:eastAsia="Times New Roman"/>
          <w:sz w:val="22"/>
          <w:szCs w:val="22"/>
          <w:lang w:eastAsia="de-DE"/>
        </w:rPr>
        <w:t xml:space="preserve">mmHg </w:t>
      </w:r>
      <w:r w:rsidRPr="007472FC">
        <w:rPr>
          <w:rFonts w:eastAsia="Times New Roman"/>
          <w:sz w:val="22"/>
          <w:szCs w:val="22"/>
          <w:lang w:eastAsia="de-DE"/>
        </w:rPr>
        <w:t>või diastoolne vererõhk</w:t>
      </w:r>
      <w:r w:rsidR="00FA5E9E" w:rsidRPr="007472FC">
        <w:rPr>
          <w:rFonts w:eastAsia="Times New Roman"/>
          <w:sz w:val="22"/>
          <w:szCs w:val="22"/>
          <w:lang w:eastAsia="de-DE"/>
        </w:rPr>
        <w:t xml:space="preserve"> &gt;</w:t>
      </w:r>
      <w:r w:rsidR="00FA5E9E" w:rsidRPr="007472FC">
        <w:rPr>
          <w:sz w:val="22"/>
          <w:szCs w:val="22"/>
        </w:rPr>
        <w:t> </w:t>
      </w:r>
      <w:r w:rsidR="00FA5E9E" w:rsidRPr="007472FC">
        <w:rPr>
          <w:rFonts w:eastAsia="Times New Roman"/>
          <w:sz w:val="22"/>
          <w:szCs w:val="22"/>
          <w:lang w:eastAsia="de-DE"/>
        </w:rPr>
        <w:t>110</w:t>
      </w:r>
      <w:r w:rsidR="00FA5E9E" w:rsidRPr="007472FC">
        <w:rPr>
          <w:sz w:val="22"/>
          <w:szCs w:val="22"/>
        </w:rPr>
        <w:t> </w:t>
      </w:r>
      <w:r w:rsidR="00FA5E9E" w:rsidRPr="007472FC">
        <w:rPr>
          <w:rFonts w:eastAsia="Times New Roman"/>
          <w:sz w:val="22"/>
          <w:szCs w:val="22"/>
          <w:lang w:eastAsia="de-DE"/>
        </w:rPr>
        <w:t>mmHg</w:t>
      </w:r>
      <w:r w:rsidRPr="007472FC">
        <w:rPr>
          <w:rFonts w:eastAsia="Times New Roman"/>
          <w:sz w:val="22"/>
          <w:szCs w:val="22"/>
          <w:lang w:eastAsia="de-DE"/>
        </w:rPr>
        <w:t xml:space="preserve"> või </w:t>
      </w:r>
      <w:del w:id="196" w:author="translator" w:date="2025-05-20T08:40:00Z">
        <w:r w:rsidR="005667A0" w:rsidRPr="007472FC" w:rsidDel="002A4061">
          <w:rPr>
            <w:rFonts w:eastAsia="Times New Roman"/>
            <w:sz w:val="22"/>
            <w:szCs w:val="22"/>
            <w:lang w:eastAsia="de-DE"/>
          </w:rPr>
          <w:delText xml:space="preserve">agressiivne ravi </w:delText>
        </w:r>
        <w:r w:rsidR="00FA5E9E" w:rsidRPr="007472FC" w:rsidDel="002A4061">
          <w:rPr>
            <w:rFonts w:eastAsia="Times New Roman"/>
            <w:sz w:val="22"/>
            <w:szCs w:val="22"/>
            <w:lang w:eastAsia="de-DE"/>
          </w:rPr>
          <w:delText>(intraveno</w:delText>
        </w:r>
        <w:r w:rsidR="005667A0" w:rsidRPr="007472FC" w:rsidDel="002A4061">
          <w:rPr>
            <w:rFonts w:eastAsia="Times New Roman"/>
            <w:sz w:val="22"/>
            <w:szCs w:val="22"/>
            <w:lang w:eastAsia="de-DE"/>
          </w:rPr>
          <w:delText xml:space="preserve">osne farmakoteraapia), mis on vajalik vererõhu alandamiseks </w:delText>
        </w:r>
      </w:del>
      <w:ins w:id="197" w:author="translator" w:date="2025-05-20T08:38:00Z">
        <w:r w:rsidR="002A4061" w:rsidRPr="007472FC">
          <w:rPr>
            <w:rFonts w:eastAsia="Times New Roman"/>
            <w:sz w:val="22"/>
            <w:szCs w:val="22"/>
            <w:lang w:eastAsia="de-DE"/>
          </w:rPr>
          <w:t>kui vererõhku ei sa</w:t>
        </w:r>
      </w:ins>
      <w:ins w:id="198" w:author="translator" w:date="2025-05-20T08:39:00Z">
        <w:r w:rsidR="002A4061" w:rsidRPr="007472FC">
          <w:rPr>
            <w:rFonts w:eastAsia="Times New Roman"/>
            <w:sz w:val="22"/>
            <w:szCs w:val="22"/>
            <w:lang w:eastAsia="de-DE"/>
          </w:rPr>
          <w:t>a hoolika raviga</w:t>
        </w:r>
      </w:ins>
      <w:ins w:id="199" w:author="translator" w:date="2025-05-20T08:40:00Z">
        <w:r w:rsidR="002A4061" w:rsidRPr="007472FC">
          <w:rPr>
            <w:rFonts w:eastAsia="Times New Roman"/>
            <w:sz w:val="22"/>
            <w:szCs w:val="22"/>
            <w:lang w:eastAsia="de-DE"/>
          </w:rPr>
          <w:t xml:space="preserve"> alandada</w:t>
        </w:r>
      </w:ins>
      <w:ins w:id="200" w:author="translator" w:date="2025-05-20T08:39:00Z">
        <w:r w:rsidR="002A4061" w:rsidRPr="007472FC">
          <w:rPr>
            <w:rFonts w:eastAsia="Times New Roman"/>
            <w:sz w:val="22"/>
            <w:szCs w:val="22"/>
            <w:lang w:eastAsia="de-DE"/>
          </w:rPr>
          <w:t xml:space="preserve"> </w:t>
        </w:r>
      </w:ins>
      <w:ins w:id="201" w:author="translator" w:date="2025-05-22T16:31:00Z">
        <w:r w:rsidR="00F978D7" w:rsidRPr="007472FC">
          <w:rPr>
            <w:rFonts w:eastAsia="Times New Roman"/>
            <w:sz w:val="22"/>
            <w:szCs w:val="22"/>
            <w:lang w:eastAsia="de-DE"/>
          </w:rPr>
          <w:t xml:space="preserve">alla </w:t>
        </w:r>
      </w:ins>
      <w:r w:rsidR="005667A0" w:rsidRPr="007472FC">
        <w:rPr>
          <w:rFonts w:eastAsia="Times New Roman"/>
          <w:sz w:val="22"/>
          <w:szCs w:val="22"/>
          <w:lang w:eastAsia="de-DE"/>
        </w:rPr>
        <w:t>nende</w:t>
      </w:r>
      <w:del w:id="202" w:author="translator" w:date="2025-05-22T16:31:00Z">
        <w:r w:rsidR="005667A0" w:rsidRPr="007472FC" w:rsidDel="00F978D7">
          <w:rPr>
            <w:rFonts w:eastAsia="Times New Roman"/>
            <w:sz w:val="22"/>
            <w:szCs w:val="22"/>
            <w:lang w:eastAsia="de-DE"/>
          </w:rPr>
          <w:delText>sse</w:delText>
        </w:r>
      </w:del>
      <w:r w:rsidR="005667A0" w:rsidRPr="007472FC">
        <w:rPr>
          <w:rFonts w:eastAsia="Times New Roman"/>
          <w:sz w:val="22"/>
          <w:szCs w:val="22"/>
          <w:lang w:eastAsia="de-DE"/>
        </w:rPr>
        <w:t xml:space="preserve"> piiride</w:t>
      </w:r>
      <w:del w:id="203" w:author="translator" w:date="2025-05-22T16:31:00Z">
        <w:r w:rsidR="005667A0" w:rsidRPr="007472FC" w:rsidDel="00F978D7">
          <w:rPr>
            <w:rFonts w:eastAsia="Times New Roman"/>
            <w:sz w:val="22"/>
            <w:szCs w:val="22"/>
            <w:lang w:eastAsia="de-DE"/>
          </w:rPr>
          <w:delText>sse</w:delText>
        </w:r>
      </w:del>
    </w:p>
    <w:p w14:paraId="3FD2C3F8" w14:textId="24227377" w:rsidR="00FA5E9E" w:rsidRPr="007472FC" w:rsidRDefault="005667A0" w:rsidP="00FA5E9E">
      <w:pPr>
        <w:widowControl w:val="0"/>
        <w:numPr>
          <w:ilvl w:val="0"/>
          <w:numId w:val="1"/>
        </w:numPr>
        <w:tabs>
          <w:tab w:val="clear" w:pos="720"/>
        </w:tabs>
        <w:ind w:left="567" w:hanging="567"/>
        <w:rPr>
          <w:sz w:val="22"/>
          <w:szCs w:val="22"/>
        </w:rPr>
      </w:pPr>
      <w:r w:rsidRPr="007472FC">
        <w:rPr>
          <w:rFonts w:eastAsia="Times New Roman"/>
          <w:sz w:val="22"/>
          <w:szCs w:val="22"/>
          <w:lang w:eastAsia="de-DE"/>
        </w:rPr>
        <w:t>vere glükoosisisaldus</w:t>
      </w:r>
      <w:r w:rsidR="00FA5E9E" w:rsidRPr="007472FC">
        <w:rPr>
          <w:rFonts w:eastAsia="Times New Roman"/>
          <w:sz w:val="22"/>
          <w:szCs w:val="22"/>
          <w:lang w:eastAsia="de-DE"/>
        </w:rPr>
        <w:t xml:space="preserve"> &lt;</w:t>
      </w:r>
      <w:r w:rsidR="00FA5E9E" w:rsidRPr="007472FC">
        <w:rPr>
          <w:sz w:val="22"/>
          <w:szCs w:val="22"/>
        </w:rPr>
        <w:t> </w:t>
      </w:r>
      <w:r w:rsidR="00FA5E9E" w:rsidRPr="007472FC">
        <w:rPr>
          <w:rFonts w:eastAsia="Times New Roman"/>
          <w:sz w:val="22"/>
          <w:szCs w:val="22"/>
          <w:lang w:eastAsia="de-DE"/>
        </w:rPr>
        <w:t>50</w:t>
      </w:r>
      <w:r w:rsidR="00FA5E9E" w:rsidRPr="007472FC">
        <w:rPr>
          <w:sz w:val="22"/>
          <w:szCs w:val="22"/>
        </w:rPr>
        <w:t> </w:t>
      </w:r>
      <w:r w:rsidR="00FA5E9E" w:rsidRPr="007472FC">
        <w:rPr>
          <w:rFonts w:eastAsia="Times New Roman"/>
          <w:sz w:val="22"/>
          <w:szCs w:val="22"/>
          <w:lang w:eastAsia="de-DE"/>
        </w:rPr>
        <w:t>mg/d</w:t>
      </w:r>
      <w:r w:rsidRPr="007472FC">
        <w:rPr>
          <w:rFonts w:eastAsia="Times New Roman"/>
          <w:sz w:val="22"/>
          <w:szCs w:val="22"/>
          <w:lang w:eastAsia="de-DE"/>
        </w:rPr>
        <w:t xml:space="preserve">l </w:t>
      </w:r>
      <w:ins w:id="204" w:author="translator 1" w:date="2025-06-16T18:45:00Z">
        <w:r w:rsidR="00B25301">
          <w:rPr>
            <w:rFonts w:eastAsia="Times New Roman"/>
            <w:sz w:val="22"/>
            <w:szCs w:val="22"/>
            <w:lang w:eastAsia="de-DE"/>
          </w:rPr>
          <w:t>(vt lõik 4.</w:t>
        </w:r>
      </w:ins>
      <w:ins w:id="205" w:author="translator 1" w:date="2025-06-16T18:46:00Z">
        <w:r w:rsidR="00B25301">
          <w:rPr>
            <w:rFonts w:eastAsia="Times New Roman"/>
            <w:sz w:val="22"/>
            <w:szCs w:val="22"/>
            <w:lang w:eastAsia="de-DE"/>
          </w:rPr>
          <w:t xml:space="preserve">4) </w:t>
        </w:r>
      </w:ins>
      <w:r w:rsidRPr="007472FC">
        <w:rPr>
          <w:rFonts w:eastAsia="Times New Roman"/>
          <w:sz w:val="22"/>
          <w:szCs w:val="22"/>
          <w:lang w:eastAsia="de-DE"/>
        </w:rPr>
        <w:t xml:space="preserve">või </w:t>
      </w:r>
      <w:r w:rsidR="00FA5E9E" w:rsidRPr="007472FC">
        <w:rPr>
          <w:rFonts w:eastAsia="Times New Roman"/>
          <w:sz w:val="22"/>
          <w:szCs w:val="22"/>
          <w:lang w:eastAsia="de-DE"/>
        </w:rPr>
        <w:t>&gt;</w:t>
      </w:r>
      <w:r w:rsidR="00FA5E9E" w:rsidRPr="007472FC">
        <w:rPr>
          <w:sz w:val="22"/>
          <w:szCs w:val="22"/>
        </w:rPr>
        <w:t> </w:t>
      </w:r>
      <w:r w:rsidR="00FA5E9E" w:rsidRPr="007472FC">
        <w:rPr>
          <w:rFonts w:eastAsia="Times New Roman"/>
          <w:sz w:val="22"/>
          <w:szCs w:val="22"/>
          <w:lang w:eastAsia="de-DE"/>
        </w:rPr>
        <w:t>400</w:t>
      </w:r>
      <w:r w:rsidR="00FA5E9E" w:rsidRPr="007472FC">
        <w:rPr>
          <w:sz w:val="22"/>
          <w:szCs w:val="22"/>
        </w:rPr>
        <w:t> </w:t>
      </w:r>
      <w:r w:rsidR="00FA5E9E" w:rsidRPr="007472FC">
        <w:rPr>
          <w:rFonts w:eastAsia="Times New Roman"/>
          <w:sz w:val="22"/>
          <w:szCs w:val="22"/>
          <w:lang w:eastAsia="de-DE"/>
        </w:rPr>
        <w:t>mg/d</w:t>
      </w:r>
      <w:r w:rsidRPr="007472FC">
        <w:rPr>
          <w:rFonts w:eastAsia="Times New Roman"/>
          <w:sz w:val="22"/>
          <w:szCs w:val="22"/>
          <w:lang w:eastAsia="de-DE"/>
        </w:rPr>
        <w:t>l</w:t>
      </w:r>
      <w:r w:rsidR="00FA5E9E" w:rsidRPr="007472FC">
        <w:rPr>
          <w:rFonts w:eastAsia="Times New Roman"/>
          <w:sz w:val="22"/>
          <w:szCs w:val="22"/>
          <w:lang w:eastAsia="de-DE"/>
        </w:rPr>
        <w:t xml:space="preserve"> (&lt;</w:t>
      </w:r>
      <w:r w:rsidR="00FA5E9E" w:rsidRPr="007472FC">
        <w:rPr>
          <w:sz w:val="22"/>
          <w:szCs w:val="22"/>
        </w:rPr>
        <w:t> </w:t>
      </w:r>
      <w:r w:rsidR="00FA5E9E" w:rsidRPr="007472FC">
        <w:rPr>
          <w:rFonts w:eastAsia="Times New Roman"/>
          <w:sz w:val="22"/>
          <w:szCs w:val="22"/>
          <w:lang w:eastAsia="de-DE"/>
        </w:rPr>
        <w:t>2</w:t>
      </w:r>
      <w:r w:rsidRPr="007472FC">
        <w:rPr>
          <w:rFonts w:eastAsia="Times New Roman"/>
          <w:sz w:val="22"/>
          <w:szCs w:val="22"/>
          <w:lang w:eastAsia="de-DE"/>
        </w:rPr>
        <w:t>,</w:t>
      </w:r>
      <w:r w:rsidR="00FA5E9E" w:rsidRPr="007472FC">
        <w:rPr>
          <w:rFonts w:eastAsia="Times New Roman"/>
          <w:sz w:val="22"/>
          <w:szCs w:val="22"/>
          <w:lang w:eastAsia="de-DE"/>
        </w:rPr>
        <w:t>8</w:t>
      </w:r>
      <w:r w:rsidR="00FA5E9E" w:rsidRPr="007472FC">
        <w:rPr>
          <w:sz w:val="22"/>
          <w:szCs w:val="22"/>
        </w:rPr>
        <w:t> </w:t>
      </w:r>
      <w:r w:rsidRPr="007472FC">
        <w:rPr>
          <w:sz w:val="22"/>
          <w:szCs w:val="22"/>
        </w:rPr>
        <w:t>mmol/l</w:t>
      </w:r>
      <w:r w:rsidRPr="007472FC">
        <w:rPr>
          <w:rFonts w:eastAsia="Times New Roman"/>
          <w:sz w:val="22"/>
          <w:szCs w:val="22"/>
          <w:lang w:eastAsia="de-DE"/>
        </w:rPr>
        <w:t xml:space="preserve"> või </w:t>
      </w:r>
      <w:r w:rsidR="00FA5E9E" w:rsidRPr="007472FC">
        <w:rPr>
          <w:rFonts w:eastAsia="Times New Roman"/>
          <w:sz w:val="22"/>
          <w:szCs w:val="22"/>
          <w:lang w:eastAsia="de-DE"/>
        </w:rPr>
        <w:t>&gt;</w:t>
      </w:r>
      <w:r w:rsidR="00FA5E9E" w:rsidRPr="007472FC">
        <w:rPr>
          <w:sz w:val="22"/>
          <w:szCs w:val="22"/>
        </w:rPr>
        <w:t> </w:t>
      </w:r>
      <w:r w:rsidR="00FA5E9E" w:rsidRPr="007472FC">
        <w:rPr>
          <w:rFonts w:eastAsia="Times New Roman"/>
          <w:sz w:val="22"/>
          <w:szCs w:val="22"/>
          <w:lang w:eastAsia="de-DE"/>
        </w:rPr>
        <w:t>22</w:t>
      </w:r>
      <w:r w:rsidRPr="007472FC">
        <w:rPr>
          <w:rFonts w:eastAsia="Times New Roman"/>
          <w:sz w:val="22"/>
          <w:szCs w:val="22"/>
          <w:lang w:eastAsia="de-DE"/>
        </w:rPr>
        <w:t>,</w:t>
      </w:r>
      <w:r w:rsidR="00FA5E9E" w:rsidRPr="007472FC">
        <w:rPr>
          <w:rFonts w:eastAsia="Times New Roman"/>
          <w:sz w:val="22"/>
          <w:szCs w:val="22"/>
          <w:lang w:eastAsia="de-DE"/>
        </w:rPr>
        <w:t>2</w:t>
      </w:r>
      <w:r w:rsidR="00FA5E9E" w:rsidRPr="007472FC">
        <w:rPr>
          <w:sz w:val="22"/>
          <w:szCs w:val="22"/>
        </w:rPr>
        <w:t> </w:t>
      </w:r>
      <w:r w:rsidRPr="007472FC">
        <w:rPr>
          <w:sz w:val="22"/>
          <w:szCs w:val="22"/>
        </w:rPr>
        <w:t>mmol/l</w:t>
      </w:r>
      <w:r w:rsidR="00FA5E9E" w:rsidRPr="007472FC">
        <w:rPr>
          <w:rFonts w:eastAsia="Times New Roman"/>
          <w:sz w:val="22"/>
          <w:szCs w:val="22"/>
          <w:lang w:eastAsia="de-DE"/>
        </w:rPr>
        <w:t>)</w:t>
      </w:r>
    </w:p>
    <w:p w14:paraId="080ABF3D" w14:textId="77777777" w:rsidR="00E700BF" w:rsidRPr="007472FC" w:rsidRDefault="00E700BF" w:rsidP="00E700BF">
      <w:pPr>
        <w:pStyle w:val="Endnotentext"/>
        <w:widowControl w:val="0"/>
        <w:tabs>
          <w:tab w:val="clear" w:pos="567"/>
        </w:tabs>
      </w:pPr>
    </w:p>
    <w:p w14:paraId="1F572E93" w14:textId="77777777" w:rsidR="00E700BF" w:rsidRPr="007472FC" w:rsidRDefault="00E700BF" w:rsidP="00E700BF">
      <w:pPr>
        <w:keepNext/>
        <w:widowControl w:val="0"/>
        <w:ind w:left="567" w:hanging="567"/>
        <w:rPr>
          <w:sz w:val="22"/>
          <w:szCs w:val="22"/>
        </w:rPr>
      </w:pPr>
      <w:r w:rsidRPr="007472FC">
        <w:rPr>
          <w:b/>
          <w:bCs/>
          <w:sz w:val="22"/>
          <w:szCs w:val="22"/>
        </w:rPr>
        <w:t>4.4</w:t>
      </w:r>
      <w:r w:rsidRPr="007472FC">
        <w:rPr>
          <w:b/>
          <w:bCs/>
          <w:sz w:val="22"/>
          <w:szCs w:val="22"/>
        </w:rPr>
        <w:tab/>
        <w:t>Erihoiatused ja ettevaatusabinõud kasutamisel</w:t>
      </w:r>
    </w:p>
    <w:p w14:paraId="6EA285B5" w14:textId="77777777" w:rsidR="00E700BF" w:rsidRPr="007472FC" w:rsidRDefault="00E700BF" w:rsidP="00E700BF">
      <w:pPr>
        <w:keepNext/>
        <w:widowControl w:val="0"/>
        <w:rPr>
          <w:sz w:val="22"/>
          <w:szCs w:val="22"/>
        </w:rPr>
      </w:pPr>
    </w:p>
    <w:p w14:paraId="6BF05575" w14:textId="77777777" w:rsidR="00E700BF" w:rsidRPr="007472FC" w:rsidRDefault="00E700BF" w:rsidP="00E700BF">
      <w:pPr>
        <w:keepNext/>
        <w:widowControl w:val="0"/>
        <w:ind w:left="567" w:hanging="567"/>
        <w:rPr>
          <w:rFonts w:eastAsia="Times New Roman"/>
          <w:sz w:val="22"/>
          <w:szCs w:val="22"/>
          <w:u w:val="single"/>
          <w:lang w:eastAsia="et-EE" w:bidi="et-EE"/>
        </w:rPr>
      </w:pPr>
      <w:r w:rsidRPr="007472FC">
        <w:rPr>
          <w:rFonts w:eastAsia="Times New Roman"/>
          <w:sz w:val="22"/>
          <w:szCs w:val="22"/>
          <w:u w:val="single"/>
          <w:lang w:eastAsia="et-EE" w:bidi="et-EE"/>
        </w:rPr>
        <w:t>Jälgitavus</w:t>
      </w:r>
    </w:p>
    <w:p w14:paraId="7E0B4823" w14:textId="77777777" w:rsidR="00E700BF" w:rsidRPr="007472FC" w:rsidRDefault="00E700BF" w:rsidP="00E700BF">
      <w:pPr>
        <w:keepNext/>
        <w:widowControl w:val="0"/>
        <w:ind w:left="567" w:hanging="567"/>
        <w:rPr>
          <w:rFonts w:eastAsia="Times New Roman"/>
          <w:sz w:val="22"/>
          <w:szCs w:val="22"/>
          <w:lang w:eastAsia="et-EE" w:bidi="et-EE"/>
        </w:rPr>
      </w:pPr>
    </w:p>
    <w:p w14:paraId="11DB5071" w14:textId="77777777" w:rsidR="00E700BF" w:rsidRPr="007472FC" w:rsidRDefault="00E700BF" w:rsidP="00E700BF">
      <w:pPr>
        <w:widowControl w:val="0"/>
        <w:rPr>
          <w:rFonts w:eastAsia="Times New Roman"/>
          <w:sz w:val="22"/>
          <w:szCs w:val="22"/>
          <w:lang w:eastAsia="et-EE" w:bidi="et-EE"/>
        </w:rPr>
      </w:pPr>
      <w:r w:rsidRPr="007472FC">
        <w:rPr>
          <w:rFonts w:eastAsia="Times New Roman"/>
          <w:sz w:val="22"/>
          <w:szCs w:val="22"/>
          <w:lang w:eastAsia="et-EE"/>
        </w:rPr>
        <w:t>Bioloogiliste ravimpreparaatide jälgitavuse parandamiseks tuleb manustatava ravimi nimi ja partii number selgelt dokumenteerida.</w:t>
      </w:r>
    </w:p>
    <w:p w14:paraId="25A9BDEB" w14:textId="77777777" w:rsidR="00E700BF" w:rsidRPr="007472FC" w:rsidRDefault="00E700BF" w:rsidP="00E700BF">
      <w:pPr>
        <w:widowControl w:val="0"/>
        <w:rPr>
          <w:rFonts w:eastAsia="Times New Roman"/>
          <w:sz w:val="22"/>
          <w:szCs w:val="22"/>
          <w:lang w:eastAsia="et-EE"/>
        </w:rPr>
      </w:pPr>
    </w:p>
    <w:p w14:paraId="1A4C3E9A" w14:textId="5DA36F1E" w:rsidR="00DB0E2E" w:rsidRPr="007472FC" w:rsidRDefault="008E0116" w:rsidP="008E0116">
      <w:pPr>
        <w:autoSpaceDE w:val="0"/>
        <w:autoSpaceDN w:val="0"/>
        <w:adjustRightInd w:val="0"/>
        <w:rPr>
          <w:sz w:val="22"/>
          <w:szCs w:val="22"/>
        </w:rPr>
      </w:pPr>
      <w:r w:rsidRPr="007472FC">
        <w:rPr>
          <w:sz w:val="22"/>
          <w:szCs w:val="22"/>
        </w:rPr>
        <w:t>Trombolüütilise ravi korral on vajalik piisav jälgimine</w:t>
      </w:r>
      <w:r w:rsidR="00DB0E2E" w:rsidRPr="007472FC">
        <w:rPr>
          <w:sz w:val="22"/>
          <w:szCs w:val="22"/>
        </w:rPr>
        <w:t xml:space="preserve">. </w:t>
      </w:r>
      <w:del w:id="206" w:author="translator" w:date="2025-01-30T08:55:00Z">
        <w:r w:rsidR="00DB0E2E" w:rsidRPr="007472FC" w:rsidDel="00CC3D4E">
          <w:rPr>
            <w:sz w:val="22"/>
            <w:szCs w:val="22"/>
          </w:rPr>
          <w:delText>Metalyse</w:delText>
        </w:r>
        <w:r w:rsidRPr="007472FC" w:rsidDel="00CC3D4E">
          <w:rPr>
            <w:sz w:val="22"/>
            <w:szCs w:val="22"/>
          </w:rPr>
          <w:delText>’i</w:delText>
        </w:r>
        <w:r w:rsidRPr="007472FC" w:rsidDel="00CC3D4E">
          <w:delText xml:space="preserve"> </w:delText>
        </w:r>
        <w:r w:rsidRPr="007472FC" w:rsidDel="00CC3D4E">
          <w:rPr>
            <w:sz w:val="22"/>
            <w:szCs w:val="22"/>
          </w:rPr>
          <w:delText>võivad kasutada ja r</w:delText>
        </w:r>
      </w:del>
      <w:ins w:id="207" w:author="translator" w:date="2025-01-30T08:55:00Z">
        <w:r w:rsidR="00CC3D4E" w:rsidRPr="007472FC">
          <w:rPr>
            <w:sz w:val="22"/>
            <w:szCs w:val="22"/>
          </w:rPr>
          <w:t>R</w:t>
        </w:r>
      </w:ins>
      <w:r w:rsidRPr="007472FC">
        <w:rPr>
          <w:sz w:val="22"/>
          <w:szCs w:val="22"/>
        </w:rPr>
        <w:t xml:space="preserve">avi </w:t>
      </w:r>
      <w:ins w:id="208" w:author="translator" w:date="2025-01-30T08:55:00Z">
        <w:r w:rsidR="00CC3D4E" w:rsidRPr="007472FC">
          <w:rPr>
            <w:sz w:val="22"/>
            <w:szCs w:val="22"/>
          </w:rPr>
          <w:t>või</w:t>
        </w:r>
      </w:ins>
      <w:ins w:id="209" w:author="translator" w:date="2025-01-30T08:56:00Z">
        <w:r w:rsidR="00CC3D4E" w:rsidRPr="007472FC">
          <w:rPr>
            <w:sz w:val="22"/>
            <w:szCs w:val="22"/>
          </w:rPr>
          <w:t xml:space="preserve">b manustada ja </w:t>
        </w:r>
      </w:ins>
      <w:r w:rsidRPr="007472FC">
        <w:rPr>
          <w:sz w:val="22"/>
          <w:szCs w:val="22"/>
        </w:rPr>
        <w:t xml:space="preserve">järelkontrolli teha </w:t>
      </w:r>
      <w:r w:rsidR="000E665E" w:rsidRPr="007472FC">
        <w:rPr>
          <w:sz w:val="22"/>
          <w:szCs w:val="22"/>
        </w:rPr>
        <w:t>ainult</w:t>
      </w:r>
      <w:ins w:id="210" w:author="translator" w:date="2025-01-30T08:56:00Z">
        <w:r w:rsidR="00CC3D4E" w:rsidRPr="007472FC">
          <w:rPr>
            <w:sz w:val="22"/>
            <w:szCs w:val="22"/>
          </w:rPr>
          <w:t xml:space="preserve"> nende</w:t>
        </w:r>
      </w:ins>
      <w:r w:rsidR="000E665E" w:rsidRPr="007472FC">
        <w:rPr>
          <w:sz w:val="22"/>
          <w:szCs w:val="22"/>
        </w:rPr>
        <w:t xml:space="preserve"> </w:t>
      </w:r>
      <w:r w:rsidRPr="007472FC">
        <w:rPr>
          <w:sz w:val="22"/>
          <w:szCs w:val="22"/>
        </w:rPr>
        <w:t>arstid</w:t>
      </w:r>
      <w:ins w:id="211" w:author="translator" w:date="2025-01-30T08:57:00Z">
        <w:r w:rsidR="00CC3D4E" w:rsidRPr="007472FC">
          <w:rPr>
            <w:sz w:val="22"/>
            <w:szCs w:val="22"/>
          </w:rPr>
          <w:t>e vastutusel</w:t>
        </w:r>
      </w:ins>
      <w:r w:rsidRPr="007472FC">
        <w:rPr>
          <w:sz w:val="22"/>
          <w:szCs w:val="22"/>
        </w:rPr>
        <w:t>, kes on koolitatud ja kogenud neuro</w:t>
      </w:r>
      <w:r w:rsidR="00382EC7" w:rsidRPr="007472FC">
        <w:rPr>
          <w:sz w:val="22"/>
          <w:szCs w:val="22"/>
        </w:rPr>
        <w:t>vaskulaarse</w:t>
      </w:r>
      <w:r w:rsidRPr="007472FC">
        <w:rPr>
          <w:sz w:val="22"/>
          <w:szCs w:val="22"/>
        </w:rPr>
        <w:t xml:space="preserve"> ja trombolüütilise ravi kasutamises ja omavad selle ravi monitooringu võimalusi</w:t>
      </w:r>
      <w:r w:rsidR="00DB0E2E" w:rsidRPr="007472FC">
        <w:rPr>
          <w:sz w:val="22"/>
          <w:szCs w:val="22"/>
        </w:rPr>
        <w:t xml:space="preserve">. </w:t>
      </w:r>
      <w:r w:rsidRPr="007472FC">
        <w:rPr>
          <w:sz w:val="22"/>
          <w:szCs w:val="22"/>
        </w:rPr>
        <w:t>Ravi näidustuse kontrollimiseks võib vajaduse korral kaaluda kaugdiagnostika vahendeid</w:t>
      </w:r>
      <w:r w:rsidR="00DB0E2E" w:rsidRPr="007472FC">
        <w:rPr>
          <w:sz w:val="22"/>
          <w:szCs w:val="22"/>
        </w:rPr>
        <w:t xml:space="preserve">, </w:t>
      </w:r>
      <w:r w:rsidR="000D400F" w:rsidRPr="007472FC">
        <w:rPr>
          <w:sz w:val="22"/>
          <w:szCs w:val="22"/>
        </w:rPr>
        <w:t>vt lõigud</w:t>
      </w:r>
      <w:r w:rsidR="00DB0E2E" w:rsidRPr="007472FC">
        <w:rPr>
          <w:sz w:val="22"/>
          <w:szCs w:val="22"/>
        </w:rPr>
        <w:t xml:space="preserve"> 4.1 </w:t>
      </w:r>
      <w:r w:rsidR="000D400F" w:rsidRPr="007472FC">
        <w:rPr>
          <w:sz w:val="22"/>
          <w:szCs w:val="22"/>
        </w:rPr>
        <w:t>ja 4</w:t>
      </w:r>
      <w:r w:rsidR="00DB0E2E" w:rsidRPr="007472FC">
        <w:rPr>
          <w:sz w:val="22"/>
          <w:szCs w:val="22"/>
        </w:rPr>
        <w:t>.2.</w:t>
      </w:r>
    </w:p>
    <w:p w14:paraId="285BBE55" w14:textId="77777777" w:rsidR="00E700BF" w:rsidRPr="007472FC" w:rsidRDefault="00E700BF" w:rsidP="00E700BF">
      <w:pPr>
        <w:widowControl w:val="0"/>
        <w:rPr>
          <w:sz w:val="22"/>
          <w:szCs w:val="22"/>
        </w:rPr>
      </w:pPr>
    </w:p>
    <w:p w14:paraId="62A187A9" w14:textId="77777777" w:rsidR="00E700BF" w:rsidRPr="007472FC" w:rsidRDefault="00E700BF" w:rsidP="00E700BF">
      <w:pPr>
        <w:keepNext/>
        <w:widowControl w:val="0"/>
        <w:rPr>
          <w:sz w:val="22"/>
          <w:szCs w:val="22"/>
        </w:rPr>
      </w:pPr>
      <w:r w:rsidRPr="007472FC">
        <w:rPr>
          <w:sz w:val="22"/>
          <w:szCs w:val="22"/>
          <w:u w:val="single"/>
        </w:rPr>
        <w:t>Verejooks</w:t>
      </w:r>
    </w:p>
    <w:p w14:paraId="69DE54DB" w14:textId="77777777" w:rsidR="00E700BF" w:rsidRPr="007472FC" w:rsidRDefault="00E700BF" w:rsidP="00E700BF">
      <w:pPr>
        <w:keepNext/>
        <w:widowControl w:val="0"/>
        <w:rPr>
          <w:sz w:val="22"/>
          <w:szCs w:val="22"/>
        </w:rPr>
      </w:pPr>
    </w:p>
    <w:p w14:paraId="116A3612" w14:textId="47211829" w:rsidR="00E700BF" w:rsidRPr="007472FC" w:rsidRDefault="00E700BF" w:rsidP="00E700BF">
      <w:pPr>
        <w:widowControl w:val="0"/>
        <w:rPr>
          <w:sz w:val="22"/>
          <w:szCs w:val="22"/>
        </w:rPr>
      </w:pPr>
      <w:r w:rsidRPr="007472FC">
        <w:rPr>
          <w:sz w:val="22"/>
          <w:szCs w:val="22"/>
        </w:rPr>
        <w:t xml:space="preserve">Kõige </w:t>
      </w:r>
      <w:del w:id="212" w:author="translator" w:date="2025-01-30T08:58:00Z">
        <w:r w:rsidRPr="007472FC" w:rsidDel="00CC3D4E">
          <w:rPr>
            <w:sz w:val="22"/>
            <w:szCs w:val="22"/>
          </w:rPr>
          <w:delText xml:space="preserve">tavalisem </w:delText>
        </w:r>
      </w:del>
      <w:ins w:id="213" w:author="translator" w:date="2025-01-30T08:58:00Z">
        <w:r w:rsidR="00CC3D4E" w:rsidRPr="007472FC">
          <w:rPr>
            <w:sz w:val="22"/>
            <w:szCs w:val="22"/>
          </w:rPr>
          <w:t xml:space="preserve">sagedasem </w:t>
        </w:r>
      </w:ins>
      <w:r w:rsidRPr="007472FC">
        <w:rPr>
          <w:sz w:val="22"/>
          <w:szCs w:val="22"/>
        </w:rPr>
        <w:t xml:space="preserve">ettetulnud tüsistus tenekteplaasiga ravi ajal on verejooks. </w:t>
      </w:r>
      <w:r w:rsidR="000D400F" w:rsidRPr="007472FC">
        <w:rPr>
          <w:sz w:val="22"/>
          <w:szCs w:val="22"/>
        </w:rPr>
        <w:t xml:space="preserve">Koagulatsiooni või trombotsüütide funktsiooni mõjutavate muude toimeainete (nt </w:t>
      </w:r>
      <w:r w:rsidRPr="007472FC">
        <w:rPr>
          <w:sz w:val="22"/>
          <w:szCs w:val="22"/>
        </w:rPr>
        <w:t>hepariin</w:t>
      </w:r>
      <w:r w:rsidR="000D400F" w:rsidRPr="007472FC">
        <w:rPr>
          <w:sz w:val="22"/>
          <w:szCs w:val="22"/>
        </w:rPr>
        <w:t>)</w:t>
      </w:r>
      <w:r w:rsidRPr="007472FC">
        <w:rPr>
          <w:sz w:val="22"/>
          <w:szCs w:val="22"/>
        </w:rPr>
        <w:t xml:space="preserve"> kasutamine võib soodustada verejooksu</w:t>
      </w:r>
      <w:r w:rsidR="000D400F" w:rsidRPr="007472FC">
        <w:rPr>
          <w:sz w:val="22"/>
          <w:szCs w:val="22"/>
        </w:rPr>
        <w:t>, vt lõigud 4.2 ja 4.3</w:t>
      </w:r>
      <w:r w:rsidRPr="007472FC">
        <w:rPr>
          <w:sz w:val="22"/>
          <w:szCs w:val="22"/>
        </w:rPr>
        <w:t>. Kuna fibriin lüüsub tenekteplaasiga ravi ajal, võib esineda verejooks hiljutisest punktsioonikohast. Seetõttu nõuab trombolüütiline ravi kõikide võimalike verejooksukohtade hoolikat jälgimist (nt kateetri sisseviimise kohad, arteri- ja veenipunktsiooni kohad</w:t>
      </w:r>
      <w:r w:rsidRPr="007472FC">
        <w:rPr>
          <w:i/>
          <w:iCs/>
          <w:sz w:val="22"/>
          <w:szCs w:val="22"/>
        </w:rPr>
        <w:t>, vena</w:t>
      </w:r>
      <w:r w:rsidRPr="007472FC">
        <w:rPr>
          <w:sz w:val="22"/>
          <w:szCs w:val="22"/>
        </w:rPr>
        <w:t xml:space="preserve"> </w:t>
      </w:r>
      <w:r w:rsidRPr="007472FC">
        <w:rPr>
          <w:i/>
          <w:iCs/>
          <w:sz w:val="22"/>
          <w:szCs w:val="22"/>
        </w:rPr>
        <w:t>sectio,</w:t>
      </w:r>
      <w:r w:rsidRPr="007472FC">
        <w:rPr>
          <w:sz w:val="22"/>
          <w:szCs w:val="22"/>
        </w:rPr>
        <w:t xml:space="preserve"> nõelapunktsiooni kohad). Tenekteplaasiga ravi ajal tuleb hoiduda jäikade kateetrite kasutamisest ja intramuskulaarsetest </w:t>
      </w:r>
      <w:del w:id="214" w:author="translator" w:date="2025-02-03T10:11:00Z">
        <w:r w:rsidRPr="007472FC" w:rsidDel="00D5272D">
          <w:rPr>
            <w:sz w:val="22"/>
            <w:szCs w:val="22"/>
          </w:rPr>
          <w:delText xml:space="preserve">süstidest </w:delText>
        </w:r>
      </w:del>
      <w:ins w:id="215" w:author="translator" w:date="2025-02-03T10:11:00Z">
        <w:r w:rsidR="00D5272D" w:rsidRPr="007472FC">
          <w:rPr>
            <w:sz w:val="22"/>
            <w:szCs w:val="22"/>
          </w:rPr>
          <w:t xml:space="preserve">süstetest </w:t>
        </w:r>
      </w:ins>
      <w:r w:rsidRPr="007472FC">
        <w:rPr>
          <w:sz w:val="22"/>
          <w:szCs w:val="22"/>
        </w:rPr>
        <w:t>ning mitteolulistest toimingutest patsiendiga.</w:t>
      </w:r>
    </w:p>
    <w:p w14:paraId="32A90238" w14:textId="77777777" w:rsidR="00E700BF" w:rsidRPr="007472FC" w:rsidRDefault="00E700BF" w:rsidP="00E700BF">
      <w:pPr>
        <w:widowControl w:val="0"/>
        <w:rPr>
          <w:sz w:val="22"/>
          <w:szCs w:val="22"/>
        </w:rPr>
      </w:pPr>
    </w:p>
    <w:p w14:paraId="7B330190" w14:textId="36B72E64" w:rsidR="000D400F" w:rsidRPr="007472FC" w:rsidRDefault="00E700BF" w:rsidP="00674D7B">
      <w:pPr>
        <w:widowControl w:val="0"/>
        <w:rPr>
          <w:sz w:val="22"/>
          <w:szCs w:val="22"/>
        </w:rPr>
      </w:pPr>
      <w:r w:rsidRPr="007472FC">
        <w:rPr>
          <w:sz w:val="22"/>
          <w:szCs w:val="22"/>
        </w:rPr>
        <w:t xml:space="preserve">Kui peaks esinema tõsine verejooks, eriti ajju, tuleb samaaegne hepariini manustamine kohe lõpetada. Kui hepariini on manustatud 4 tunni jooksul enne verejooksu algust, tuleb kaaluda protamiini manustamist. Mõnedele patsientidele, kellel konservatiivne ravi ei anna tulemust, võib olla näidustatud verekomponentide kaalutletud ülekanne. Tuleb kaaluda krüopretsipitaadi, värske külmutatud plasma ja trombotsüütide </w:t>
      </w:r>
      <w:r w:rsidR="00514DA1" w:rsidRPr="007472FC">
        <w:rPr>
          <w:sz w:val="22"/>
          <w:szCs w:val="22"/>
        </w:rPr>
        <w:t>ülekannet</w:t>
      </w:r>
      <w:r w:rsidRPr="007472FC">
        <w:rPr>
          <w:sz w:val="22"/>
          <w:szCs w:val="22"/>
        </w:rPr>
        <w:t>, millele peab iga kord järgnema kliiniline ja laboratoorne hindamine. Krüopretsipitaadi infusiooni eesmärgiks on fibrinogeeni sisaldus 1 g/l. Antifibrinolüütilised preparaadid tulevad arvesse viimase võimalusena.</w:t>
      </w:r>
    </w:p>
    <w:p w14:paraId="73D0E335" w14:textId="77777777" w:rsidR="000D400F" w:rsidRPr="007472FC" w:rsidRDefault="000D400F" w:rsidP="00674D7B">
      <w:pPr>
        <w:widowControl w:val="0"/>
        <w:rPr>
          <w:sz w:val="22"/>
          <w:szCs w:val="22"/>
        </w:rPr>
      </w:pPr>
    </w:p>
    <w:p w14:paraId="0EC1EAD1" w14:textId="1239DC39" w:rsidR="00E700BF" w:rsidRPr="007472FC" w:rsidRDefault="00E700BF" w:rsidP="00E700BF">
      <w:pPr>
        <w:keepNext/>
        <w:widowControl w:val="0"/>
        <w:rPr>
          <w:sz w:val="22"/>
          <w:szCs w:val="22"/>
        </w:rPr>
      </w:pPr>
      <w:r w:rsidRPr="007472FC">
        <w:rPr>
          <w:sz w:val="22"/>
          <w:szCs w:val="22"/>
        </w:rPr>
        <w:lastRenderedPageBreak/>
        <w:t>Järgnevate seisundite korral võib tenekteplaasiga ravi risk suureneda ja seda peab kaaluma oodatud kasu suhtes:</w:t>
      </w:r>
    </w:p>
    <w:p w14:paraId="405A011C" w14:textId="77777777" w:rsidR="00E700BF" w:rsidRPr="007472FC" w:rsidRDefault="00E700BF" w:rsidP="00E700BF">
      <w:pPr>
        <w:keepNext/>
        <w:widowControl w:val="0"/>
        <w:rPr>
          <w:sz w:val="22"/>
          <w:szCs w:val="22"/>
        </w:rPr>
      </w:pPr>
    </w:p>
    <w:p w14:paraId="7B987F37" w14:textId="00940E93" w:rsidR="00E700BF" w:rsidRPr="007472FC" w:rsidRDefault="00E700BF" w:rsidP="000D400F">
      <w:pPr>
        <w:pStyle w:val="Listenabsatz"/>
        <w:widowControl w:val="0"/>
        <w:numPr>
          <w:ilvl w:val="0"/>
          <w:numId w:val="27"/>
        </w:numPr>
        <w:ind w:left="567" w:hanging="567"/>
        <w:rPr>
          <w:sz w:val="22"/>
          <w:szCs w:val="22"/>
        </w:rPr>
      </w:pPr>
      <w:r w:rsidRPr="007472FC">
        <w:rPr>
          <w:sz w:val="22"/>
          <w:szCs w:val="22"/>
        </w:rPr>
        <w:t>hiljutine intramuskulaarne süst</w:t>
      </w:r>
      <w:r w:rsidR="000D400F" w:rsidRPr="007472FC">
        <w:rPr>
          <w:sz w:val="22"/>
          <w:szCs w:val="22"/>
        </w:rPr>
        <w:t xml:space="preserve"> või väiksed hiljutised traumad, suute veresoonte punktsioon</w:t>
      </w:r>
      <w:del w:id="216" w:author="translator" w:date="2025-01-30T08:59:00Z">
        <w:r w:rsidR="000D400F" w:rsidRPr="007472FC" w:rsidDel="00CC3D4E">
          <w:rPr>
            <w:sz w:val="22"/>
            <w:szCs w:val="22"/>
          </w:rPr>
          <w:delText xml:space="preserve"> või elustamiseks vajalik südamemassaaž</w:delText>
        </w:r>
      </w:del>
    </w:p>
    <w:p w14:paraId="59FC532A" w14:textId="07DEAF6E" w:rsidR="0025170E" w:rsidRPr="007472FC" w:rsidDel="00CC3D4E" w:rsidRDefault="0025170E" w:rsidP="00E700BF">
      <w:pPr>
        <w:pStyle w:val="Listenabsatz"/>
        <w:widowControl w:val="0"/>
        <w:numPr>
          <w:ilvl w:val="0"/>
          <w:numId w:val="27"/>
        </w:numPr>
        <w:ind w:left="567" w:hanging="567"/>
        <w:rPr>
          <w:del w:id="217" w:author="translator" w:date="2025-01-30T08:59:00Z"/>
          <w:sz w:val="22"/>
          <w:szCs w:val="22"/>
        </w:rPr>
      </w:pPr>
      <w:del w:id="218" w:author="translator" w:date="2025-01-30T08:59:00Z">
        <w:r w:rsidRPr="007472FC" w:rsidDel="00CC3D4E">
          <w:rPr>
            <w:sz w:val="22"/>
            <w:szCs w:val="22"/>
          </w:rPr>
          <w:delText>suurenenud hemorraagiariskiga haigusseisundid, mida ei ole lõigus 4.3 välja toodud</w:delText>
        </w:r>
      </w:del>
    </w:p>
    <w:p w14:paraId="7AFC9421" w14:textId="729BF340" w:rsidR="00E700BF" w:rsidRPr="007472FC" w:rsidDel="00CC3D4E" w:rsidRDefault="00E700BF" w:rsidP="00E700BF">
      <w:pPr>
        <w:pStyle w:val="Listenabsatz"/>
        <w:widowControl w:val="0"/>
        <w:numPr>
          <w:ilvl w:val="0"/>
          <w:numId w:val="27"/>
        </w:numPr>
        <w:ind w:left="567" w:hanging="567"/>
        <w:rPr>
          <w:del w:id="219" w:author="translator" w:date="2025-01-30T08:59:00Z"/>
          <w:sz w:val="22"/>
          <w:szCs w:val="22"/>
        </w:rPr>
      </w:pPr>
      <w:del w:id="220" w:author="translator" w:date="2025-01-30T08:59:00Z">
        <w:r w:rsidRPr="007472FC" w:rsidDel="00CC3D4E">
          <w:rPr>
            <w:sz w:val="22"/>
            <w:szCs w:val="22"/>
          </w:rPr>
          <w:delText>väike kehakaal, &lt; 60 kg</w:delText>
        </w:r>
      </w:del>
    </w:p>
    <w:p w14:paraId="55197676" w14:textId="77777777" w:rsidR="00CC3D4E" w:rsidRPr="007472FC" w:rsidRDefault="00E700BF" w:rsidP="00E700BF">
      <w:pPr>
        <w:widowControl w:val="0"/>
        <w:numPr>
          <w:ilvl w:val="0"/>
          <w:numId w:val="27"/>
        </w:numPr>
        <w:ind w:left="567" w:hanging="567"/>
        <w:rPr>
          <w:ins w:id="221" w:author="translator" w:date="2025-01-30T09:01:00Z"/>
          <w:sz w:val="22"/>
          <w:szCs w:val="22"/>
        </w:rPr>
      </w:pPr>
      <w:r w:rsidRPr="007472FC">
        <w:rPr>
          <w:sz w:val="22"/>
          <w:szCs w:val="22"/>
        </w:rPr>
        <w:t xml:space="preserve">suukaudseid antikoagulante saavad patsiendid: Metalyse’i kasutamist võib kaalutleda, kui </w:t>
      </w:r>
      <w:r w:rsidR="00E14FEC" w:rsidRPr="007472FC">
        <w:rPr>
          <w:sz w:val="22"/>
          <w:szCs w:val="22"/>
        </w:rPr>
        <w:t>nõuetekohane</w:t>
      </w:r>
      <w:r w:rsidRPr="007472FC">
        <w:rPr>
          <w:sz w:val="22"/>
          <w:szCs w:val="22"/>
        </w:rPr>
        <w:t xml:space="preserve"> (</w:t>
      </w:r>
      <w:r w:rsidR="00E14FEC" w:rsidRPr="007472FC">
        <w:rPr>
          <w:sz w:val="22"/>
          <w:szCs w:val="22"/>
        </w:rPr>
        <w:t>-kohased</w:t>
      </w:r>
      <w:r w:rsidRPr="007472FC">
        <w:rPr>
          <w:sz w:val="22"/>
          <w:szCs w:val="22"/>
        </w:rPr>
        <w:t>) analüüs(id) ei näita kliiniliselt olulist toimet hüübivussüsteemile (nt INR ≤ 1,</w:t>
      </w:r>
      <w:r w:rsidR="005F055A" w:rsidRPr="007472FC">
        <w:rPr>
          <w:sz w:val="22"/>
          <w:szCs w:val="22"/>
        </w:rPr>
        <w:t>3</w:t>
      </w:r>
      <w:r w:rsidRPr="007472FC">
        <w:rPr>
          <w:sz w:val="22"/>
          <w:szCs w:val="22"/>
        </w:rPr>
        <w:t xml:space="preserve"> K</w:t>
      </w:r>
      <w:r w:rsidRPr="007472FC">
        <w:rPr>
          <w:sz w:val="22"/>
          <w:szCs w:val="22"/>
        </w:rPr>
        <w:noBreakHyphen/>
        <w:t>vitamiini antagonistide puhul või muu(d</w:t>
      </w:r>
      <w:r w:rsidR="00E14FEC" w:rsidRPr="007472FC">
        <w:rPr>
          <w:sz w:val="22"/>
          <w:szCs w:val="22"/>
        </w:rPr>
        <w:t>e</w:t>
      </w:r>
      <w:r w:rsidRPr="007472FC">
        <w:rPr>
          <w:sz w:val="22"/>
          <w:szCs w:val="22"/>
        </w:rPr>
        <w:t>) asjakoha</w:t>
      </w:r>
      <w:r w:rsidR="00E14FEC" w:rsidRPr="007472FC">
        <w:rPr>
          <w:sz w:val="22"/>
          <w:szCs w:val="22"/>
        </w:rPr>
        <w:t>s</w:t>
      </w:r>
      <w:r w:rsidRPr="007472FC">
        <w:rPr>
          <w:sz w:val="22"/>
          <w:szCs w:val="22"/>
        </w:rPr>
        <w:t>e</w:t>
      </w:r>
      <w:r w:rsidR="00E14FEC" w:rsidRPr="007472FC">
        <w:rPr>
          <w:sz w:val="22"/>
          <w:szCs w:val="22"/>
        </w:rPr>
        <w:t xml:space="preserve"> </w:t>
      </w:r>
      <w:r w:rsidRPr="007472FC">
        <w:rPr>
          <w:sz w:val="22"/>
          <w:szCs w:val="22"/>
        </w:rPr>
        <w:t>(-kohas</w:t>
      </w:r>
      <w:r w:rsidR="00E14FEC" w:rsidRPr="007472FC">
        <w:rPr>
          <w:sz w:val="22"/>
          <w:szCs w:val="22"/>
        </w:rPr>
        <w:t>t</w:t>
      </w:r>
      <w:r w:rsidRPr="007472FC">
        <w:rPr>
          <w:sz w:val="22"/>
          <w:szCs w:val="22"/>
        </w:rPr>
        <w:t>e) analüüs</w:t>
      </w:r>
      <w:r w:rsidR="00E14FEC" w:rsidRPr="007472FC">
        <w:rPr>
          <w:sz w:val="22"/>
          <w:szCs w:val="22"/>
        </w:rPr>
        <w:t>i</w:t>
      </w:r>
      <w:r w:rsidRPr="007472FC">
        <w:rPr>
          <w:sz w:val="22"/>
          <w:szCs w:val="22"/>
        </w:rPr>
        <w:t>(d</w:t>
      </w:r>
      <w:r w:rsidR="00E14FEC" w:rsidRPr="007472FC">
        <w:rPr>
          <w:sz w:val="22"/>
          <w:szCs w:val="22"/>
        </w:rPr>
        <w:t>e</w:t>
      </w:r>
      <w:r w:rsidRPr="007472FC">
        <w:rPr>
          <w:sz w:val="22"/>
          <w:szCs w:val="22"/>
        </w:rPr>
        <w:t xml:space="preserve">) </w:t>
      </w:r>
      <w:r w:rsidR="00E14FEC" w:rsidRPr="007472FC">
        <w:rPr>
          <w:sz w:val="22"/>
          <w:szCs w:val="22"/>
        </w:rPr>
        <w:t xml:space="preserve">tulemuste väärtused </w:t>
      </w:r>
      <w:r w:rsidRPr="007472FC">
        <w:rPr>
          <w:sz w:val="22"/>
          <w:szCs w:val="22"/>
        </w:rPr>
        <w:t>teiste suukaudsete antikoagulantide puhul on allpool vastava normi ülemist piiri)</w:t>
      </w:r>
      <w:r w:rsidR="00E14FEC" w:rsidRPr="007472FC">
        <w:rPr>
          <w:sz w:val="22"/>
          <w:szCs w:val="22"/>
        </w:rPr>
        <w:t>, vt lõik 4.3</w:t>
      </w:r>
    </w:p>
    <w:p w14:paraId="7F41C241" w14:textId="2D5D898F" w:rsidR="00CC3D4E" w:rsidRPr="007472FC" w:rsidRDefault="00CC3D4E" w:rsidP="00CC3D4E">
      <w:pPr>
        <w:widowControl w:val="0"/>
        <w:numPr>
          <w:ilvl w:val="0"/>
          <w:numId w:val="27"/>
        </w:numPr>
        <w:ind w:left="567" w:hanging="567"/>
        <w:rPr>
          <w:ins w:id="222" w:author="translator" w:date="2025-01-30T09:01:00Z"/>
          <w:sz w:val="22"/>
          <w:szCs w:val="22"/>
        </w:rPr>
      </w:pPr>
      <w:ins w:id="223" w:author="translator" w:date="2025-01-30T09:01:00Z">
        <w:r w:rsidRPr="007472FC">
          <w:rPr>
            <w:sz w:val="22"/>
            <w:szCs w:val="22"/>
          </w:rPr>
          <w:t>pikk (&gt; 2 minuti) või traumaatiline kardiopulmonaalne elustamine või südamemassaaž</w:t>
        </w:r>
      </w:ins>
    </w:p>
    <w:p w14:paraId="46CBA0D6" w14:textId="235370BC" w:rsidR="00E700BF" w:rsidRPr="007472FC" w:rsidDel="00B25301" w:rsidRDefault="00CC3D4E" w:rsidP="00CC3D4E">
      <w:pPr>
        <w:widowControl w:val="0"/>
        <w:numPr>
          <w:ilvl w:val="0"/>
          <w:numId w:val="27"/>
        </w:numPr>
        <w:ind w:left="567" w:hanging="567"/>
        <w:rPr>
          <w:del w:id="224" w:author="translator 1" w:date="2025-06-16T18:46:00Z"/>
          <w:sz w:val="22"/>
          <w:szCs w:val="22"/>
        </w:rPr>
      </w:pPr>
      <w:ins w:id="225" w:author="translator" w:date="2025-01-30T09:01:00Z">
        <w:del w:id="226" w:author="translator 1" w:date="2025-06-16T18:46:00Z">
          <w:r w:rsidRPr="007472FC" w:rsidDel="00B25301">
            <w:rPr>
              <w:sz w:val="22"/>
              <w:szCs w:val="22"/>
            </w:rPr>
            <w:delText xml:space="preserve">anamneesis </w:delText>
          </w:r>
        </w:del>
      </w:ins>
      <w:ins w:id="227" w:author="translator" w:date="2025-01-30T09:26:00Z">
        <w:del w:id="228" w:author="translator 1" w:date="2025-06-16T18:46:00Z">
          <w:r w:rsidR="00BB04B3" w:rsidRPr="007472FC" w:rsidDel="00B25301">
            <w:rPr>
              <w:sz w:val="22"/>
              <w:szCs w:val="22"/>
            </w:rPr>
            <w:delText>insult</w:delText>
          </w:r>
        </w:del>
      </w:ins>
      <w:ins w:id="229" w:author="translator" w:date="2025-01-30T09:01:00Z">
        <w:del w:id="230" w:author="translator 1" w:date="2025-06-16T18:46:00Z">
          <w:r w:rsidRPr="007472FC" w:rsidDel="00B25301">
            <w:rPr>
              <w:sz w:val="22"/>
              <w:szCs w:val="22"/>
            </w:rPr>
            <w:delText xml:space="preserve"> või transitoorne ajuisheemia</w:delText>
          </w:r>
        </w:del>
      </w:ins>
      <w:del w:id="231" w:author="translator 1" w:date="2025-06-16T18:46:00Z">
        <w:r w:rsidR="00E700BF" w:rsidRPr="007472FC" w:rsidDel="00B25301">
          <w:rPr>
            <w:sz w:val="22"/>
            <w:szCs w:val="22"/>
          </w:rPr>
          <w:delText>.</w:delText>
        </w:r>
      </w:del>
    </w:p>
    <w:p w14:paraId="022BD5C5" w14:textId="77777777" w:rsidR="00E14FEC" w:rsidRPr="007472FC" w:rsidRDefault="00E14FEC" w:rsidP="00E14FEC">
      <w:pPr>
        <w:rPr>
          <w:sz w:val="22"/>
          <w:szCs w:val="22"/>
        </w:rPr>
      </w:pPr>
    </w:p>
    <w:p w14:paraId="31BBCF4D" w14:textId="213B98CB" w:rsidR="00E14FEC" w:rsidRPr="007472FC" w:rsidRDefault="00462E2C" w:rsidP="00E14FEC">
      <w:pPr>
        <w:rPr>
          <w:sz w:val="22"/>
          <w:szCs w:val="22"/>
        </w:rPr>
      </w:pPr>
      <w:r w:rsidRPr="007472FC">
        <w:rPr>
          <w:sz w:val="22"/>
          <w:szCs w:val="22"/>
        </w:rPr>
        <w:t>Ajuhemorraagia on ägeda ajuinfarkti ravis</w:t>
      </w:r>
      <w:r w:rsidR="000E665E" w:rsidRPr="007472FC">
        <w:rPr>
          <w:sz w:val="22"/>
          <w:szCs w:val="22"/>
        </w:rPr>
        <w:t xml:space="preserve"> oluline</w:t>
      </w:r>
      <w:r w:rsidRPr="007472FC">
        <w:rPr>
          <w:sz w:val="22"/>
          <w:szCs w:val="22"/>
        </w:rPr>
        <w:t xml:space="preserve"> kõrvaltoime</w:t>
      </w:r>
      <w:r w:rsidR="00E14FEC" w:rsidRPr="007472FC">
        <w:rPr>
          <w:sz w:val="22"/>
          <w:szCs w:val="22"/>
        </w:rPr>
        <w:t xml:space="preserve"> (</w:t>
      </w:r>
      <w:r w:rsidRPr="007472FC">
        <w:rPr>
          <w:sz w:val="22"/>
          <w:szCs w:val="22"/>
        </w:rPr>
        <w:t xml:space="preserve">kuni </w:t>
      </w:r>
      <w:r w:rsidR="00E14FEC" w:rsidRPr="007472FC">
        <w:rPr>
          <w:sz w:val="22"/>
          <w:szCs w:val="22"/>
        </w:rPr>
        <w:t xml:space="preserve">19% </w:t>
      </w:r>
      <w:r w:rsidRPr="007472FC">
        <w:rPr>
          <w:sz w:val="22"/>
          <w:szCs w:val="22"/>
        </w:rPr>
        <w:t>patsientidest ilma üldhaigestum</w:t>
      </w:r>
      <w:r w:rsidR="005B18AC" w:rsidRPr="007472FC">
        <w:rPr>
          <w:sz w:val="22"/>
          <w:szCs w:val="22"/>
        </w:rPr>
        <w:t>u</w:t>
      </w:r>
      <w:r w:rsidRPr="007472FC">
        <w:rPr>
          <w:sz w:val="22"/>
          <w:szCs w:val="22"/>
        </w:rPr>
        <w:t xml:space="preserve">se või </w:t>
      </w:r>
      <w:r w:rsidR="005B18AC" w:rsidRPr="007472FC">
        <w:rPr>
          <w:sz w:val="22"/>
          <w:szCs w:val="22"/>
        </w:rPr>
        <w:t>-</w:t>
      </w:r>
      <w:r w:rsidRPr="007472FC">
        <w:rPr>
          <w:sz w:val="22"/>
          <w:szCs w:val="22"/>
        </w:rPr>
        <w:t xml:space="preserve">suremuse </w:t>
      </w:r>
      <w:r w:rsidR="005B18AC" w:rsidRPr="007472FC">
        <w:rPr>
          <w:sz w:val="22"/>
          <w:szCs w:val="22"/>
        </w:rPr>
        <w:t>mis tahes</w:t>
      </w:r>
      <w:r w:rsidR="008C5639" w:rsidRPr="007472FC">
        <w:rPr>
          <w:sz w:val="22"/>
          <w:szCs w:val="22"/>
        </w:rPr>
        <w:t xml:space="preserve"> </w:t>
      </w:r>
      <w:r w:rsidRPr="007472FC">
        <w:rPr>
          <w:sz w:val="22"/>
          <w:szCs w:val="22"/>
        </w:rPr>
        <w:t>suurenemiseta</w:t>
      </w:r>
      <w:r w:rsidR="00E14FEC" w:rsidRPr="007472FC">
        <w:rPr>
          <w:sz w:val="22"/>
          <w:szCs w:val="22"/>
        </w:rPr>
        <w:t>).</w:t>
      </w:r>
    </w:p>
    <w:p w14:paraId="0D0C81E9" w14:textId="5F8CAAA9" w:rsidR="00E14FEC" w:rsidRPr="007472FC" w:rsidRDefault="005B18AC" w:rsidP="00E14FEC">
      <w:pPr>
        <w:rPr>
          <w:sz w:val="22"/>
          <w:szCs w:val="22"/>
        </w:rPr>
      </w:pPr>
      <w:r w:rsidRPr="007472FC">
        <w:rPr>
          <w:sz w:val="22"/>
          <w:szCs w:val="22"/>
        </w:rPr>
        <w:t xml:space="preserve">Ägeda ajuinfarktiga patsientidel võib ajuhemorraagia risk olla </w:t>
      </w:r>
      <w:r w:rsidR="00E14FEC" w:rsidRPr="007472FC">
        <w:rPr>
          <w:sz w:val="22"/>
          <w:szCs w:val="22"/>
        </w:rPr>
        <w:t>Metalyse</w:t>
      </w:r>
      <w:r w:rsidRPr="007472FC">
        <w:rPr>
          <w:sz w:val="22"/>
          <w:szCs w:val="22"/>
        </w:rPr>
        <w:t>’i kasutamise tõttu suurenenud</w:t>
      </w:r>
      <w:r w:rsidR="00E14FEC" w:rsidRPr="007472FC">
        <w:rPr>
          <w:sz w:val="22"/>
          <w:szCs w:val="22"/>
        </w:rPr>
        <w:t>.</w:t>
      </w:r>
    </w:p>
    <w:p w14:paraId="33E07F51" w14:textId="77777777" w:rsidR="00E14FEC" w:rsidRPr="007472FC" w:rsidRDefault="00E14FEC" w:rsidP="00E14FEC">
      <w:pPr>
        <w:rPr>
          <w:sz w:val="22"/>
          <w:szCs w:val="22"/>
        </w:rPr>
      </w:pPr>
    </w:p>
    <w:p w14:paraId="46811EB1" w14:textId="408419CD" w:rsidR="00E14FEC" w:rsidRPr="007472FC" w:rsidRDefault="005B18AC" w:rsidP="00E14FEC">
      <w:pPr>
        <w:keepNext/>
        <w:keepLines/>
        <w:rPr>
          <w:sz w:val="22"/>
          <w:szCs w:val="22"/>
        </w:rPr>
      </w:pPr>
      <w:r w:rsidRPr="007472FC">
        <w:rPr>
          <w:sz w:val="22"/>
          <w:szCs w:val="22"/>
        </w:rPr>
        <w:t>Eriti kehtib see järgmistel juhtudel</w:t>
      </w:r>
      <w:r w:rsidR="00E14FEC" w:rsidRPr="007472FC">
        <w:rPr>
          <w:sz w:val="22"/>
          <w:szCs w:val="22"/>
        </w:rPr>
        <w:t>:</w:t>
      </w:r>
    </w:p>
    <w:p w14:paraId="62834517" w14:textId="088CD89F" w:rsidR="00E14FEC" w:rsidRPr="007472FC" w:rsidDel="00BB04B3" w:rsidRDefault="005B18AC" w:rsidP="005B18AC">
      <w:pPr>
        <w:numPr>
          <w:ilvl w:val="0"/>
          <w:numId w:val="39"/>
        </w:numPr>
        <w:tabs>
          <w:tab w:val="clear" w:pos="567"/>
        </w:tabs>
        <w:rPr>
          <w:del w:id="232" w:author="translator" w:date="2025-01-30T09:27:00Z"/>
          <w:sz w:val="22"/>
          <w:szCs w:val="22"/>
        </w:rPr>
      </w:pPr>
      <w:del w:id="233" w:author="translator" w:date="2025-01-30T09:27:00Z">
        <w:r w:rsidRPr="007472FC" w:rsidDel="00BB04B3">
          <w:rPr>
            <w:sz w:val="22"/>
            <w:szCs w:val="22"/>
          </w:rPr>
          <w:delText>kõik hemorraagia suure tekkeriskiga juhud, sh lõigus 4.3 loetletud juhud;</w:delText>
        </w:r>
      </w:del>
    </w:p>
    <w:p w14:paraId="60FE668F" w14:textId="48BF835E" w:rsidR="00E14FEC" w:rsidRPr="007472FC" w:rsidRDefault="005B18AC" w:rsidP="00E14FEC">
      <w:pPr>
        <w:numPr>
          <w:ilvl w:val="0"/>
          <w:numId w:val="39"/>
        </w:numPr>
        <w:tabs>
          <w:tab w:val="clear" w:pos="567"/>
        </w:tabs>
        <w:rPr>
          <w:sz w:val="22"/>
          <w:szCs w:val="22"/>
        </w:rPr>
      </w:pPr>
      <w:r w:rsidRPr="007472FC">
        <w:rPr>
          <w:sz w:val="22"/>
          <w:szCs w:val="22"/>
        </w:rPr>
        <w:t>ravi alguse viibimine alates esimeste sümptomite tekkest</w:t>
      </w:r>
      <w:r w:rsidR="00E14FEC" w:rsidRPr="007472FC">
        <w:rPr>
          <w:sz w:val="22"/>
          <w:szCs w:val="22"/>
        </w:rPr>
        <w:t xml:space="preserve">. </w:t>
      </w:r>
      <w:r w:rsidRPr="007472FC">
        <w:rPr>
          <w:sz w:val="22"/>
          <w:szCs w:val="22"/>
        </w:rPr>
        <w:t xml:space="preserve">Seega ei tohi </w:t>
      </w:r>
      <w:r w:rsidR="00E14FEC" w:rsidRPr="007472FC">
        <w:rPr>
          <w:sz w:val="22"/>
          <w:szCs w:val="22"/>
        </w:rPr>
        <w:t>Metalyse</w:t>
      </w:r>
      <w:r w:rsidRPr="007472FC">
        <w:rPr>
          <w:sz w:val="22"/>
          <w:szCs w:val="22"/>
        </w:rPr>
        <w:t>’i manustamisega viivitada;</w:t>
      </w:r>
    </w:p>
    <w:p w14:paraId="1AB168AC" w14:textId="72F12B84" w:rsidR="00E14FEC" w:rsidRPr="007472FC" w:rsidRDefault="005B18AC" w:rsidP="005B18AC">
      <w:pPr>
        <w:numPr>
          <w:ilvl w:val="0"/>
          <w:numId w:val="39"/>
        </w:numPr>
        <w:tabs>
          <w:tab w:val="clear" w:pos="567"/>
        </w:tabs>
        <w:rPr>
          <w:sz w:val="22"/>
          <w:szCs w:val="22"/>
        </w:rPr>
      </w:pPr>
      <w:r w:rsidRPr="007472FC">
        <w:rPr>
          <w:sz w:val="22"/>
          <w:szCs w:val="22"/>
        </w:rPr>
        <w:t xml:space="preserve">varem atsetüülsalitsüülhappega ravitud patsientidel võib olla ajuhemorraagia </w:t>
      </w:r>
      <w:ins w:id="234" w:author="translator" w:date="2025-01-30T09:03:00Z">
        <w:r w:rsidR="0049125E" w:rsidRPr="007472FC">
          <w:rPr>
            <w:sz w:val="22"/>
            <w:szCs w:val="22"/>
          </w:rPr>
          <w:t xml:space="preserve">ja/või suremuse </w:t>
        </w:r>
      </w:ins>
      <w:del w:id="235" w:author="translator" w:date="2025-01-30T09:03:00Z">
        <w:r w:rsidRPr="007472FC" w:rsidDel="0049125E">
          <w:rPr>
            <w:sz w:val="22"/>
            <w:szCs w:val="22"/>
          </w:rPr>
          <w:delText>tekke</w:delText>
        </w:r>
      </w:del>
      <w:ins w:id="236" w:author="translator" w:date="2025-01-30T09:03:00Z">
        <w:r w:rsidR="0049125E" w:rsidRPr="007472FC">
          <w:rPr>
            <w:sz w:val="22"/>
            <w:szCs w:val="22"/>
          </w:rPr>
          <w:t>esinemis</w:t>
        </w:r>
      </w:ins>
      <w:r w:rsidRPr="007472FC">
        <w:rPr>
          <w:sz w:val="22"/>
          <w:szCs w:val="22"/>
        </w:rPr>
        <w:t xml:space="preserve">risk suurem, eriti kui </w:t>
      </w:r>
      <w:r w:rsidR="00E14FEC" w:rsidRPr="007472FC">
        <w:rPr>
          <w:sz w:val="22"/>
          <w:szCs w:val="22"/>
        </w:rPr>
        <w:t>Metalyse</w:t>
      </w:r>
      <w:r w:rsidRPr="007472FC">
        <w:rPr>
          <w:sz w:val="22"/>
          <w:szCs w:val="22"/>
        </w:rPr>
        <w:t>’iga raviga viivitatakse;</w:t>
      </w:r>
    </w:p>
    <w:p w14:paraId="23095777" w14:textId="2D27C4ED" w:rsidR="00E14FEC" w:rsidRPr="007472FC" w:rsidRDefault="005B18AC" w:rsidP="00E14FEC">
      <w:pPr>
        <w:numPr>
          <w:ilvl w:val="0"/>
          <w:numId w:val="39"/>
        </w:numPr>
        <w:tabs>
          <w:tab w:val="clear" w:pos="567"/>
        </w:tabs>
        <w:rPr>
          <w:sz w:val="22"/>
          <w:szCs w:val="22"/>
        </w:rPr>
      </w:pPr>
      <w:r w:rsidRPr="007472FC">
        <w:rPr>
          <w:sz w:val="22"/>
          <w:szCs w:val="22"/>
        </w:rPr>
        <w:t>olenemata ravist võib eakatel (üle 80</w:t>
      </w:r>
      <w:r w:rsidR="004B6EA6" w:rsidRPr="007472FC">
        <w:rPr>
          <w:sz w:val="22"/>
          <w:szCs w:val="22"/>
        </w:rPr>
        <w:noBreakHyphen/>
      </w:r>
      <w:r w:rsidRPr="007472FC">
        <w:rPr>
          <w:sz w:val="22"/>
          <w:szCs w:val="22"/>
        </w:rPr>
        <w:t xml:space="preserve">aastastel) esineda </w:t>
      </w:r>
      <w:r w:rsidR="004B6EA6" w:rsidRPr="007472FC">
        <w:rPr>
          <w:sz w:val="22"/>
          <w:szCs w:val="22"/>
        </w:rPr>
        <w:t xml:space="preserve">nooremate patsientidega võrreldes </w:t>
      </w:r>
      <w:r w:rsidRPr="007472FC">
        <w:rPr>
          <w:sz w:val="22"/>
          <w:szCs w:val="22"/>
        </w:rPr>
        <w:t>mingil määral halvem lõpptulemus</w:t>
      </w:r>
      <w:r w:rsidR="004B6EA6" w:rsidRPr="007472FC">
        <w:rPr>
          <w:sz w:val="22"/>
          <w:szCs w:val="22"/>
        </w:rPr>
        <w:t xml:space="preserve"> ja neil võib trombolüüsi korral olla ajuhemorraagia risk suurem</w:t>
      </w:r>
      <w:r w:rsidR="00E14FEC" w:rsidRPr="007472FC">
        <w:rPr>
          <w:sz w:val="22"/>
          <w:szCs w:val="22"/>
        </w:rPr>
        <w:t xml:space="preserve">. </w:t>
      </w:r>
      <w:r w:rsidR="004B6EA6" w:rsidRPr="007472FC">
        <w:rPr>
          <w:sz w:val="22"/>
          <w:szCs w:val="22"/>
        </w:rPr>
        <w:t>Üldiselt o</w:t>
      </w:r>
      <w:r w:rsidR="00E14FEC" w:rsidRPr="007472FC">
        <w:rPr>
          <w:sz w:val="22"/>
          <w:szCs w:val="22"/>
        </w:rPr>
        <w:t>n</w:t>
      </w:r>
      <w:r w:rsidR="004B6EA6" w:rsidRPr="007472FC">
        <w:rPr>
          <w:sz w:val="22"/>
          <w:szCs w:val="22"/>
        </w:rPr>
        <w:t xml:space="preserve"> trombolüüsi </w:t>
      </w:r>
      <w:r w:rsidR="005223E6" w:rsidRPr="007472FC">
        <w:rPr>
          <w:sz w:val="22"/>
          <w:szCs w:val="22"/>
        </w:rPr>
        <w:t>kasu/</w:t>
      </w:r>
      <w:r w:rsidR="004B6EA6" w:rsidRPr="007472FC">
        <w:rPr>
          <w:sz w:val="22"/>
          <w:szCs w:val="22"/>
        </w:rPr>
        <w:t>riski suhe eakatel patsientidel positiivne</w:t>
      </w:r>
      <w:r w:rsidR="00E14FEC" w:rsidRPr="007472FC">
        <w:rPr>
          <w:sz w:val="22"/>
          <w:szCs w:val="22"/>
        </w:rPr>
        <w:t xml:space="preserve">. </w:t>
      </w:r>
      <w:r w:rsidR="004B6EA6" w:rsidRPr="007472FC">
        <w:rPr>
          <w:sz w:val="22"/>
          <w:szCs w:val="22"/>
        </w:rPr>
        <w:t>Ägeda ajuinfarktiga patsientidel tuleb trombolüüsi kasutamise kasu/riski suhet hinnata individuaalselt.</w:t>
      </w:r>
    </w:p>
    <w:p w14:paraId="386D46EC" w14:textId="5B018682" w:rsidR="00E14FEC" w:rsidRPr="007472FC" w:rsidDel="0049125E" w:rsidRDefault="00E14FEC" w:rsidP="00BB04B3">
      <w:pPr>
        <w:rPr>
          <w:del w:id="237" w:author="translator" w:date="2025-01-30T09:03:00Z"/>
          <w:sz w:val="22"/>
          <w:szCs w:val="22"/>
          <w:rPrChange w:id="238" w:author="translator" w:date="2025-01-30T09:28:00Z">
            <w:rPr>
              <w:del w:id="239" w:author="translator" w:date="2025-01-30T09:03:00Z"/>
            </w:rPr>
          </w:rPrChange>
        </w:rPr>
      </w:pPr>
    </w:p>
    <w:p w14:paraId="5346ABA4" w14:textId="4AB918F5" w:rsidR="00E14FEC" w:rsidRPr="007472FC" w:rsidDel="0049125E" w:rsidRDefault="004B6EA6">
      <w:pPr>
        <w:rPr>
          <w:del w:id="240" w:author="translator" w:date="2025-01-30T09:03:00Z"/>
        </w:rPr>
        <w:pPrChange w:id="241" w:author="translator" w:date="2025-01-30T09:28:00Z">
          <w:pPr>
            <w:keepNext/>
            <w:keepLines/>
          </w:pPr>
        </w:pPrChange>
      </w:pPr>
      <w:del w:id="242" w:author="translator" w:date="2025-01-30T09:03:00Z">
        <w:r w:rsidRPr="007472FC" w:rsidDel="0049125E">
          <w:delText xml:space="preserve">Ravi ei tohi alustada hiljem kui </w:delText>
        </w:r>
        <w:r w:rsidR="00E14FEC" w:rsidRPr="007472FC" w:rsidDel="0049125E">
          <w:delText>4</w:delText>
        </w:r>
        <w:r w:rsidRPr="007472FC" w:rsidDel="0049125E">
          <w:delText>,</w:delText>
        </w:r>
        <w:r w:rsidR="00E14FEC" w:rsidRPr="007472FC" w:rsidDel="0049125E">
          <w:delText>5 </w:delText>
        </w:r>
        <w:r w:rsidRPr="007472FC" w:rsidDel="0049125E">
          <w:delText>tundi pärast esimeste sümptomite teket ebasoodsa kasu/riski suhte tõttu, mis põhineb peamiselt järgneval:</w:delText>
        </w:r>
      </w:del>
    </w:p>
    <w:p w14:paraId="59339F99" w14:textId="670F1830" w:rsidR="00E14FEC" w:rsidRPr="007472FC" w:rsidDel="0049125E" w:rsidRDefault="004B6EA6">
      <w:pPr>
        <w:rPr>
          <w:del w:id="243" w:author="translator" w:date="2025-01-30T09:03:00Z"/>
        </w:rPr>
        <w:pPrChange w:id="244" w:author="translator" w:date="2025-01-30T09:28:00Z">
          <w:pPr>
            <w:numPr>
              <w:numId w:val="39"/>
            </w:numPr>
            <w:tabs>
              <w:tab w:val="num" w:pos="567"/>
            </w:tabs>
            <w:ind w:left="567" w:hanging="567"/>
          </w:pPr>
        </w:pPrChange>
      </w:pPr>
      <w:del w:id="245" w:author="translator" w:date="2025-01-30T09:03:00Z">
        <w:r w:rsidRPr="007472FC" w:rsidDel="0049125E">
          <w:delText>aja möödudes positiivsed ravitoimed vähenevad</w:delText>
        </w:r>
      </w:del>
    </w:p>
    <w:p w14:paraId="2C7E9570" w14:textId="771D4DF8" w:rsidR="00E14FEC" w:rsidRPr="007472FC" w:rsidDel="0049125E" w:rsidRDefault="004B6EA6">
      <w:pPr>
        <w:rPr>
          <w:del w:id="246" w:author="translator" w:date="2025-01-30T09:03:00Z"/>
        </w:rPr>
        <w:pPrChange w:id="247" w:author="translator" w:date="2025-01-30T09:28:00Z">
          <w:pPr>
            <w:numPr>
              <w:numId w:val="39"/>
            </w:numPr>
            <w:tabs>
              <w:tab w:val="num" w:pos="567"/>
            </w:tabs>
            <w:ind w:left="567" w:hanging="567"/>
          </w:pPr>
        </w:pPrChange>
      </w:pPr>
      <w:del w:id="248" w:author="translator" w:date="2025-01-30T09:03:00Z">
        <w:r w:rsidRPr="007472FC" w:rsidDel="0049125E">
          <w:delText>eriti suureneb suremuskordaja varem atsetüülsalitsüülhappega ravitud patsientidel</w:delText>
        </w:r>
      </w:del>
    </w:p>
    <w:p w14:paraId="0E616840" w14:textId="074B84AC" w:rsidR="008F2F61" w:rsidRPr="007472FC" w:rsidDel="0049125E" w:rsidRDefault="008F2F61">
      <w:pPr>
        <w:rPr>
          <w:del w:id="249" w:author="translator" w:date="2025-01-30T09:03:00Z"/>
        </w:rPr>
        <w:pPrChange w:id="250" w:author="translator" w:date="2025-01-30T09:28:00Z">
          <w:pPr>
            <w:numPr>
              <w:numId w:val="39"/>
            </w:numPr>
            <w:tabs>
              <w:tab w:val="num" w:pos="567"/>
            </w:tabs>
            <w:ind w:left="567" w:hanging="567"/>
          </w:pPr>
        </w:pPrChange>
      </w:pPr>
      <w:del w:id="251" w:author="translator" w:date="2025-01-30T09:03:00Z">
        <w:r w:rsidRPr="007472FC" w:rsidDel="0049125E">
          <w:delText>suureneb sümptomaatilise hemorraagia risk</w:delText>
        </w:r>
      </w:del>
    </w:p>
    <w:p w14:paraId="7EB6CEB0" w14:textId="77777777" w:rsidR="0049125E" w:rsidRPr="007472FC" w:rsidRDefault="0049125E">
      <w:pPr>
        <w:rPr>
          <w:ins w:id="252" w:author="translator" w:date="2025-01-30T09:04:00Z"/>
        </w:rPr>
        <w:pPrChange w:id="253" w:author="translator" w:date="2025-01-30T09:28:00Z">
          <w:pPr>
            <w:pStyle w:val="Listenabsatz"/>
            <w:numPr>
              <w:numId w:val="39"/>
            </w:numPr>
            <w:tabs>
              <w:tab w:val="num" w:pos="567"/>
            </w:tabs>
            <w:ind w:left="567" w:hanging="567"/>
          </w:pPr>
        </w:pPrChange>
      </w:pPr>
    </w:p>
    <w:p w14:paraId="46243AA3" w14:textId="77777777" w:rsidR="0049125E" w:rsidRPr="007472FC" w:rsidRDefault="0049125E">
      <w:pPr>
        <w:rPr>
          <w:ins w:id="254" w:author="translator" w:date="2025-01-30T09:04:00Z"/>
          <w:sz w:val="22"/>
          <w:szCs w:val="22"/>
          <w:u w:val="single"/>
          <w:rPrChange w:id="255" w:author="translator" w:date="2025-01-30T09:04:00Z">
            <w:rPr>
              <w:ins w:id="256" w:author="translator" w:date="2025-01-30T09:04:00Z"/>
            </w:rPr>
          </w:rPrChange>
        </w:rPr>
        <w:pPrChange w:id="257" w:author="translator" w:date="2025-01-30T09:04:00Z">
          <w:pPr>
            <w:pStyle w:val="Listenabsatz"/>
            <w:numPr>
              <w:numId w:val="39"/>
            </w:numPr>
            <w:tabs>
              <w:tab w:val="num" w:pos="567"/>
            </w:tabs>
            <w:ind w:left="567" w:hanging="567"/>
          </w:pPr>
        </w:pPrChange>
      </w:pPr>
      <w:ins w:id="258" w:author="translator" w:date="2025-01-30T09:04:00Z">
        <w:r w:rsidRPr="007472FC">
          <w:rPr>
            <w:sz w:val="22"/>
            <w:szCs w:val="22"/>
            <w:u w:val="single"/>
            <w:rPrChange w:id="259" w:author="translator" w:date="2025-01-30T09:04:00Z">
              <w:rPr/>
            </w:rPrChange>
          </w:rPr>
          <w:t>Trombemboolia</w:t>
        </w:r>
      </w:ins>
    </w:p>
    <w:p w14:paraId="76EA4D10" w14:textId="77777777" w:rsidR="0049125E" w:rsidRPr="007472FC" w:rsidRDefault="0049125E">
      <w:pPr>
        <w:rPr>
          <w:ins w:id="260" w:author="translator" w:date="2025-01-30T09:04:00Z"/>
          <w:sz w:val="22"/>
          <w:szCs w:val="22"/>
          <w:rPrChange w:id="261" w:author="translator" w:date="2025-01-30T09:04:00Z">
            <w:rPr>
              <w:ins w:id="262" w:author="translator" w:date="2025-01-30T09:04:00Z"/>
            </w:rPr>
          </w:rPrChange>
        </w:rPr>
        <w:pPrChange w:id="263" w:author="translator" w:date="2025-01-30T09:04:00Z">
          <w:pPr>
            <w:pStyle w:val="Listenabsatz"/>
            <w:numPr>
              <w:numId w:val="39"/>
            </w:numPr>
            <w:tabs>
              <w:tab w:val="num" w:pos="567"/>
            </w:tabs>
            <w:ind w:left="567" w:hanging="567"/>
          </w:pPr>
        </w:pPrChange>
      </w:pPr>
    </w:p>
    <w:p w14:paraId="6663C599" w14:textId="5002E34F" w:rsidR="00E14FEC" w:rsidRPr="007472FC" w:rsidRDefault="0049125E" w:rsidP="0049125E">
      <w:pPr>
        <w:rPr>
          <w:ins w:id="264" w:author="translator" w:date="2025-01-30T09:05:00Z"/>
          <w:sz w:val="22"/>
          <w:szCs w:val="22"/>
        </w:rPr>
      </w:pPr>
      <w:ins w:id="265" w:author="translator" w:date="2025-01-30T09:04:00Z">
        <w:r w:rsidRPr="007472FC">
          <w:rPr>
            <w:sz w:val="22"/>
            <w:szCs w:val="22"/>
            <w:rPrChange w:id="266" w:author="translator" w:date="2025-01-30T09:04:00Z">
              <w:rPr/>
            </w:rPrChange>
          </w:rPr>
          <w:t xml:space="preserve">Metalyse’i kasutamine võib olemasolevate trombidega, nt vasaku südamepoole trombiga (mitraalstenoos või kodade fibrillatsioon jne), patsientidel suurendada trombemboolia juhtude </w:t>
        </w:r>
      </w:ins>
      <w:ins w:id="267" w:author="translator" w:date="2025-02-03T09:48:00Z">
        <w:r w:rsidR="000C590A" w:rsidRPr="007472FC">
          <w:rPr>
            <w:sz w:val="22"/>
            <w:szCs w:val="22"/>
          </w:rPr>
          <w:t>tekke</w:t>
        </w:r>
      </w:ins>
      <w:ins w:id="268" w:author="translator" w:date="2025-01-30T09:04:00Z">
        <w:r w:rsidRPr="007472FC">
          <w:rPr>
            <w:sz w:val="22"/>
            <w:szCs w:val="22"/>
            <w:rPrChange w:id="269" w:author="translator" w:date="2025-01-30T09:04:00Z">
              <w:rPr/>
            </w:rPrChange>
          </w:rPr>
          <w:t>riski.</w:t>
        </w:r>
      </w:ins>
    </w:p>
    <w:p w14:paraId="354D9231" w14:textId="77777777" w:rsidR="0049125E" w:rsidRPr="007472FC" w:rsidRDefault="0049125E">
      <w:pPr>
        <w:rPr>
          <w:sz w:val="22"/>
          <w:szCs w:val="22"/>
          <w:rPrChange w:id="270" w:author="translator" w:date="2025-01-30T09:04:00Z">
            <w:rPr/>
          </w:rPrChange>
        </w:rPr>
        <w:pPrChange w:id="271" w:author="translator" w:date="2025-01-30T09:04:00Z">
          <w:pPr>
            <w:pStyle w:val="Listenabsatz"/>
            <w:numPr>
              <w:numId w:val="39"/>
            </w:numPr>
            <w:tabs>
              <w:tab w:val="num" w:pos="567"/>
            </w:tabs>
            <w:ind w:left="567" w:hanging="567"/>
          </w:pPr>
        </w:pPrChange>
      </w:pPr>
    </w:p>
    <w:p w14:paraId="1CA05D85" w14:textId="7A87B1B7" w:rsidR="00E14FEC" w:rsidRPr="007472FC" w:rsidRDefault="008C5639" w:rsidP="00E14FEC">
      <w:pPr>
        <w:keepNext/>
        <w:keepLines/>
        <w:rPr>
          <w:sz w:val="22"/>
          <w:szCs w:val="22"/>
        </w:rPr>
      </w:pPr>
      <w:r w:rsidRPr="007472FC">
        <w:rPr>
          <w:sz w:val="22"/>
          <w:szCs w:val="22"/>
          <w:u w:val="single"/>
        </w:rPr>
        <w:t>V</w:t>
      </w:r>
      <w:r w:rsidR="008F2F61" w:rsidRPr="007472FC">
        <w:rPr>
          <w:sz w:val="22"/>
          <w:szCs w:val="22"/>
          <w:u w:val="single"/>
        </w:rPr>
        <w:t>ererõhu jälgimine</w:t>
      </w:r>
    </w:p>
    <w:p w14:paraId="4F30701D" w14:textId="77777777" w:rsidR="00E14FEC" w:rsidRPr="007472FC" w:rsidRDefault="00E14FEC" w:rsidP="00E14FEC">
      <w:pPr>
        <w:keepNext/>
        <w:keepLines/>
        <w:rPr>
          <w:sz w:val="22"/>
          <w:szCs w:val="22"/>
          <w:highlight w:val="yellow"/>
        </w:rPr>
      </w:pPr>
    </w:p>
    <w:p w14:paraId="290927F7" w14:textId="573BE024" w:rsidR="00E14FEC" w:rsidRPr="007472FC" w:rsidRDefault="008F2F61" w:rsidP="00E14FEC">
      <w:pPr>
        <w:rPr>
          <w:sz w:val="22"/>
          <w:szCs w:val="22"/>
        </w:rPr>
      </w:pPr>
      <w:r w:rsidRPr="007472FC">
        <w:rPr>
          <w:sz w:val="22"/>
          <w:szCs w:val="22"/>
        </w:rPr>
        <w:t>Vererõhku tuleb jälgida</w:t>
      </w:r>
      <w:ins w:id="272" w:author="translator" w:date="2025-01-30T09:24:00Z">
        <w:r w:rsidR="00BB04B3" w:rsidRPr="007472FC">
          <w:rPr>
            <w:sz w:val="22"/>
            <w:szCs w:val="22"/>
          </w:rPr>
          <w:t xml:space="preserve"> esimese</w:t>
        </w:r>
      </w:ins>
      <w:r w:rsidRPr="007472FC">
        <w:rPr>
          <w:sz w:val="22"/>
          <w:szCs w:val="22"/>
        </w:rPr>
        <w:t xml:space="preserve"> 24 tunni jooksul pärast </w:t>
      </w:r>
      <w:r w:rsidR="00C969B1" w:rsidRPr="007472FC">
        <w:rPr>
          <w:sz w:val="22"/>
          <w:szCs w:val="22"/>
        </w:rPr>
        <w:t xml:space="preserve">ravi </w:t>
      </w:r>
      <w:r w:rsidRPr="007472FC">
        <w:rPr>
          <w:sz w:val="22"/>
          <w:szCs w:val="22"/>
        </w:rPr>
        <w:t>tenekteplaasiga</w:t>
      </w:r>
      <w:del w:id="273" w:author="translator" w:date="2025-05-20T08:45:00Z">
        <w:r w:rsidR="00E14FEC" w:rsidRPr="007472FC" w:rsidDel="000424AB">
          <w:rPr>
            <w:sz w:val="22"/>
            <w:szCs w:val="22"/>
          </w:rPr>
          <w:delText>;</w:delText>
        </w:r>
      </w:del>
      <w:ins w:id="274" w:author="translator" w:date="2025-05-20T08:45:00Z">
        <w:r w:rsidR="000424AB" w:rsidRPr="007472FC">
          <w:rPr>
            <w:sz w:val="22"/>
            <w:szCs w:val="22"/>
          </w:rPr>
          <w:t>.</w:t>
        </w:r>
      </w:ins>
      <w:r w:rsidR="00E14FEC" w:rsidRPr="007472FC">
        <w:rPr>
          <w:sz w:val="22"/>
          <w:szCs w:val="22"/>
        </w:rPr>
        <w:t xml:space="preserve"> </w:t>
      </w:r>
      <w:del w:id="275" w:author="translator" w:date="2025-05-20T08:45:00Z">
        <w:r w:rsidRPr="007472FC" w:rsidDel="000424AB">
          <w:rPr>
            <w:sz w:val="22"/>
            <w:szCs w:val="22"/>
          </w:rPr>
          <w:delText>k</w:delText>
        </w:r>
      </w:del>
      <w:ins w:id="276" w:author="translator" w:date="2025-05-20T08:45:00Z">
        <w:r w:rsidR="000424AB" w:rsidRPr="007472FC">
          <w:rPr>
            <w:sz w:val="22"/>
            <w:szCs w:val="22"/>
          </w:rPr>
          <w:t>K</w:t>
        </w:r>
      </w:ins>
      <w:r w:rsidRPr="007472FC">
        <w:rPr>
          <w:sz w:val="22"/>
          <w:szCs w:val="22"/>
        </w:rPr>
        <w:t>ui süstoolne vererõhk on &gt; 180 mmHg või diastoolne vererõhk on &gt; 105 mmHg</w:t>
      </w:r>
      <w:r w:rsidR="00C969B1" w:rsidRPr="007472FC">
        <w:rPr>
          <w:sz w:val="22"/>
          <w:szCs w:val="22"/>
        </w:rPr>
        <w:t>,</w:t>
      </w:r>
      <w:r w:rsidRPr="007472FC">
        <w:rPr>
          <w:sz w:val="22"/>
          <w:szCs w:val="22"/>
        </w:rPr>
        <w:t xml:space="preserve"> on soovitatav intravenoosne hüpertensioonivastane ravi</w:t>
      </w:r>
      <w:r w:rsidR="00E14FEC" w:rsidRPr="007472FC">
        <w:rPr>
          <w:sz w:val="22"/>
          <w:szCs w:val="22"/>
        </w:rPr>
        <w:t>.</w:t>
      </w:r>
    </w:p>
    <w:p w14:paraId="5F4EE6B3" w14:textId="77777777" w:rsidR="00E14FEC" w:rsidRPr="007472FC" w:rsidRDefault="00E14FEC" w:rsidP="00E14FEC">
      <w:pPr>
        <w:rPr>
          <w:sz w:val="22"/>
          <w:szCs w:val="22"/>
        </w:rPr>
      </w:pPr>
    </w:p>
    <w:p w14:paraId="70F5552A" w14:textId="260311B2" w:rsidR="00E14FEC" w:rsidRPr="007472FC" w:rsidRDefault="006C1AF9" w:rsidP="00E14FEC">
      <w:pPr>
        <w:keepNext/>
        <w:keepLines/>
        <w:rPr>
          <w:sz w:val="22"/>
          <w:szCs w:val="22"/>
          <w:u w:val="single"/>
        </w:rPr>
      </w:pPr>
      <w:r w:rsidRPr="007472FC">
        <w:rPr>
          <w:sz w:val="22"/>
          <w:szCs w:val="22"/>
          <w:u w:val="single"/>
        </w:rPr>
        <w:t>Patsientide</w:t>
      </w:r>
      <w:r w:rsidR="008F2F61" w:rsidRPr="007472FC">
        <w:rPr>
          <w:sz w:val="22"/>
          <w:szCs w:val="22"/>
          <w:u w:val="single"/>
        </w:rPr>
        <w:t xml:space="preserve"> erirühmad, kellel peetakse kasu/riski suhet ebasoodsamaks</w:t>
      </w:r>
    </w:p>
    <w:p w14:paraId="0ED11AEE" w14:textId="77777777" w:rsidR="00E14FEC" w:rsidRPr="007472FC" w:rsidRDefault="00E14FEC" w:rsidP="00E14FEC">
      <w:pPr>
        <w:keepNext/>
        <w:keepLines/>
        <w:rPr>
          <w:sz w:val="22"/>
          <w:szCs w:val="22"/>
        </w:rPr>
      </w:pPr>
    </w:p>
    <w:p w14:paraId="0702DAE1" w14:textId="6195BFC0" w:rsidR="00E14FEC" w:rsidRPr="007472FC" w:rsidRDefault="00BB04B3" w:rsidP="00E14FEC">
      <w:pPr>
        <w:rPr>
          <w:sz w:val="22"/>
          <w:szCs w:val="22"/>
        </w:rPr>
      </w:pPr>
      <w:ins w:id="277" w:author="translator" w:date="2025-01-30T09:25:00Z">
        <w:r w:rsidRPr="007472FC">
          <w:rPr>
            <w:sz w:val="22"/>
            <w:szCs w:val="22"/>
          </w:rPr>
          <w:t xml:space="preserve">Trombolüütilise ravi </w:t>
        </w:r>
      </w:ins>
      <w:del w:id="278" w:author="translator" w:date="2025-01-30T09:25:00Z">
        <w:r w:rsidR="008F2F61" w:rsidRPr="007472FC" w:rsidDel="00BB04B3">
          <w:rPr>
            <w:sz w:val="22"/>
            <w:szCs w:val="22"/>
          </w:rPr>
          <w:delText>K</w:delText>
        </w:r>
      </w:del>
      <w:ins w:id="279" w:author="translator" w:date="2025-01-30T09:25:00Z">
        <w:r w:rsidRPr="007472FC">
          <w:rPr>
            <w:sz w:val="22"/>
            <w:szCs w:val="22"/>
          </w:rPr>
          <w:t>k</w:t>
        </w:r>
      </w:ins>
      <w:r w:rsidR="008F2F61" w:rsidRPr="007472FC">
        <w:rPr>
          <w:sz w:val="22"/>
          <w:szCs w:val="22"/>
        </w:rPr>
        <w:t xml:space="preserve">asu/riski suhet peetakse ebasoodsamaks </w:t>
      </w:r>
      <w:ins w:id="280" w:author="translator" w:date="2025-05-20T08:45:00Z">
        <w:del w:id="281" w:author="translator 1" w:date="2025-06-16T18:46:00Z">
          <w:r w:rsidR="000424AB" w:rsidRPr="007472FC" w:rsidDel="00B25301">
            <w:rPr>
              <w:sz w:val="22"/>
              <w:szCs w:val="22"/>
            </w:rPr>
            <w:delText xml:space="preserve">diabeediga </w:delText>
          </w:r>
        </w:del>
      </w:ins>
      <w:r w:rsidR="008F2F61" w:rsidRPr="007472FC">
        <w:rPr>
          <w:sz w:val="22"/>
          <w:szCs w:val="22"/>
        </w:rPr>
        <w:t>patsientidel, kellel on varem olnud insult või teadaolevalt ravile allumatu diabee</w:t>
      </w:r>
      <w:r w:rsidR="00514DA1" w:rsidRPr="007472FC">
        <w:rPr>
          <w:sz w:val="22"/>
          <w:szCs w:val="22"/>
        </w:rPr>
        <w:t>t</w:t>
      </w:r>
      <w:r w:rsidR="008F2F61" w:rsidRPr="007472FC">
        <w:rPr>
          <w:sz w:val="22"/>
          <w:szCs w:val="22"/>
        </w:rPr>
        <w:t xml:space="preserve">, kuid see on </w:t>
      </w:r>
      <w:r w:rsidR="005223E6" w:rsidRPr="007472FC">
        <w:rPr>
          <w:sz w:val="22"/>
          <w:szCs w:val="22"/>
        </w:rPr>
        <w:t>siiski</w:t>
      </w:r>
      <w:r w:rsidR="008F2F61" w:rsidRPr="007472FC">
        <w:rPr>
          <w:sz w:val="22"/>
          <w:szCs w:val="22"/>
        </w:rPr>
        <w:t xml:space="preserve"> positiivne</w:t>
      </w:r>
      <w:ins w:id="282" w:author="translator 1" w:date="2025-06-16T18:48:00Z">
        <w:r w:rsidR="00B25301">
          <w:rPr>
            <w:sz w:val="22"/>
            <w:szCs w:val="22"/>
          </w:rPr>
          <w:t xml:space="preserve"> (vt ka lõik 4.3)</w:t>
        </w:r>
      </w:ins>
      <w:r w:rsidR="008F2F61" w:rsidRPr="007472FC">
        <w:rPr>
          <w:sz w:val="22"/>
          <w:szCs w:val="22"/>
        </w:rPr>
        <w:t>.</w:t>
      </w:r>
    </w:p>
    <w:p w14:paraId="792BF616" w14:textId="77777777" w:rsidR="00BB04B3" w:rsidRPr="007472FC" w:rsidRDefault="00BB04B3" w:rsidP="00BB04B3">
      <w:pPr>
        <w:rPr>
          <w:ins w:id="283" w:author="translator" w:date="2025-01-30T09:29:00Z"/>
          <w:sz w:val="22"/>
          <w:szCs w:val="22"/>
        </w:rPr>
      </w:pPr>
    </w:p>
    <w:p w14:paraId="268C9DD5" w14:textId="57CC3F8E" w:rsidR="00BB04B3" w:rsidRPr="007472FC" w:rsidRDefault="00BB04B3" w:rsidP="00BB04B3">
      <w:pPr>
        <w:autoSpaceDE w:val="0"/>
        <w:autoSpaceDN w:val="0"/>
        <w:adjustRightInd w:val="0"/>
        <w:rPr>
          <w:ins w:id="284" w:author="translator" w:date="2025-01-30T09:29:00Z"/>
          <w:color w:val="000000"/>
          <w:sz w:val="22"/>
          <w:szCs w:val="22"/>
          <w:lang w:eastAsia="de-DE"/>
        </w:rPr>
      </w:pPr>
      <w:ins w:id="285" w:author="translator" w:date="2025-01-30T09:30:00Z">
        <w:r w:rsidRPr="007472FC">
          <w:rPr>
            <w:sz w:val="22"/>
            <w:szCs w:val="22"/>
          </w:rPr>
          <w:t>Ägeda ajuinfarktiga patsientidel</w:t>
        </w:r>
        <w:r w:rsidRPr="007472FC">
          <w:rPr>
            <w:color w:val="000000"/>
            <w:sz w:val="22"/>
            <w:szCs w:val="22"/>
            <w:lang w:eastAsia="de-DE"/>
          </w:rPr>
          <w:t xml:space="preserve"> tuleb järgmiste seisundite </w:t>
        </w:r>
      </w:ins>
      <w:ins w:id="286" w:author="translator" w:date="2025-01-30T09:31:00Z">
        <w:r w:rsidRPr="007472FC">
          <w:rPr>
            <w:color w:val="000000"/>
            <w:sz w:val="22"/>
            <w:szCs w:val="22"/>
            <w:lang w:eastAsia="de-DE"/>
          </w:rPr>
          <w:t xml:space="preserve">korral </w:t>
        </w:r>
      </w:ins>
      <w:ins w:id="287" w:author="translator" w:date="2025-01-30T09:29:00Z">
        <w:r w:rsidRPr="007472FC">
          <w:rPr>
            <w:color w:val="000000"/>
            <w:sz w:val="22"/>
            <w:szCs w:val="22"/>
            <w:lang w:eastAsia="de-DE"/>
          </w:rPr>
          <w:t>Metalyse’i manustamise kasu/riski suhet põhjalikult kaalud</w:t>
        </w:r>
      </w:ins>
      <w:ins w:id="288" w:author="translator" w:date="2025-01-30T09:30:00Z">
        <w:r w:rsidRPr="007472FC">
          <w:rPr>
            <w:color w:val="000000"/>
            <w:sz w:val="22"/>
            <w:szCs w:val="22"/>
            <w:lang w:eastAsia="de-DE"/>
          </w:rPr>
          <w:t>a</w:t>
        </w:r>
      </w:ins>
      <w:ins w:id="289" w:author="translator" w:date="2025-01-30T09:29:00Z">
        <w:r w:rsidRPr="007472FC">
          <w:rPr>
            <w:color w:val="000000"/>
            <w:sz w:val="22"/>
            <w:szCs w:val="22"/>
            <w:lang w:eastAsia="de-DE"/>
          </w:rPr>
          <w:t>:</w:t>
        </w:r>
      </w:ins>
    </w:p>
    <w:p w14:paraId="7B8FC752" w14:textId="4A752574" w:rsidR="00BB04B3" w:rsidRPr="007472FC" w:rsidRDefault="00BB04B3" w:rsidP="00BB04B3">
      <w:pPr>
        <w:numPr>
          <w:ilvl w:val="0"/>
          <w:numId w:val="39"/>
        </w:numPr>
        <w:tabs>
          <w:tab w:val="clear" w:pos="567"/>
        </w:tabs>
        <w:rPr>
          <w:ins w:id="290" w:author="translator" w:date="2025-01-30T09:29:00Z"/>
          <w:sz w:val="22"/>
          <w:szCs w:val="22"/>
        </w:rPr>
      </w:pPr>
      <w:ins w:id="291" w:author="translator" w:date="2025-01-30T09:31:00Z">
        <w:r w:rsidRPr="007472FC">
          <w:rPr>
            <w:sz w:val="22"/>
            <w:szCs w:val="22"/>
          </w:rPr>
          <w:t>krambihoog</w:t>
        </w:r>
      </w:ins>
      <w:ins w:id="292" w:author="translator" w:date="2025-01-30T09:32:00Z">
        <w:r w:rsidRPr="007472FC">
          <w:rPr>
            <w:sz w:val="22"/>
            <w:szCs w:val="22"/>
          </w:rPr>
          <w:t xml:space="preserve"> insuldi tekkimise ajal</w:t>
        </w:r>
      </w:ins>
      <w:ins w:id="293" w:author="translator" w:date="2025-05-20T08:46:00Z">
        <w:r w:rsidR="00FC4027" w:rsidRPr="007472FC">
          <w:rPr>
            <w:sz w:val="22"/>
            <w:szCs w:val="22"/>
          </w:rPr>
          <w:t>. (</w:t>
        </w:r>
      </w:ins>
      <w:ins w:id="294" w:author="translator" w:date="2025-05-20T08:48:00Z">
        <w:r w:rsidR="00FC4027" w:rsidRPr="007472FC">
          <w:rPr>
            <w:sz w:val="22"/>
            <w:szCs w:val="22"/>
          </w:rPr>
          <w:t xml:space="preserve">Nendel patsientidel võib kaaluda trombolüütilist ravi </w:t>
        </w:r>
      </w:ins>
      <w:ins w:id="295" w:author="translator" w:date="2025-05-20T08:49:00Z">
        <w:r w:rsidR="00FC4027" w:rsidRPr="007472FC">
          <w:rPr>
            <w:sz w:val="22"/>
            <w:szCs w:val="22"/>
          </w:rPr>
          <w:t xml:space="preserve">ainult juhul, kui </w:t>
        </w:r>
      </w:ins>
      <w:ins w:id="296" w:author="translator" w:date="2025-05-20T09:05:00Z">
        <w:r w:rsidR="00D813B1" w:rsidRPr="007472FC">
          <w:rPr>
            <w:sz w:val="22"/>
            <w:szCs w:val="22"/>
          </w:rPr>
          <w:t>puudub insuldile sarnaste nähtude ja sümptomitega haiguse kahtlus või</w:t>
        </w:r>
      </w:ins>
      <w:ins w:id="297" w:author="translator" w:date="2025-05-20T08:54:00Z">
        <w:r w:rsidR="00FC4027" w:rsidRPr="007472FC">
          <w:rPr>
            <w:sz w:val="22"/>
            <w:szCs w:val="22"/>
          </w:rPr>
          <w:t xml:space="preserve"> oluli</w:t>
        </w:r>
      </w:ins>
      <w:ins w:id="298" w:author="translator" w:date="2025-05-20T09:05:00Z">
        <w:r w:rsidR="00D813B1" w:rsidRPr="007472FC">
          <w:rPr>
            <w:sz w:val="22"/>
            <w:szCs w:val="22"/>
          </w:rPr>
          <w:t>ne</w:t>
        </w:r>
      </w:ins>
      <w:ins w:id="299" w:author="translator" w:date="2025-05-20T08:54:00Z">
        <w:r w:rsidR="00FC4027" w:rsidRPr="007472FC">
          <w:rPr>
            <w:sz w:val="22"/>
            <w:szCs w:val="22"/>
          </w:rPr>
          <w:t xml:space="preserve"> peatrauma.</w:t>
        </w:r>
      </w:ins>
      <w:ins w:id="300" w:author="translator" w:date="2025-05-20T08:48:00Z">
        <w:r w:rsidR="00FC4027" w:rsidRPr="007472FC">
          <w:rPr>
            <w:sz w:val="22"/>
            <w:szCs w:val="22"/>
          </w:rPr>
          <w:t>)</w:t>
        </w:r>
      </w:ins>
      <w:ins w:id="301" w:author="translator" w:date="2025-01-30T12:42:00Z">
        <w:r w:rsidR="00002F97" w:rsidRPr="007472FC">
          <w:rPr>
            <w:sz w:val="22"/>
            <w:szCs w:val="22"/>
          </w:rPr>
          <w:t>;</w:t>
        </w:r>
      </w:ins>
    </w:p>
    <w:p w14:paraId="55DE97EA" w14:textId="351DD60E" w:rsidR="00BB04B3" w:rsidRPr="007472FC" w:rsidRDefault="00BB04B3" w:rsidP="00BB04B3">
      <w:pPr>
        <w:pStyle w:val="Listenabsatz"/>
        <w:numPr>
          <w:ilvl w:val="0"/>
          <w:numId w:val="39"/>
        </w:numPr>
        <w:contextualSpacing/>
        <w:rPr>
          <w:ins w:id="302" w:author="translator" w:date="2025-01-30T09:29:00Z"/>
          <w:sz w:val="22"/>
          <w:szCs w:val="22"/>
        </w:rPr>
      </w:pPr>
      <w:ins w:id="303" w:author="translator" w:date="2025-01-30T09:32:00Z">
        <w:del w:id="304" w:author="translator 1" w:date="2025-06-16T18:49:00Z">
          <w:r w:rsidRPr="007472FC" w:rsidDel="00B25301">
            <w:rPr>
              <w:sz w:val="22"/>
              <w:szCs w:val="22"/>
            </w:rPr>
            <w:delText>vere glükoosisisaldus</w:delText>
          </w:r>
        </w:del>
      </w:ins>
      <w:ins w:id="305" w:author="translator" w:date="2025-01-30T09:29:00Z">
        <w:del w:id="306" w:author="translator 1" w:date="2025-06-16T18:49:00Z">
          <w:r w:rsidRPr="007472FC" w:rsidDel="00B25301">
            <w:rPr>
              <w:sz w:val="22"/>
              <w:szCs w:val="22"/>
            </w:rPr>
            <w:delText xml:space="preserve"> &lt; 50 mg/d</w:delText>
          </w:r>
        </w:del>
      </w:ins>
      <w:ins w:id="307" w:author="translator" w:date="2025-01-30T09:32:00Z">
        <w:del w:id="308" w:author="translator 1" w:date="2025-06-16T18:49:00Z">
          <w:r w:rsidRPr="007472FC" w:rsidDel="00B25301">
            <w:rPr>
              <w:sz w:val="22"/>
              <w:szCs w:val="22"/>
            </w:rPr>
            <w:delText>l</w:delText>
          </w:r>
        </w:del>
      </w:ins>
      <w:ins w:id="309" w:author="translator" w:date="2025-01-30T09:29:00Z">
        <w:del w:id="310" w:author="translator 1" w:date="2025-06-16T18:49:00Z">
          <w:r w:rsidRPr="007472FC" w:rsidDel="00B25301">
            <w:rPr>
              <w:sz w:val="22"/>
              <w:szCs w:val="22"/>
            </w:rPr>
            <w:delText xml:space="preserve"> </w:delText>
          </w:r>
        </w:del>
      </w:ins>
      <w:ins w:id="311" w:author="translator" w:date="2025-01-30T09:32:00Z">
        <w:del w:id="312" w:author="translator 1" w:date="2025-06-16T18:49:00Z">
          <w:r w:rsidRPr="007472FC" w:rsidDel="00B25301">
            <w:rPr>
              <w:sz w:val="22"/>
              <w:szCs w:val="22"/>
            </w:rPr>
            <w:delText>või</w:delText>
          </w:r>
        </w:del>
      </w:ins>
      <w:ins w:id="313" w:author="translator" w:date="2025-01-30T09:29:00Z">
        <w:del w:id="314" w:author="translator 1" w:date="2025-06-16T18:49:00Z">
          <w:r w:rsidRPr="007472FC" w:rsidDel="00B25301">
            <w:rPr>
              <w:sz w:val="22"/>
              <w:szCs w:val="22"/>
            </w:rPr>
            <w:delText xml:space="preserve"> &gt; 400 mg/d</w:delText>
          </w:r>
        </w:del>
      </w:ins>
      <w:ins w:id="315" w:author="translator" w:date="2025-01-30T09:33:00Z">
        <w:del w:id="316" w:author="translator 1" w:date="2025-06-16T18:49:00Z">
          <w:r w:rsidRPr="007472FC" w:rsidDel="00B25301">
            <w:rPr>
              <w:sz w:val="22"/>
              <w:szCs w:val="22"/>
            </w:rPr>
            <w:delText>l</w:delText>
          </w:r>
        </w:del>
      </w:ins>
      <w:ins w:id="317" w:author="translator" w:date="2025-01-30T09:29:00Z">
        <w:del w:id="318" w:author="translator 1" w:date="2025-06-16T18:49:00Z">
          <w:r w:rsidRPr="007472FC" w:rsidDel="00B25301">
            <w:rPr>
              <w:sz w:val="22"/>
              <w:szCs w:val="22"/>
            </w:rPr>
            <w:delText xml:space="preserve"> (&lt; 2</w:delText>
          </w:r>
        </w:del>
      </w:ins>
      <w:ins w:id="319" w:author="translator" w:date="2025-01-30T09:33:00Z">
        <w:del w:id="320" w:author="translator 1" w:date="2025-06-16T18:49:00Z">
          <w:r w:rsidRPr="007472FC" w:rsidDel="00B25301">
            <w:rPr>
              <w:sz w:val="22"/>
              <w:szCs w:val="22"/>
            </w:rPr>
            <w:delText>,</w:delText>
          </w:r>
        </w:del>
      </w:ins>
      <w:ins w:id="321" w:author="translator" w:date="2025-01-30T09:29:00Z">
        <w:del w:id="322" w:author="translator 1" w:date="2025-06-16T18:49:00Z">
          <w:r w:rsidRPr="007472FC" w:rsidDel="00B25301">
            <w:rPr>
              <w:sz w:val="22"/>
              <w:szCs w:val="22"/>
            </w:rPr>
            <w:delText>8 m</w:delText>
          </w:r>
        </w:del>
      </w:ins>
      <w:ins w:id="323" w:author="translator" w:date="2025-01-30T09:33:00Z">
        <w:del w:id="324" w:author="translator 1" w:date="2025-06-16T18:49:00Z">
          <w:r w:rsidRPr="007472FC" w:rsidDel="00B25301">
            <w:rPr>
              <w:sz w:val="22"/>
              <w:szCs w:val="22"/>
            </w:rPr>
            <w:delText>mol/l</w:delText>
          </w:r>
        </w:del>
      </w:ins>
      <w:ins w:id="325" w:author="translator" w:date="2025-01-30T09:29:00Z">
        <w:del w:id="326" w:author="translator 1" w:date="2025-06-16T18:49:00Z">
          <w:r w:rsidRPr="007472FC" w:rsidDel="00B25301">
            <w:rPr>
              <w:sz w:val="22"/>
              <w:szCs w:val="22"/>
            </w:rPr>
            <w:delText xml:space="preserve"> </w:delText>
          </w:r>
        </w:del>
      </w:ins>
      <w:ins w:id="327" w:author="translator" w:date="2025-01-30T09:33:00Z">
        <w:del w:id="328" w:author="translator 1" w:date="2025-06-16T18:49:00Z">
          <w:r w:rsidRPr="007472FC" w:rsidDel="00B25301">
            <w:rPr>
              <w:sz w:val="22"/>
              <w:szCs w:val="22"/>
            </w:rPr>
            <w:delText>või</w:delText>
          </w:r>
        </w:del>
      </w:ins>
      <w:ins w:id="329" w:author="translator" w:date="2025-01-30T09:29:00Z">
        <w:del w:id="330" w:author="translator 1" w:date="2025-06-16T18:49:00Z">
          <w:r w:rsidRPr="007472FC" w:rsidDel="00B25301">
            <w:rPr>
              <w:sz w:val="22"/>
              <w:szCs w:val="22"/>
            </w:rPr>
            <w:delText xml:space="preserve"> &gt; 22</w:delText>
          </w:r>
        </w:del>
      </w:ins>
      <w:ins w:id="331" w:author="translator" w:date="2025-01-30T09:33:00Z">
        <w:del w:id="332" w:author="translator 1" w:date="2025-06-16T18:49:00Z">
          <w:r w:rsidRPr="007472FC" w:rsidDel="00B25301">
            <w:rPr>
              <w:sz w:val="22"/>
              <w:szCs w:val="22"/>
            </w:rPr>
            <w:delText>,</w:delText>
          </w:r>
        </w:del>
      </w:ins>
      <w:ins w:id="333" w:author="translator" w:date="2025-01-30T09:29:00Z">
        <w:del w:id="334" w:author="translator 1" w:date="2025-06-16T18:49:00Z">
          <w:r w:rsidRPr="007472FC" w:rsidDel="00B25301">
            <w:rPr>
              <w:sz w:val="22"/>
              <w:szCs w:val="22"/>
            </w:rPr>
            <w:delText>2 m</w:delText>
          </w:r>
        </w:del>
      </w:ins>
      <w:ins w:id="335" w:author="translator" w:date="2025-01-30T09:34:00Z">
        <w:del w:id="336" w:author="translator 1" w:date="2025-06-16T18:49:00Z">
          <w:r w:rsidRPr="007472FC" w:rsidDel="00B25301">
            <w:rPr>
              <w:sz w:val="22"/>
              <w:szCs w:val="22"/>
            </w:rPr>
            <w:delText>mol/l</w:delText>
          </w:r>
        </w:del>
      </w:ins>
      <w:ins w:id="337" w:author="translator" w:date="2025-01-30T09:29:00Z">
        <w:del w:id="338" w:author="translator 1" w:date="2025-06-16T18:49:00Z">
          <w:r w:rsidRPr="007472FC" w:rsidDel="00B25301">
            <w:rPr>
              <w:sz w:val="22"/>
              <w:szCs w:val="22"/>
            </w:rPr>
            <w:delText xml:space="preserve">), </w:delText>
          </w:r>
        </w:del>
      </w:ins>
      <w:ins w:id="339" w:author="translator" w:date="2025-01-30T09:35:00Z">
        <w:del w:id="340" w:author="translator 1" w:date="2025-06-16T18:49:00Z">
          <w:r w:rsidRPr="007472FC" w:rsidDel="00B25301">
            <w:rPr>
              <w:sz w:val="22"/>
              <w:szCs w:val="22"/>
            </w:rPr>
            <w:delText>m</w:delText>
          </w:r>
        </w:del>
      </w:ins>
      <w:ins w:id="341" w:author="translator" w:date="2025-01-30T09:34:00Z">
        <w:del w:id="342" w:author="translator 1" w:date="2025-06-16T18:49:00Z">
          <w:r w:rsidRPr="007472FC" w:rsidDel="00B25301">
            <w:rPr>
              <w:sz w:val="22"/>
              <w:szCs w:val="22"/>
            </w:rPr>
            <w:delText xml:space="preserve">is tuleb enne </w:delText>
          </w:r>
        </w:del>
      </w:ins>
      <w:ins w:id="343" w:author="translator" w:date="2025-01-30T09:35:00Z">
        <w:del w:id="344" w:author="translator 1" w:date="2025-06-16T18:49:00Z">
          <w:r w:rsidRPr="007472FC" w:rsidDel="00B25301">
            <w:rPr>
              <w:sz w:val="22"/>
              <w:szCs w:val="22"/>
            </w:rPr>
            <w:delText>ravi alustamist kontrolli alla saada</w:delText>
          </w:r>
        </w:del>
      </w:ins>
      <w:ins w:id="345" w:author="translator 1" w:date="2025-06-16T18:49:00Z">
        <w:r w:rsidR="00B25301">
          <w:rPr>
            <w:sz w:val="22"/>
            <w:szCs w:val="22"/>
          </w:rPr>
          <w:t xml:space="preserve">patsientidel, kellel </w:t>
        </w:r>
      </w:ins>
      <w:ins w:id="346" w:author="translator 1" w:date="2025-06-16T19:05:00Z">
        <w:r w:rsidR="002F4057">
          <w:rPr>
            <w:sz w:val="22"/>
            <w:szCs w:val="22"/>
          </w:rPr>
          <w:t xml:space="preserve">oli </w:t>
        </w:r>
      </w:ins>
      <w:ins w:id="347" w:author="translator 1" w:date="2025-06-16T18:49:00Z">
        <w:r w:rsidR="00B25301">
          <w:rPr>
            <w:sz w:val="22"/>
            <w:szCs w:val="22"/>
          </w:rPr>
          <w:t xml:space="preserve">vere glükoosisisaldus </w:t>
        </w:r>
      </w:ins>
      <w:ins w:id="348" w:author="translator 1" w:date="2025-06-16T18:50:00Z">
        <w:r w:rsidR="00B25301">
          <w:rPr>
            <w:sz w:val="22"/>
            <w:szCs w:val="22"/>
          </w:rPr>
          <w:t xml:space="preserve">algselt </w:t>
        </w:r>
      </w:ins>
      <w:ins w:id="349" w:author="translator 1" w:date="2025-06-16T18:49:00Z">
        <w:r w:rsidR="00B25301" w:rsidRPr="00736EC7">
          <w:rPr>
            <w:sz w:val="22"/>
            <w:szCs w:val="22"/>
          </w:rPr>
          <w:t>&lt;</w:t>
        </w:r>
      </w:ins>
      <w:ins w:id="350" w:author="translator 1" w:date="2025-06-16T18:50:00Z">
        <w:r w:rsidR="00B25301">
          <w:rPr>
            <w:sz w:val="22"/>
            <w:szCs w:val="22"/>
          </w:rPr>
          <w:t> </w:t>
        </w:r>
      </w:ins>
      <w:ins w:id="351" w:author="translator 1" w:date="2025-06-16T18:49:00Z">
        <w:r w:rsidR="00B25301" w:rsidRPr="00736EC7">
          <w:rPr>
            <w:sz w:val="22"/>
            <w:szCs w:val="22"/>
          </w:rPr>
          <w:t>50</w:t>
        </w:r>
      </w:ins>
      <w:ins w:id="352" w:author="translator 1" w:date="2025-06-17T12:32:00Z">
        <w:r w:rsidR="00CE27DE">
          <w:rPr>
            <w:sz w:val="22"/>
            <w:szCs w:val="22"/>
          </w:rPr>
          <w:t> </w:t>
        </w:r>
      </w:ins>
      <w:ins w:id="353" w:author="translator 1" w:date="2025-06-16T18:49:00Z">
        <w:r w:rsidR="00B25301" w:rsidRPr="00736EC7">
          <w:rPr>
            <w:sz w:val="22"/>
            <w:szCs w:val="22"/>
          </w:rPr>
          <w:t>mg/d</w:t>
        </w:r>
      </w:ins>
      <w:ins w:id="354" w:author="translator 1" w:date="2025-06-16T18:50:00Z">
        <w:r w:rsidR="00B25301">
          <w:rPr>
            <w:sz w:val="22"/>
            <w:szCs w:val="22"/>
          </w:rPr>
          <w:t>l</w:t>
        </w:r>
      </w:ins>
      <w:ins w:id="355" w:author="translator 1" w:date="2025-06-16T18:49:00Z">
        <w:r w:rsidR="00B25301" w:rsidRPr="00736EC7">
          <w:rPr>
            <w:sz w:val="22"/>
            <w:szCs w:val="22"/>
          </w:rPr>
          <w:t xml:space="preserve">, </w:t>
        </w:r>
      </w:ins>
      <w:ins w:id="356" w:author="translator 1" w:date="2025-06-16T18:50:00Z">
        <w:r w:rsidR="00B25301">
          <w:rPr>
            <w:sz w:val="22"/>
            <w:szCs w:val="22"/>
          </w:rPr>
          <w:t xml:space="preserve">võib trombolüüsi kaaluda pärast seda, kui vere glükoosisisalduse </w:t>
        </w:r>
      </w:ins>
      <w:ins w:id="357" w:author="translator 1" w:date="2025-06-16T18:51:00Z">
        <w:r w:rsidR="00B25301">
          <w:rPr>
            <w:sz w:val="22"/>
            <w:szCs w:val="22"/>
          </w:rPr>
          <w:t>väärtu</w:t>
        </w:r>
      </w:ins>
      <w:ins w:id="358" w:author="translator 1" w:date="2025-06-16T18:58:00Z">
        <w:r w:rsidR="00E54BFE">
          <w:rPr>
            <w:sz w:val="22"/>
            <w:szCs w:val="22"/>
          </w:rPr>
          <w:t>sed on raviga saadud normaalseks</w:t>
        </w:r>
      </w:ins>
      <w:ins w:id="359" w:author="translator 1" w:date="2025-06-16T18:49:00Z">
        <w:r w:rsidR="00B25301" w:rsidRPr="00736EC7">
          <w:rPr>
            <w:sz w:val="22"/>
            <w:szCs w:val="22"/>
          </w:rPr>
          <w:t xml:space="preserve">, </w:t>
        </w:r>
      </w:ins>
      <w:ins w:id="360" w:author="translator 1" w:date="2025-06-16T19:03:00Z">
        <w:r w:rsidR="002F4057">
          <w:rPr>
            <w:sz w:val="22"/>
            <w:szCs w:val="22"/>
          </w:rPr>
          <w:t xml:space="preserve">juhul kui </w:t>
        </w:r>
      </w:ins>
      <w:ins w:id="361" w:author="translator 1" w:date="2025-06-16T19:04:00Z">
        <w:r w:rsidR="002F4057">
          <w:rPr>
            <w:sz w:val="22"/>
            <w:szCs w:val="22"/>
          </w:rPr>
          <w:t>ä</w:t>
        </w:r>
      </w:ins>
      <w:ins w:id="362" w:author="translator 1" w:date="2025-06-16T19:03:00Z">
        <w:r w:rsidR="002F4057" w:rsidRPr="007472FC">
          <w:rPr>
            <w:sz w:val="22"/>
            <w:szCs w:val="22"/>
          </w:rPr>
          <w:t>geda ajuinfarkti</w:t>
        </w:r>
      </w:ins>
      <w:ins w:id="363" w:author="translator 1" w:date="2025-06-16T19:04:00Z">
        <w:r w:rsidR="002F4057">
          <w:rPr>
            <w:sz w:val="22"/>
            <w:szCs w:val="22"/>
          </w:rPr>
          <w:t xml:space="preserve"> diagnoos püsib </w:t>
        </w:r>
      </w:ins>
      <w:ins w:id="364" w:author="translator 1" w:date="2025-06-16T18:49:00Z">
        <w:r w:rsidR="00B25301" w:rsidRPr="00736EC7">
          <w:rPr>
            <w:sz w:val="22"/>
            <w:szCs w:val="22"/>
          </w:rPr>
          <w:t>(</w:t>
        </w:r>
      </w:ins>
      <w:ins w:id="365" w:author="translator 1" w:date="2025-06-16T19:04:00Z">
        <w:r w:rsidR="002F4057">
          <w:rPr>
            <w:sz w:val="22"/>
            <w:szCs w:val="22"/>
          </w:rPr>
          <w:t>vt lõik </w:t>
        </w:r>
      </w:ins>
      <w:ins w:id="366" w:author="translator 1" w:date="2025-06-16T18:49:00Z">
        <w:r w:rsidR="00B25301" w:rsidRPr="00736EC7">
          <w:rPr>
            <w:sz w:val="22"/>
            <w:szCs w:val="22"/>
          </w:rPr>
          <w:t>4.3</w:t>
        </w:r>
      </w:ins>
      <w:ins w:id="367" w:author="translator 1" w:date="2025-06-16T19:04:00Z">
        <w:r w:rsidR="002F4057">
          <w:rPr>
            <w:sz w:val="22"/>
            <w:szCs w:val="22"/>
          </w:rPr>
          <w:t>)</w:t>
        </w:r>
      </w:ins>
      <w:ins w:id="368" w:author="translator" w:date="2025-01-30T12:42:00Z">
        <w:r w:rsidR="00002F97" w:rsidRPr="007472FC">
          <w:rPr>
            <w:sz w:val="22"/>
            <w:szCs w:val="22"/>
          </w:rPr>
          <w:t>.</w:t>
        </w:r>
      </w:ins>
    </w:p>
    <w:p w14:paraId="1393A8FB" w14:textId="6084D022" w:rsidR="00E14FEC" w:rsidRPr="007472FC" w:rsidRDefault="00E14FEC" w:rsidP="00E14FEC">
      <w:pPr>
        <w:rPr>
          <w:sz w:val="22"/>
          <w:szCs w:val="22"/>
        </w:rPr>
      </w:pPr>
    </w:p>
    <w:p w14:paraId="4507F974" w14:textId="53600C84" w:rsidR="00EA2732" w:rsidRPr="007472FC" w:rsidRDefault="00EA2732" w:rsidP="00C04F58">
      <w:pPr>
        <w:rPr>
          <w:sz w:val="22"/>
          <w:szCs w:val="22"/>
        </w:rPr>
      </w:pPr>
      <w:r w:rsidRPr="007472FC">
        <w:rPr>
          <w:sz w:val="22"/>
          <w:szCs w:val="22"/>
        </w:rPr>
        <w:t>Insuldiga patsientidel väheneb soodsa tulemuse tõenäosus</w:t>
      </w:r>
      <w:r w:rsidR="00C04F58" w:rsidRPr="007472FC">
        <w:rPr>
          <w:sz w:val="22"/>
          <w:szCs w:val="22"/>
        </w:rPr>
        <w:t xml:space="preserve">, kui pärast esimeste sümptomite tekkimist </w:t>
      </w:r>
      <w:r w:rsidR="008C5639" w:rsidRPr="007472FC">
        <w:rPr>
          <w:sz w:val="22"/>
          <w:szCs w:val="22"/>
        </w:rPr>
        <w:t xml:space="preserve">kulub </w:t>
      </w:r>
      <w:r w:rsidR="00C04F58" w:rsidRPr="007472FC">
        <w:rPr>
          <w:sz w:val="22"/>
          <w:szCs w:val="22"/>
        </w:rPr>
        <w:t>trombolüütilise ravi alustamiseni rohkem aega</w:t>
      </w:r>
      <w:r w:rsidRPr="007472FC">
        <w:rPr>
          <w:sz w:val="22"/>
          <w:szCs w:val="22"/>
        </w:rPr>
        <w:t xml:space="preserve">, </w:t>
      </w:r>
      <w:r w:rsidR="00C04F58" w:rsidRPr="007472FC">
        <w:rPr>
          <w:sz w:val="22"/>
          <w:szCs w:val="22"/>
        </w:rPr>
        <w:t>vanuse suurenedes</w:t>
      </w:r>
      <w:r w:rsidRPr="007472FC">
        <w:rPr>
          <w:sz w:val="22"/>
          <w:szCs w:val="22"/>
        </w:rPr>
        <w:t xml:space="preserve">, </w:t>
      </w:r>
      <w:r w:rsidR="00C04F58" w:rsidRPr="007472FC">
        <w:rPr>
          <w:sz w:val="22"/>
          <w:szCs w:val="22"/>
        </w:rPr>
        <w:t xml:space="preserve">insuldi raskusastme suurenedes ja haiglasse vastuvõtmisel </w:t>
      </w:r>
      <w:r w:rsidR="00D77C30" w:rsidRPr="007472FC">
        <w:rPr>
          <w:sz w:val="22"/>
          <w:szCs w:val="22"/>
        </w:rPr>
        <w:t xml:space="preserve">on </w:t>
      </w:r>
      <w:r w:rsidR="00C04F58" w:rsidRPr="007472FC">
        <w:rPr>
          <w:sz w:val="22"/>
          <w:szCs w:val="22"/>
        </w:rPr>
        <w:t>vere glükoosisisaldus suure</w:t>
      </w:r>
      <w:r w:rsidR="00D77C30" w:rsidRPr="007472FC">
        <w:rPr>
          <w:sz w:val="22"/>
          <w:szCs w:val="22"/>
        </w:rPr>
        <w:t>m</w:t>
      </w:r>
      <w:r w:rsidR="008C5639" w:rsidRPr="007472FC">
        <w:rPr>
          <w:sz w:val="22"/>
          <w:szCs w:val="22"/>
        </w:rPr>
        <w:t>, samas kui raske puude tekkimise ja surma või sümptomaatilise intrakraniaalse verejooksu tõenäosus suureneb ravist olenemata</w:t>
      </w:r>
      <w:r w:rsidRPr="007472FC">
        <w:rPr>
          <w:sz w:val="22"/>
          <w:szCs w:val="22"/>
        </w:rPr>
        <w:t>.</w:t>
      </w:r>
    </w:p>
    <w:p w14:paraId="5DF9C296" w14:textId="77777777" w:rsidR="00EA2732" w:rsidRPr="007472FC" w:rsidRDefault="00EA2732" w:rsidP="00EA2732">
      <w:pPr>
        <w:rPr>
          <w:sz w:val="22"/>
          <w:szCs w:val="22"/>
        </w:rPr>
      </w:pPr>
    </w:p>
    <w:p w14:paraId="51AAE077" w14:textId="36C744B0" w:rsidR="00EA2732" w:rsidRPr="007472FC" w:rsidRDefault="008C5639" w:rsidP="00EA2732">
      <w:pPr>
        <w:keepNext/>
        <w:keepLines/>
        <w:rPr>
          <w:sz w:val="22"/>
          <w:szCs w:val="22"/>
          <w:u w:val="single"/>
        </w:rPr>
      </w:pPr>
      <w:r w:rsidRPr="007472FC">
        <w:rPr>
          <w:sz w:val="22"/>
          <w:szCs w:val="22"/>
          <w:u w:val="single"/>
        </w:rPr>
        <w:t>Ajuturse</w:t>
      </w:r>
    </w:p>
    <w:p w14:paraId="23720542" w14:textId="77777777" w:rsidR="00EA2732" w:rsidRPr="007472FC" w:rsidRDefault="00EA2732" w:rsidP="00EA2732">
      <w:pPr>
        <w:keepNext/>
        <w:keepLines/>
        <w:rPr>
          <w:sz w:val="22"/>
          <w:szCs w:val="22"/>
          <w:u w:val="single"/>
        </w:rPr>
      </w:pPr>
    </w:p>
    <w:p w14:paraId="68406827" w14:textId="085BC66E" w:rsidR="00EA2732" w:rsidRPr="007472FC" w:rsidRDefault="008C5639" w:rsidP="00EA2732">
      <w:pPr>
        <w:rPr>
          <w:sz w:val="22"/>
          <w:szCs w:val="22"/>
        </w:rPr>
      </w:pPr>
      <w:r w:rsidRPr="007472FC">
        <w:rPr>
          <w:sz w:val="22"/>
          <w:szCs w:val="22"/>
        </w:rPr>
        <w:t>Isheemilise piirkonna reperfusioon võib põhjustada insuldikoldes ajuturse</w:t>
      </w:r>
      <w:r w:rsidR="00EA2732" w:rsidRPr="007472FC">
        <w:rPr>
          <w:sz w:val="22"/>
          <w:szCs w:val="22"/>
        </w:rPr>
        <w:t>.</w:t>
      </w:r>
    </w:p>
    <w:p w14:paraId="0B5D43E8" w14:textId="77777777" w:rsidR="008C5639" w:rsidRPr="007472FC" w:rsidRDefault="008C5639" w:rsidP="00EA2732">
      <w:pPr>
        <w:rPr>
          <w:sz w:val="22"/>
          <w:szCs w:val="22"/>
        </w:rPr>
      </w:pPr>
    </w:p>
    <w:p w14:paraId="16DBCA4B" w14:textId="77777777" w:rsidR="00E700BF" w:rsidRPr="007472FC" w:rsidRDefault="00E700BF" w:rsidP="00E700BF">
      <w:pPr>
        <w:keepNext/>
        <w:widowControl w:val="0"/>
        <w:rPr>
          <w:sz w:val="22"/>
          <w:szCs w:val="22"/>
          <w:u w:val="single"/>
        </w:rPr>
      </w:pPr>
      <w:r w:rsidRPr="007472FC">
        <w:rPr>
          <w:sz w:val="22"/>
          <w:szCs w:val="22"/>
          <w:u w:val="single"/>
        </w:rPr>
        <w:t>Ülitundlikkus/taasmanustamine</w:t>
      </w:r>
    </w:p>
    <w:p w14:paraId="08EC52F3" w14:textId="77777777" w:rsidR="00E700BF" w:rsidRPr="007472FC" w:rsidRDefault="00E700BF" w:rsidP="00E700BF">
      <w:pPr>
        <w:keepNext/>
        <w:widowControl w:val="0"/>
        <w:rPr>
          <w:sz w:val="22"/>
          <w:szCs w:val="22"/>
        </w:rPr>
      </w:pPr>
    </w:p>
    <w:p w14:paraId="41208716" w14:textId="40B8FD47" w:rsidR="008C5639" w:rsidRPr="007472FC" w:rsidRDefault="008C5639" w:rsidP="008C5639">
      <w:pPr>
        <w:keepNext/>
        <w:keepLines/>
        <w:rPr>
          <w:sz w:val="22"/>
          <w:szCs w:val="22"/>
        </w:rPr>
      </w:pPr>
      <w:r w:rsidRPr="007472FC">
        <w:rPr>
          <w:sz w:val="22"/>
          <w:szCs w:val="22"/>
        </w:rPr>
        <w:t>Metalyse’i manustamisega seotud immuunvahendatud ülitundlikkusreaktsioone võivad põhjustada toimeaine tenekteplaas, gentamütsiin (</w:t>
      </w:r>
      <w:r w:rsidR="00751C9F" w:rsidRPr="007472FC">
        <w:rPr>
          <w:sz w:val="22"/>
          <w:szCs w:val="22"/>
        </w:rPr>
        <w:t>tootmisprotsessi mikrojääk</w:t>
      </w:r>
      <w:r w:rsidRPr="007472FC">
        <w:rPr>
          <w:sz w:val="22"/>
          <w:szCs w:val="22"/>
        </w:rPr>
        <w:t xml:space="preserve">) </w:t>
      </w:r>
      <w:r w:rsidR="00751C9F" w:rsidRPr="007472FC">
        <w:rPr>
          <w:sz w:val="22"/>
          <w:szCs w:val="22"/>
        </w:rPr>
        <w:t>või mis tahes muu abiaine</w:t>
      </w:r>
      <w:r w:rsidRPr="007472FC">
        <w:rPr>
          <w:sz w:val="22"/>
          <w:szCs w:val="22"/>
        </w:rPr>
        <w:t xml:space="preserve">, </w:t>
      </w:r>
      <w:r w:rsidR="00751C9F" w:rsidRPr="007472FC">
        <w:rPr>
          <w:sz w:val="22"/>
          <w:szCs w:val="22"/>
        </w:rPr>
        <w:t>vt lõigud </w:t>
      </w:r>
      <w:r w:rsidRPr="007472FC">
        <w:rPr>
          <w:sz w:val="22"/>
          <w:szCs w:val="22"/>
        </w:rPr>
        <w:t>4.3</w:t>
      </w:r>
      <w:r w:rsidR="00751C9F" w:rsidRPr="007472FC">
        <w:rPr>
          <w:sz w:val="22"/>
          <w:szCs w:val="22"/>
        </w:rPr>
        <w:t xml:space="preserve"> ja </w:t>
      </w:r>
      <w:r w:rsidRPr="007472FC">
        <w:rPr>
          <w:sz w:val="22"/>
          <w:szCs w:val="22"/>
        </w:rPr>
        <w:t>6.1.</w:t>
      </w:r>
    </w:p>
    <w:p w14:paraId="022A7444" w14:textId="77777777" w:rsidR="008C5639" w:rsidRPr="007472FC" w:rsidRDefault="008C5639" w:rsidP="00E700BF">
      <w:pPr>
        <w:widowControl w:val="0"/>
        <w:rPr>
          <w:sz w:val="22"/>
          <w:szCs w:val="22"/>
        </w:rPr>
      </w:pPr>
    </w:p>
    <w:p w14:paraId="704E52CC" w14:textId="0F370B6F" w:rsidR="00E700BF" w:rsidRPr="007472FC" w:rsidRDefault="00E700BF" w:rsidP="00E700BF">
      <w:pPr>
        <w:widowControl w:val="0"/>
        <w:rPr>
          <w:sz w:val="22"/>
          <w:szCs w:val="22"/>
        </w:rPr>
      </w:pPr>
      <w:r w:rsidRPr="007472FC">
        <w:rPr>
          <w:sz w:val="22"/>
          <w:szCs w:val="22"/>
        </w:rPr>
        <w:t xml:space="preserve">Ravijärgselt ei ole täheldatud püsivat antikehade moodustumist tenekteplaasi molekuli vastu. </w:t>
      </w:r>
      <w:r w:rsidR="005223E6" w:rsidRPr="007472FC">
        <w:rPr>
          <w:sz w:val="22"/>
          <w:szCs w:val="22"/>
        </w:rPr>
        <w:t>Siiski tenekteplaasi taasmanustamisega süstemaatiline kogemus puudub.</w:t>
      </w:r>
    </w:p>
    <w:p w14:paraId="4CEA5A28" w14:textId="7F6FBBCB" w:rsidR="00751C9F" w:rsidRPr="007472FC" w:rsidRDefault="00751C9F" w:rsidP="00751C9F">
      <w:pPr>
        <w:rPr>
          <w:sz w:val="22"/>
          <w:szCs w:val="22"/>
        </w:rPr>
      </w:pPr>
      <w:r w:rsidRPr="007472FC">
        <w:rPr>
          <w:sz w:val="22"/>
          <w:szCs w:val="22"/>
        </w:rPr>
        <w:t>Samuti esineb mitteimmunoloogiliste mehhanismide esile kutsutud ülitundlikkusreaktsioonide risk.</w:t>
      </w:r>
    </w:p>
    <w:p w14:paraId="55919276" w14:textId="77777777" w:rsidR="00751C9F" w:rsidRPr="007472FC" w:rsidRDefault="00751C9F" w:rsidP="00751C9F">
      <w:pPr>
        <w:rPr>
          <w:sz w:val="22"/>
          <w:szCs w:val="22"/>
        </w:rPr>
      </w:pPr>
    </w:p>
    <w:p w14:paraId="4CACA237" w14:textId="7A067609" w:rsidR="00751C9F" w:rsidRPr="007472FC" w:rsidRDefault="00751C9F" w:rsidP="00751C9F">
      <w:pPr>
        <w:rPr>
          <w:sz w:val="22"/>
          <w:szCs w:val="22"/>
        </w:rPr>
      </w:pPr>
      <w:r w:rsidRPr="007472FC">
        <w:rPr>
          <w:sz w:val="22"/>
          <w:szCs w:val="22"/>
        </w:rPr>
        <w:t xml:space="preserve">Angioödeem on Metalyse’i kasutamisel kõige sagedamini teatatud ülitundlikkusreaktsioon. See risk võib olla suurem kasutamisel ägeda </w:t>
      </w:r>
      <w:r w:rsidR="00F06792" w:rsidRPr="007472FC">
        <w:rPr>
          <w:sz w:val="22"/>
          <w:szCs w:val="22"/>
        </w:rPr>
        <w:t>ajuinfarkti</w:t>
      </w:r>
      <w:r w:rsidRPr="007472FC">
        <w:rPr>
          <w:sz w:val="22"/>
          <w:szCs w:val="22"/>
        </w:rPr>
        <w:t xml:space="preserve"> näidustusel ja/või samaaegse ravi korral AKE</w:t>
      </w:r>
      <w:r w:rsidRPr="007472FC">
        <w:rPr>
          <w:sz w:val="22"/>
          <w:szCs w:val="22"/>
        </w:rPr>
        <w:noBreakHyphen/>
        <w:t>inhibiitoritega. Metalyse’iga ravitavaid patsiente tuleb jälgida angioödeemi suhtes kogu manustamise jooksul ja kuni 24 h jooksul pärast manustamist.</w:t>
      </w:r>
    </w:p>
    <w:p w14:paraId="15D800A8" w14:textId="41E97012" w:rsidR="00751C9F" w:rsidRPr="007472FC" w:rsidRDefault="00751C9F" w:rsidP="00751C9F">
      <w:pPr>
        <w:rPr>
          <w:sz w:val="22"/>
          <w:szCs w:val="22"/>
        </w:rPr>
      </w:pPr>
      <w:r w:rsidRPr="007472FC">
        <w:rPr>
          <w:sz w:val="22"/>
          <w:szCs w:val="22"/>
        </w:rPr>
        <w:t>Raske ülitundlikkusreaktsiooni (nt angioödeem</w:t>
      </w:r>
      <w:r w:rsidR="005223E6" w:rsidRPr="007472FC">
        <w:rPr>
          <w:sz w:val="22"/>
          <w:szCs w:val="22"/>
        </w:rPr>
        <w:t>i</w:t>
      </w:r>
      <w:r w:rsidRPr="007472FC">
        <w:rPr>
          <w:sz w:val="22"/>
          <w:szCs w:val="22"/>
        </w:rPr>
        <w:t>) tekkimisel tuleb kohe alustada sobivat ravi. See võib hõlmata intubatsiooni.</w:t>
      </w:r>
    </w:p>
    <w:p w14:paraId="66AC58B4" w14:textId="77777777" w:rsidR="00751C9F" w:rsidRPr="007472FC" w:rsidRDefault="00751C9F" w:rsidP="002704C1">
      <w:pPr>
        <w:widowControl w:val="0"/>
        <w:rPr>
          <w:sz w:val="22"/>
          <w:szCs w:val="22"/>
          <w:u w:val="single"/>
        </w:rPr>
      </w:pPr>
    </w:p>
    <w:p w14:paraId="07CB51D3" w14:textId="0F9F2071" w:rsidR="00E700BF" w:rsidRPr="007472FC" w:rsidRDefault="00E700BF" w:rsidP="00E700BF">
      <w:pPr>
        <w:keepNext/>
        <w:widowControl w:val="0"/>
        <w:rPr>
          <w:sz w:val="22"/>
          <w:szCs w:val="22"/>
          <w:u w:val="single"/>
        </w:rPr>
      </w:pPr>
      <w:r w:rsidRPr="007472FC">
        <w:rPr>
          <w:sz w:val="22"/>
          <w:szCs w:val="22"/>
          <w:u w:val="single"/>
        </w:rPr>
        <w:t>Lapsed</w:t>
      </w:r>
    </w:p>
    <w:p w14:paraId="1E0ECCEB" w14:textId="77777777" w:rsidR="00E700BF" w:rsidRPr="007472FC" w:rsidRDefault="00E700BF" w:rsidP="00E700BF">
      <w:pPr>
        <w:keepNext/>
        <w:widowControl w:val="0"/>
        <w:rPr>
          <w:sz w:val="22"/>
          <w:szCs w:val="22"/>
        </w:rPr>
      </w:pPr>
    </w:p>
    <w:p w14:paraId="38D80EDD" w14:textId="2B74A64D" w:rsidR="00E700BF" w:rsidRPr="007472FC" w:rsidRDefault="00751C9F" w:rsidP="00E700BF">
      <w:pPr>
        <w:widowControl w:val="0"/>
        <w:rPr>
          <w:sz w:val="22"/>
          <w:szCs w:val="22"/>
        </w:rPr>
      </w:pPr>
      <w:r w:rsidRPr="007472FC">
        <w:rPr>
          <w:sz w:val="22"/>
          <w:szCs w:val="22"/>
        </w:rPr>
        <w:t xml:space="preserve">Andmed </w:t>
      </w:r>
      <w:r w:rsidR="00E700BF" w:rsidRPr="007472FC">
        <w:rPr>
          <w:sz w:val="22"/>
          <w:szCs w:val="22"/>
        </w:rPr>
        <w:t xml:space="preserve">Metalyse’i </w:t>
      </w:r>
      <w:r w:rsidRPr="007472FC">
        <w:rPr>
          <w:sz w:val="22"/>
          <w:szCs w:val="22"/>
        </w:rPr>
        <w:t xml:space="preserve">ohutuse ja efektiivsuse kohta lastel vanuses alla 18 aasta puuduvad. Seetõttu </w:t>
      </w:r>
      <w:r w:rsidR="00E700BF" w:rsidRPr="007472FC">
        <w:rPr>
          <w:sz w:val="22"/>
          <w:szCs w:val="22"/>
        </w:rPr>
        <w:t xml:space="preserve">ei soovitata </w:t>
      </w:r>
      <w:r w:rsidRPr="007472FC">
        <w:rPr>
          <w:sz w:val="22"/>
          <w:szCs w:val="22"/>
        </w:rPr>
        <w:t xml:space="preserve">Metalyse’i </w:t>
      </w:r>
      <w:r w:rsidR="00E700BF" w:rsidRPr="007472FC">
        <w:rPr>
          <w:sz w:val="22"/>
          <w:szCs w:val="22"/>
        </w:rPr>
        <w:t>kasutada lastel</w:t>
      </w:r>
      <w:r w:rsidRPr="007472FC">
        <w:rPr>
          <w:sz w:val="22"/>
          <w:szCs w:val="22"/>
        </w:rPr>
        <w:t xml:space="preserve"> vanuses alla 18 aasta</w:t>
      </w:r>
      <w:r w:rsidR="00E700BF" w:rsidRPr="007472FC">
        <w:rPr>
          <w:sz w:val="22"/>
          <w:szCs w:val="22"/>
        </w:rPr>
        <w:t>.</w:t>
      </w:r>
    </w:p>
    <w:p w14:paraId="541AA749" w14:textId="77777777" w:rsidR="00BB04B3" w:rsidRPr="007472FC" w:rsidRDefault="00BB04B3" w:rsidP="00BB04B3">
      <w:pPr>
        <w:widowControl w:val="0"/>
        <w:rPr>
          <w:ins w:id="369" w:author="translator" w:date="2025-01-30T09:37:00Z"/>
          <w:sz w:val="22"/>
          <w:szCs w:val="22"/>
        </w:rPr>
      </w:pPr>
    </w:p>
    <w:p w14:paraId="1D9071FD" w14:textId="77777777" w:rsidR="00BB04B3" w:rsidRPr="007472FC" w:rsidRDefault="00BB04B3" w:rsidP="00BB04B3">
      <w:pPr>
        <w:widowControl w:val="0"/>
        <w:rPr>
          <w:ins w:id="370" w:author="translator" w:date="2025-01-30T09:37:00Z"/>
          <w:sz w:val="22"/>
          <w:szCs w:val="22"/>
          <w:u w:val="single"/>
        </w:rPr>
      </w:pPr>
      <w:ins w:id="371" w:author="translator" w:date="2025-01-30T09:37:00Z">
        <w:r w:rsidRPr="007472FC">
          <w:rPr>
            <w:sz w:val="22"/>
            <w:szCs w:val="22"/>
            <w:u w:val="single"/>
          </w:rPr>
          <w:t>Metalyse sisaldab polüsorbaat 20</w:t>
        </w:r>
      </w:ins>
    </w:p>
    <w:p w14:paraId="4971C1EA" w14:textId="77777777" w:rsidR="00BB04B3" w:rsidRPr="007472FC" w:rsidRDefault="00BB04B3" w:rsidP="00BB04B3">
      <w:pPr>
        <w:widowControl w:val="0"/>
        <w:rPr>
          <w:ins w:id="372" w:author="translator" w:date="2025-01-30T09:37:00Z"/>
          <w:sz w:val="22"/>
          <w:szCs w:val="22"/>
        </w:rPr>
      </w:pPr>
    </w:p>
    <w:p w14:paraId="2C290108" w14:textId="3766BF9C" w:rsidR="00BB04B3" w:rsidRPr="007472FC" w:rsidRDefault="00BB04B3" w:rsidP="00BB04B3">
      <w:pPr>
        <w:widowControl w:val="0"/>
        <w:rPr>
          <w:ins w:id="373" w:author="translator" w:date="2025-01-30T09:37:00Z"/>
          <w:sz w:val="22"/>
          <w:szCs w:val="22"/>
        </w:rPr>
      </w:pPr>
      <w:ins w:id="374" w:author="translator" w:date="2025-01-30T09:37:00Z">
        <w:r w:rsidRPr="007472FC">
          <w:rPr>
            <w:sz w:val="22"/>
            <w:szCs w:val="22"/>
          </w:rPr>
          <w:t>Ravim sisaldab 2,0 mg polüsorbaat 20 ühes 25 mg viaalis. Polüsorbaadid võivad põhjustada allergilisi reaktsioone.</w:t>
        </w:r>
      </w:ins>
    </w:p>
    <w:p w14:paraId="53BF16AA" w14:textId="77777777" w:rsidR="00E700BF" w:rsidRPr="007472FC" w:rsidRDefault="00E700BF" w:rsidP="00E700BF">
      <w:pPr>
        <w:widowControl w:val="0"/>
        <w:rPr>
          <w:sz w:val="22"/>
          <w:szCs w:val="22"/>
        </w:rPr>
      </w:pPr>
    </w:p>
    <w:p w14:paraId="64D5648D" w14:textId="77777777" w:rsidR="00E700BF" w:rsidRPr="007472FC" w:rsidRDefault="00E700BF" w:rsidP="00E700BF">
      <w:pPr>
        <w:keepNext/>
        <w:widowControl w:val="0"/>
        <w:ind w:left="567" w:hanging="567"/>
        <w:rPr>
          <w:sz w:val="22"/>
          <w:szCs w:val="22"/>
        </w:rPr>
      </w:pPr>
      <w:r w:rsidRPr="007472FC">
        <w:rPr>
          <w:b/>
          <w:bCs/>
          <w:sz w:val="22"/>
          <w:szCs w:val="22"/>
        </w:rPr>
        <w:t>4.5</w:t>
      </w:r>
      <w:r w:rsidRPr="007472FC">
        <w:rPr>
          <w:b/>
          <w:bCs/>
          <w:sz w:val="22"/>
          <w:szCs w:val="22"/>
        </w:rPr>
        <w:tab/>
        <w:t>Koostoimed teiste ravimitega ja muud koostoimed</w:t>
      </w:r>
    </w:p>
    <w:p w14:paraId="697F6B88" w14:textId="77777777" w:rsidR="00E700BF" w:rsidRPr="007472FC" w:rsidRDefault="00E700BF" w:rsidP="00E700BF">
      <w:pPr>
        <w:keepNext/>
        <w:widowControl w:val="0"/>
        <w:rPr>
          <w:sz w:val="22"/>
          <w:szCs w:val="22"/>
        </w:rPr>
      </w:pPr>
    </w:p>
    <w:p w14:paraId="584D3957" w14:textId="5BF4FA2B" w:rsidR="00E700BF" w:rsidRPr="007472FC" w:rsidRDefault="00F06792" w:rsidP="00E700BF">
      <w:pPr>
        <w:widowControl w:val="0"/>
        <w:rPr>
          <w:sz w:val="22"/>
          <w:szCs w:val="22"/>
        </w:rPr>
      </w:pPr>
      <w:r w:rsidRPr="007472FC">
        <w:rPr>
          <w:sz w:val="22"/>
          <w:szCs w:val="22"/>
        </w:rPr>
        <w:t>Metalyse’i</w:t>
      </w:r>
      <w:r w:rsidR="00E700BF" w:rsidRPr="007472FC">
        <w:rPr>
          <w:sz w:val="22"/>
          <w:szCs w:val="22"/>
        </w:rPr>
        <w:t xml:space="preserve"> ja </w:t>
      </w:r>
      <w:r w:rsidRPr="007472FC">
        <w:rPr>
          <w:sz w:val="22"/>
          <w:szCs w:val="22"/>
        </w:rPr>
        <w:t>ägeda ajuinfarkti</w:t>
      </w:r>
      <w:r w:rsidR="00E700BF" w:rsidRPr="007472FC">
        <w:rPr>
          <w:sz w:val="22"/>
          <w:szCs w:val="22"/>
        </w:rPr>
        <w:t xml:space="preserve"> korral tavaliselt manustatavate ravimpreparaatide koostoimeid ei ole uuritud.</w:t>
      </w:r>
    </w:p>
    <w:p w14:paraId="259D9EE4" w14:textId="77777777" w:rsidR="00E700BF" w:rsidRPr="007472FC" w:rsidRDefault="00E700BF" w:rsidP="00E700BF">
      <w:pPr>
        <w:widowControl w:val="0"/>
        <w:rPr>
          <w:sz w:val="22"/>
          <w:szCs w:val="22"/>
        </w:rPr>
      </w:pPr>
    </w:p>
    <w:p w14:paraId="2AE553F7" w14:textId="77777777" w:rsidR="00E700BF" w:rsidRPr="007472FC" w:rsidRDefault="00E700BF" w:rsidP="00E700BF">
      <w:pPr>
        <w:keepNext/>
        <w:widowControl w:val="0"/>
        <w:rPr>
          <w:sz w:val="22"/>
          <w:szCs w:val="22"/>
          <w:u w:val="single"/>
        </w:rPr>
      </w:pPr>
      <w:r w:rsidRPr="007472FC">
        <w:rPr>
          <w:sz w:val="22"/>
          <w:szCs w:val="22"/>
          <w:u w:val="single"/>
        </w:rPr>
        <w:t>Ravimpreparaadid, mis mõjutavad hüübimist / trombotsüütide funktsiooni</w:t>
      </w:r>
    </w:p>
    <w:p w14:paraId="3AD2FAFB" w14:textId="77777777" w:rsidR="00E700BF" w:rsidRPr="007472FC" w:rsidRDefault="00E700BF" w:rsidP="00E700BF">
      <w:pPr>
        <w:keepNext/>
        <w:widowControl w:val="0"/>
        <w:rPr>
          <w:sz w:val="22"/>
          <w:szCs w:val="22"/>
        </w:rPr>
      </w:pPr>
    </w:p>
    <w:p w14:paraId="51B15AD4" w14:textId="2C7E4A5D" w:rsidR="00D813B1" w:rsidRPr="007472FC" w:rsidRDefault="00E700BF" w:rsidP="00E700BF">
      <w:pPr>
        <w:widowControl w:val="0"/>
        <w:rPr>
          <w:ins w:id="375" w:author="translator" w:date="2025-05-20T08:57:00Z"/>
          <w:sz w:val="22"/>
          <w:szCs w:val="22"/>
        </w:rPr>
      </w:pPr>
      <w:r w:rsidRPr="007472FC">
        <w:rPr>
          <w:sz w:val="22"/>
          <w:szCs w:val="22"/>
        </w:rPr>
        <w:t xml:space="preserve">Ravimpreparaadid, mis mõjutavad hüübimist või muudavad trombotsüütide funktsiooni, võivad suurendada verejooksu ohtu </w:t>
      </w:r>
      <w:ins w:id="376" w:author="translator" w:date="2025-05-20T08:55:00Z">
        <w:r w:rsidR="00FC4027" w:rsidRPr="007472FC">
          <w:rPr>
            <w:sz w:val="22"/>
            <w:szCs w:val="22"/>
          </w:rPr>
          <w:t>(</w:t>
        </w:r>
      </w:ins>
      <w:ins w:id="377" w:author="translator" w:date="2025-05-20T09:47:00Z">
        <w:r w:rsidR="0077248E" w:rsidRPr="007472FC">
          <w:rPr>
            <w:sz w:val="22"/>
            <w:szCs w:val="22"/>
          </w:rPr>
          <w:t>kui nei</w:t>
        </w:r>
      </w:ins>
      <w:ins w:id="378" w:author="translator" w:date="2025-05-20T09:48:00Z">
        <w:r w:rsidR="0077248E" w:rsidRPr="007472FC">
          <w:rPr>
            <w:sz w:val="22"/>
            <w:szCs w:val="22"/>
          </w:rPr>
          <w:t xml:space="preserve">d manustatakse </w:t>
        </w:r>
      </w:ins>
      <w:r w:rsidRPr="007472FC">
        <w:rPr>
          <w:sz w:val="22"/>
          <w:szCs w:val="22"/>
        </w:rPr>
        <w:t xml:space="preserve">enne </w:t>
      </w:r>
      <w:ins w:id="379" w:author="translator" w:date="2025-05-20T08:55:00Z">
        <w:r w:rsidR="00FC4027" w:rsidRPr="007472FC">
          <w:rPr>
            <w:sz w:val="22"/>
            <w:szCs w:val="22"/>
          </w:rPr>
          <w:t xml:space="preserve">ja pärast </w:t>
        </w:r>
      </w:ins>
      <w:r w:rsidRPr="007472FC">
        <w:rPr>
          <w:sz w:val="22"/>
          <w:szCs w:val="22"/>
        </w:rPr>
        <w:t>tenekteplaasiga ravi</w:t>
      </w:r>
      <w:del w:id="380" w:author="translator" w:date="2025-05-20T08:56:00Z">
        <w:r w:rsidRPr="007472FC" w:rsidDel="00FC4027">
          <w:rPr>
            <w:sz w:val="22"/>
            <w:szCs w:val="22"/>
          </w:rPr>
          <w:delText>,</w:delText>
        </w:r>
      </w:del>
      <w:ins w:id="381" w:author="translator" w:date="2025-05-20T08:56:00Z">
        <w:r w:rsidR="00FC4027" w:rsidRPr="007472FC">
          <w:rPr>
            <w:sz w:val="22"/>
            <w:szCs w:val="22"/>
          </w:rPr>
          <w:t xml:space="preserve"> ja</w:t>
        </w:r>
      </w:ins>
      <w:r w:rsidRPr="007472FC">
        <w:rPr>
          <w:sz w:val="22"/>
          <w:szCs w:val="22"/>
        </w:rPr>
        <w:t xml:space="preserve"> ravi ajal</w:t>
      </w:r>
      <w:ins w:id="382" w:author="translator" w:date="2025-05-20T08:56:00Z">
        <w:r w:rsidR="00FC4027" w:rsidRPr="007472FC">
          <w:rPr>
            <w:sz w:val="22"/>
            <w:szCs w:val="22"/>
          </w:rPr>
          <w:t>)</w:t>
        </w:r>
        <w:r w:rsidR="00D813B1" w:rsidRPr="007472FC">
          <w:rPr>
            <w:sz w:val="22"/>
            <w:szCs w:val="22"/>
          </w:rPr>
          <w:t>.</w:t>
        </w:r>
      </w:ins>
      <w:del w:id="383" w:author="translator" w:date="2025-05-20T08:57:00Z">
        <w:r w:rsidRPr="007472FC" w:rsidDel="00D813B1">
          <w:rPr>
            <w:sz w:val="22"/>
            <w:szCs w:val="22"/>
          </w:rPr>
          <w:delText xml:space="preserve"> </w:delText>
        </w:r>
      </w:del>
      <w:del w:id="384" w:author="translator" w:date="2025-05-20T08:56:00Z">
        <w:r w:rsidRPr="007472FC" w:rsidDel="00FC4027">
          <w:rPr>
            <w:sz w:val="22"/>
            <w:szCs w:val="22"/>
          </w:rPr>
          <w:delText>ja pärast ravi tenekteplaasiga</w:delText>
        </w:r>
        <w:r w:rsidR="00F06792" w:rsidRPr="007472FC" w:rsidDel="00FC4027">
          <w:rPr>
            <w:sz w:val="22"/>
            <w:szCs w:val="22"/>
          </w:rPr>
          <w:delText xml:space="preserve"> </w:delText>
        </w:r>
      </w:del>
      <w:del w:id="385" w:author="translator" w:date="2025-05-20T08:57:00Z">
        <w:r w:rsidR="00F06792" w:rsidRPr="007472FC" w:rsidDel="00D813B1">
          <w:rPr>
            <w:sz w:val="22"/>
            <w:szCs w:val="22"/>
          </w:rPr>
          <w:delText>ning seetõttu tuleb n</w:delText>
        </w:r>
      </w:del>
    </w:p>
    <w:p w14:paraId="4AF33744" w14:textId="47AD6942" w:rsidR="00E700BF" w:rsidRPr="007472FC" w:rsidRDefault="00D813B1" w:rsidP="00E700BF">
      <w:pPr>
        <w:widowControl w:val="0"/>
        <w:rPr>
          <w:sz w:val="22"/>
          <w:szCs w:val="22"/>
        </w:rPr>
      </w:pPr>
      <w:ins w:id="386" w:author="translator" w:date="2025-05-20T08:57:00Z">
        <w:r w:rsidRPr="007472FC">
          <w:rPr>
            <w:sz w:val="22"/>
            <w:szCs w:val="22"/>
          </w:rPr>
          <w:t>N</w:t>
        </w:r>
      </w:ins>
      <w:r w:rsidR="00F06792" w:rsidRPr="007472FC">
        <w:rPr>
          <w:sz w:val="22"/>
          <w:szCs w:val="22"/>
        </w:rPr>
        <w:t xml:space="preserve">ende </w:t>
      </w:r>
      <w:ins w:id="387" w:author="translator" w:date="2025-05-20T08:57:00Z">
        <w:r w:rsidRPr="007472FC">
          <w:rPr>
            <w:sz w:val="22"/>
            <w:szCs w:val="22"/>
          </w:rPr>
          <w:t xml:space="preserve">ravimpreparaatide </w:t>
        </w:r>
      </w:ins>
      <w:r w:rsidR="00F06792" w:rsidRPr="007472FC">
        <w:rPr>
          <w:sz w:val="22"/>
          <w:szCs w:val="22"/>
        </w:rPr>
        <w:t xml:space="preserve">kasutamist </w:t>
      </w:r>
      <w:ins w:id="388" w:author="translator" w:date="2025-05-20T09:48:00Z">
        <w:r w:rsidR="0077248E" w:rsidRPr="007472FC">
          <w:rPr>
            <w:sz w:val="22"/>
            <w:szCs w:val="22"/>
          </w:rPr>
          <w:t xml:space="preserve">tuleb </w:t>
        </w:r>
      </w:ins>
      <w:r w:rsidR="00F06792" w:rsidRPr="007472FC">
        <w:rPr>
          <w:sz w:val="22"/>
          <w:szCs w:val="22"/>
        </w:rPr>
        <w:t>vältida 24 tunni jooksul pärast ägeda ajuinfarkti ravi</w:t>
      </w:r>
      <w:ins w:id="389" w:author="translator" w:date="2025-01-30T09:39:00Z">
        <w:r w:rsidR="00BB04B3" w:rsidRPr="007472FC">
          <w:rPr>
            <w:sz w:val="22"/>
            <w:szCs w:val="22"/>
          </w:rPr>
          <w:t xml:space="preserve"> Metalyse’iga</w:t>
        </w:r>
      </w:ins>
      <w:del w:id="390" w:author="translator" w:date="2025-05-20T08:58:00Z">
        <w:r w:rsidR="00F06792" w:rsidRPr="007472FC" w:rsidDel="00D813B1">
          <w:rPr>
            <w:sz w:val="22"/>
            <w:szCs w:val="22"/>
          </w:rPr>
          <w:delText>,</w:delText>
        </w:r>
      </w:del>
      <w:ins w:id="391" w:author="translator" w:date="2025-05-20T08:58:00Z">
        <w:r w:rsidRPr="007472FC">
          <w:rPr>
            <w:sz w:val="22"/>
            <w:szCs w:val="22"/>
          </w:rPr>
          <w:t xml:space="preserve">. Teave </w:t>
        </w:r>
      </w:ins>
      <w:ins w:id="392" w:author="translator" w:date="2025-05-20T08:59:00Z">
        <w:r w:rsidRPr="007472FC">
          <w:rPr>
            <w:sz w:val="22"/>
            <w:szCs w:val="22"/>
          </w:rPr>
          <w:t>eelneva ravi kohta nende ainetega</w:t>
        </w:r>
      </w:ins>
      <w:r w:rsidR="00F06792" w:rsidRPr="007472FC">
        <w:rPr>
          <w:sz w:val="22"/>
          <w:szCs w:val="22"/>
        </w:rPr>
        <w:t xml:space="preserve"> vt lõi</w:t>
      </w:r>
      <w:del w:id="393" w:author="translator" w:date="2025-05-20T08:59:00Z">
        <w:r w:rsidR="00F06792" w:rsidRPr="007472FC" w:rsidDel="00D813B1">
          <w:rPr>
            <w:sz w:val="22"/>
            <w:szCs w:val="22"/>
          </w:rPr>
          <w:delText>k</w:delText>
        </w:r>
      </w:del>
      <w:ins w:id="394" w:author="translator" w:date="2025-05-20T08:59:00Z">
        <w:r w:rsidRPr="007472FC">
          <w:rPr>
            <w:sz w:val="22"/>
            <w:szCs w:val="22"/>
          </w:rPr>
          <w:t>gud</w:t>
        </w:r>
      </w:ins>
      <w:r w:rsidR="00F06792" w:rsidRPr="007472FC">
        <w:rPr>
          <w:sz w:val="22"/>
          <w:szCs w:val="22"/>
        </w:rPr>
        <w:t> </w:t>
      </w:r>
      <w:ins w:id="395" w:author="translator" w:date="2025-05-20T08:59:00Z">
        <w:r w:rsidRPr="007472FC">
          <w:rPr>
            <w:sz w:val="22"/>
            <w:szCs w:val="22"/>
          </w:rPr>
          <w:t xml:space="preserve">4.2, </w:t>
        </w:r>
      </w:ins>
      <w:r w:rsidR="00F06792" w:rsidRPr="007472FC">
        <w:rPr>
          <w:sz w:val="22"/>
          <w:szCs w:val="22"/>
        </w:rPr>
        <w:t>4.3</w:t>
      </w:r>
      <w:r w:rsidR="00E700BF" w:rsidRPr="007472FC">
        <w:rPr>
          <w:sz w:val="22"/>
          <w:szCs w:val="22"/>
        </w:rPr>
        <w:t>.</w:t>
      </w:r>
      <w:ins w:id="396" w:author="translator" w:date="2025-05-20T08:59:00Z">
        <w:r w:rsidRPr="007472FC">
          <w:rPr>
            <w:sz w:val="22"/>
            <w:szCs w:val="22"/>
          </w:rPr>
          <w:t>ja 4.4.</w:t>
        </w:r>
      </w:ins>
    </w:p>
    <w:p w14:paraId="19ACCE13" w14:textId="77777777" w:rsidR="00F06792" w:rsidRPr="007472FC" w:rsidRDefault="00F06792" w:rsidP="00F06792">
      <w:pPr>
        <w:widowControl w:val="0"/>
        <w:rPr>
          <w:sz w:val="22"/>
          <w:szCs w:val="22"/>
        </w:rPr>
      </w:pPr>
    </w:p>
    <w:p w14:paraId="468D48B0" w14:textId="1A85CA41" w:rsidR="00F06792" w:rsidRPr="007472FC" w:rsidRDefault="00F06792" w:rsidP="002704C1">
      <w:pPr>
        <w:keepNext/>
        <w:widowControl w:val="0"/>
        <w:rPr>
          <w:sz w:val="22"/>
          <w:szCs w:val="22"/>
          <w:u w:val="single"/>
        </w:rPr>
      </w:pPr>
      <w:r w:rsidRPr="007472FC">
        <w:rPr>
          <w:sz w:val="22"/>
          <w:szCs w:val="22"/>
          <w:u w:val="single"/>
        </w:rPr>
        <w:t>AKE</w:t>
      </w:r>
      <w:r w:rsidRPr="007472FC">
        <w:rPr>
          <w:sz w:val="22"/>
          <w:szCs w:val="22"/>
          <w:u w:val="single"/>
        </w:rPr>
        <w:noBreakHyphen/>
        <w:t>inhibiitorid</w:t>
      </w:r>
    </w:p>
    <w:p w14:paraId="6F9BFB80" w14:textId="77777777" w:rsidR="00E700BF" w:rsidRPr="007472FC" w:rsidRDefault="00E700BF" w:rsidP="002704C1">
      <w:pPr>
        <w:keepNext/>
        <w:widowControl w:val="0"/>
        <w:rPr>
          <w:sz w:val="22"/>
          <w:szCs w:val="22"/>
        </w:rPr>
      </w:pPr>
    </w:p>
    <w:p w14:paraId="4E0C487F" w14:textId="0C81C222" w:rsidR="00E700BF" w:rsidRPr="007472FC" w:rsidRDefault="00E700BF" w:rsidP="00E700BF">
      <w:pPr>
        <w:widowControl w:val="0"/>
        <w:rPr>
          <w:sz w:val="22"/>
          <w:szCs w:val="22"/>
        </w:rPr>
      </w:pPr>
      <w:r w:rsidRPr="007472FC">
        <w:rPr>
          <w:sz w:val="22"/>
          <w:szCs w:val="22"/>
        </w:rPr>
        <w:t xml:space="preserve">Samaaegne </w:t>
      </w:r>
      <w:r w:rsidR="00F06792" w:rsidRPr="007472FC">
        <w:rPr>
          <w:sz w:val="22"/>
          <w:szCs w:val="22"/>
        </w:rPr>
        <w:t>ravi AKE</w:t>
      </w:r>
      <w:r w:rsidR="00F06792" w:rsidRPr="007472FC">
        <w:rPr>
          <w:sz w:val="22"/>
          <w:szCs w:val="22"/>
        </w:rPr>
        <w:noBreakHyphen/>
        <w:t>inhibiitorite</w:t>
      </w:r>
      <w:r w:rsidR="00AF4AA7" w:rsidRPr="007472FC">
        <w:rPr>
          <w:sz w:val="22"/>
          <w:szCs w:val="22"/>
        </w:rPr>
        <w:t>ga võib suurendada ülitundlikkusreaktsioonide tekkeriski, vt lõik 4.4</w:t>
      </w:r>
      <w:r w:rsidRPr="007472FC">
        <w:rPr>
          <w:sz w:val="22"/>
          <w:szCs w:val="22"/>
        </w:rPr>
        <w:t>.</w:t>
      </w:r>
    </w:p>
    <w:p w14:paraId="484618A9" w14:textId="77777777" w:rsidR="00E700BF" w:rsidRPr="007472FC" w:rsidRDefault="00E700BF" w:rsidP="00E700BF">
      <w:pPr>
        <w:widowControl w:val="0"/>
        <w:rPr>
          <w:sz w:val="22"/>
          <w:szCs w:val="22"/>
        </w:rPr>
      </w:pPr>
    </w:p>
    <w:p w14:paraId="64DF5DEF" w14:textId="428D69C5" w:rsidR="00AF4AA7" w:rsidRPr="007472FC" w:rsidRDefault="00AF4AA7" w:rsidP="002704C1">
      <w:pPr>
        <w:rPr>
          <w:sz w:val="22"/>
          <w:szCs w:val="22"/>
        </w:rPr>
      </w:pPr>
      <w:r w:rsidRPr="007472FC">
        <w:rPr>
          <w:sz w:val="22"/>
          <w:szCs w:val="22"/>
        </w:rPr>
        <w:t>Avaldatud andmed akadeemiliste randomiseeritud uuringute kohta üle 2000</w:t>
      </w:r>
      <w:r w:rsidR="000F409A" w:rsidRPr="007472FC">
        <w:rPr>
          <w:sz w:val="22"/>
          <w:szCs w:val="22"/>
        </w:rPr>
        <w:noBreakHyphen/>
        <w:t>l</w:t>
      </w:r>
      <w:r w:rsidRPr="007472FC">
        <w:rPr>
          <w:sz w:val="22"/>
          <w:szCs w:val="22"/>
        </w:rPr>
        <w:t xml:space="preserve"> tenekteplaasiga ravitud patsiendil ei näidanud kliiniliselt olulisi koostoimeid </w:t>
      </w:r>
      <w:r w:rsidR="000F409A" w:rsidRPr="007472FC">
        <w:rPr>
          <w:sz w:val="22"/>
          <w:szCs w:val="22"/>
        </w:rPr>
        <w:t xml:space="preserve">teiste </w:t>
      </w:r>
      <w:r w:rsidRPr="007472FC">
        <w:rPr>
          <w:sz w:val="22"/>
          <w:szCs w:val="22"/>
        </w:rPr>
        <w:t>ägeda ajuinfarktiga patsientidel tavaliselt kasutatavate ravimpreparaatidega.</w:t>
      </w:r>
    </w:p>
    <w:p w14:paraId="62907623" w14:textId="77777777" w:rsidR="00F06792" w:rsidRPr="007472FC" w:rsidRDefault="00F06792" w:rsidP="00E700BF">
      <w:pPr>
        <w:widowControl w:val="0"/>
        <w:rPr>
          <w:sz w:val="22"/>
          <w:szCs w:val="22"/>
        </w:rPr>
      </w:pPr>
    </w:p>
    <w:p w14:paraId="442CF425" w14:textId="77777777" w:rsidR="00E700BF" w:rsidRPr="007472FC" w:rsidRDefault="00E700BF" w:rsidP="00E700BF">
      <w:pPr>
        <w:keepNext/>
        <w:widowControl w:val="0"/>
        <w:ind w:left="567" w:hanging="567"/>
        <w:rPr>
          <w:sz w:val="22"/>
          <w:szCs w:val="22"/>
        </w:rPr>
      </w:pPr>
      <w:r w:rsidRPr="007472FC">
        <w:rPr>
          <w:b/>
          <w:bCs/>
          <w:sz w:val="22"/>
          <w:szCs w:val="22"/>
        </w:rPr>
        <w:lastRenderedPageBreak/>
        <w:t>4.6</w:t>
      </w:r>
      <w:r w:rsidRPr="007472FC">
        <w:rPr>
          <w:b/>
          <w:bCs/>
          <w:sz w:val="22"/>
          <w:szCs w:val="22"/>
        </w:rPr>
        <w:tab/>
        <w:t>Fertiilsus, rasedus ja imetamine</w:t>
      </w:r>
    </w:p>
    <w:p w14:paraId="0B9F06BD" w14:textId="77777777" w:rsidR="00E700BF" w:rsidRPr="007472FC" w:rsidRDefault="00E700BF" w:rsidP="00E700BF">
      <w:pPr>
        <w:keepNext/>
        <w:widowControl w:val="0"/>
        <w:rPr>
          <w:sz w:val="22"/>
          <w:szCs w:val="22"/>
        </w:rPr>
      </w:pPr>
    </w:p>
    <w:p w14:paraId="6ED22539" w14:textId="77777777" w:rsidR="00E700BF" w:rsidRPr="007472FC" w:rsidRDefault="00E700BF" w:rsidP="00E700BF">
      <w:pPr>
        <w:pStyle w:val="Textkrper-Einzug3"/>
        <w:keepNext/>
        <w:widowControl w:val="0"/>
        <w:ind w:left="0"/>
        <w:rPr>
          <w:sz w:val="22"/>
          <w:szCs w:val="22"/>
          <w:u w:val="single"/>
        </w:rPr>
      </w:pPr>
      <w:r w:rsidRPr="007472FC">
        <w:rPr>
          <w:sz w:val="22"/>
          <w:szCs w:val="22"/>
          <w:u w:val="single"/>
        </w:rPr>
        <w:t>Rasedus</w:t>
      </w:r>
    </w:p>
    <w:p w14:paraId="0EEAEE20" w14:textId="77777777" w:rsidR="00E700BF" w:rsidRPr="007472FC" w:rsidRDefault="00E700BF" w:rsidP="00E700BF">
      <w:pPr>
        <w:pStyle w:val="Textkrper-Einzug3"/>
        <w:keepNext/>
        <w:widowControl w:val="0"/>
        <w:ind w:left="0"/>
        <w:rPr>
          <w:sz w:val="22"/>
          <w:szCs w:val="22"/>
        </w:rPr>
      </w:pPr>
    </w:p>
    <w:p w14:paraId="65BE032F" w14:textId="77777777" w:rsidR="00E700BF" w:rsidRPr="007472FC" w:rsidRDefault="00E700BF" w:rsidP="00E700BF">
      <w:pPr>
        <w:widowControl w:val="0"/>
        <w:rPr>
          <w:sz w:val="22"/>
          <w:szCs w:val="22"/>
        </w:rPr>
      </w:pPr>
      <w:r w:rsidRPr="007472FC">
        <w:rPr>
          <w:sz w:val="22"/>
          <w:szCs w:val="22"/>
        </w:rPr>
        <w:t>Metalyse’i kasutamise kohta rasedatel on andmeid piiratud hulgal.</w:t>
      </w:r>
    </w:p>
    <w:p w14:paraId="458D1FCE" w14:textId="77777777" w:rsidR="00E700BF" w:rsidRPr="007472FC" w:rsidRDefault="00E700BF" w:rsidP="00E700BF">
      <w:pPr>
        <w:widowControl w:val="0"/>
        <w:rPr>
          <w:sz w:val="22"/>
          <w:szCs w:val="22"/>
        </w:rPr>
      </w:pPr>
      <w:r w:rsidRPr="007472FC">
        <w:rPr>
          <w:sz w:val="22"/>
          <w:szCs w:val="22"/>
        </w:rPr>
        <w:t>Tenekteplaasiga läbiviidud mittekliiniliste uuringute andmed on näidanud toimeaine teadaolevast farmakoloogilisest toimest tingitud verejookse koos sekundaarse suremusega emasloomadel ning mõnel juhul esines nurisünnitusi ja loote resorptsiooni (neid toimeid on täheldatud ainult korduva annustamise puhul). Tenekteplaasi ei peeta teratogeenseks (vt lõik 5.3).</w:t>
      </w:r>
    </w:p>
    <w:p w14:paraId="5209F3BB" w14:textId="77777777" w:rsidR="00E700BF" w:rsidRPr="007472FC" w:rsidRDefault="00E700BF" w:rsidP="00E700BF">
      <w:pPr>
        <w:widowControl w:val="0"/>
        <w:rPr>
          <w:sz w:val="22"/>
          <w:szCs w:val="22"/>
        </w:rPr>
      </w:pPr>
    </w:p>
    <w:p w14:paraId="62D83B3A" w14:textId="3829968F" w:rsidR="00E700BF" w:rsidRPr="007472FC" w:rsidRDefault="00AF4AA7" w:rsidP="00E700BF">
      <w:pPr>
        <w:widowControl w:val="0"/>
        <w:rPr>
          <w:sz w:val="22"/>
          <w:szCs w:val="22"/>
        </w:rPr>
      </w:pPr>
      <w:r w:rsidRPr="007472FC">
        <w:rPr>
          <w:sz w:val="22"/>
          <w:szCs w:val="22"/>
        </w:rPr>
        <w:t>R</w:t>
      </w:r>
      <w:r w:rsidR="00E700BF" w:rsidRPr="007472FC">
        <w:rPr>
          <w:sz w:val="22"/>
          <w:szCs w:val="22"/>
        </w:rPr>
        <w:t>a</w:t>
      </w:r>
      <w:r w:rsidR="00DA74A5" w:rsidRPr="007472FC">
        <w:rPr>
          <w:sz w:val="22"/>
          <w:szCs w:val="22"/>
        </w:rPr>
        <w:t>seduse ajal tuleb</w:t>
      </w:r>
      <w:r w:rsidR="00A42258" w:rsidRPr="007472FC">
        <w:rPr>
          <w:sz w:val="22"/>
          <w:szCs w:val="22"/>
        </w:rPr>
        <w:t xml:space="preserve"> hinnata</w:t>
      </w:r>
      <w:r w:rsidR="00DA74A5" w:rsidRPr="007472FC">
        <w:rPr>
          <w:sz w:val="22"/>
          <w:szCs w:val="22"/>
        </w:rPr>
        <w:t xml:space="preserve"> ra</w:t>
      </w:r>
      <w:r w:rsidR="00E700BF" w:rsidRPr="007472FC">
        <w:rPr>
          <w:sz w:val="22"/>
          <w:szCs w:val="22"/>
        </w:rPr>
        <w:t xml:space="preserve">vist loodetava kasu </w:t>
      </w:r>
      <w:r w:rsidR="00A42258" w:rsidRPr="007472FC">
        <w:rPr>
          <w:sz w:val="22"/>
          <w:szCs w:val="22"/>
        </w:rPr>
        <w:t>ja</w:t>
      </w:r>
      <w:r w:rsidR="00E700BF" w:rsidRPr="007472FC">
        <w:rPr>
          <w:sz w:val="22"/>
          <w:szCs w:val="22"/>
        </w:rPr>
        <w:t xml:space="preserve"> võimalike riskide</w:t>
      </w:r>
      <w:r w:rsidR="00A42258" w:rsidRPr="007472FC">
        <w:rPr>
          <w:sz w:val="22"/>
          <w:szCs w:val="22"/>
        </w:rPr>
        <w:t xml:space="preserve"> suhet</w:t>
      </w:r>
      <w:r w:rsidR="00E700BF" w:rsidRPr="007472FC">
        <w:rPr>
          <w:sz w:val="22"/>
          <w:szCs w:val="22"/>
        </w:rPr>
        <w:t>.</w:t>
      </w:r>
    </w:p>
    <w:p w14:paraId="1C65084C" w14:textId="77777777" w:rsidR="00E700BF" w:rsidRPr="007472FC" w:rsidRDefault="00E700BF" w:rsidP="00E700BF">
      <w:pPr>
        <w:widowControl w:val="0"/>
        <w:rPr>
          <w:sz w:val="22"/>
          <w:szCs w:val="22"/>
        </w:rPr>
      </w:pPr>
    </w:p>
    <w:p w14:paraId="6AFC187C" w14:textId="77777777" w:rsidR="00E700BF" w:rsidRPr="007472FC" w:rsidRDefault="00E700BF" w:rsidP="00C03E92">
      <w:pPr>
        <w:keepNext/>
        <w:keepLines/>
        <w:widowControl w:val="0"/>
        <w:rPr>
          <w:sz w:val="22"/>
          <w:szCs w:val="22"/>
          <w:u w:val="single"/>
        </w:rPr>
      </w:pPr>
      <w:r w:rsidRPr="007472FC">
        <w:rPr>
          <w:sz w:val="22"/>
          <w:szCs w:val="22"/>
          <w:u w:val="single"/>
        </w:rPr>
        <w:t>Imetamine</w:t>
      </w:r>
    </w:p>
    <w:p w14:paraId="644434D2" w14:textId="77777777" w:rsidR="00E700BF" w:rsidRPr="007472FC" w:rsidRDefault="00E700BF" w:rsidP="00C03E92">
      <w:pPr>
        <w:keepNext/>
        <w:keepLines/>
        <w:widowControl w:val="0"/>
        <w:rPr>
          <w:sz w:val="22"/>
          <w:szCs w:val="22"/>
        </w:rPr>
      </w:pPr>
    </w:p>
    <w:p w14:paraId="27AB4C29" w14:textId="77777777" w:rsidR="00E700BF" w:rsidRPr="007472FC" w:rsidRDefault="00E700BF" w:rsidP="00C03E92">
      <w:pPr>
        <w:keepNext/>
        <w:keepLines/>
        <w:widowControl w:val="0"/>
        <w:rPr>
          <w:sz w:val="22"/>
          <w:szCs w:val="22"/>
        </w:rPr>
      </w:pPr>
      <w:r w:rsidRPr="007472FC">
        <w:rPr>
          <w:sz w:val="22"/>
          <w:szCs w:val="22"/>
        </w:rPr>
        <w:t>Ei ole teada, kas tenekteplaas eritub rinnapiima.</w:t>
      </w:r>
    </w:p>
    <w:p w14:paraId="71957BA3" w14:textId="2E81B72E" w:rsidR="00E700BF" w:rsidRPr="007472FC" w:rsidRDefault="00E700BF" w:rsidP="00E700BF">
      <w:pPr>
        <w:widowControl w:val="0"/>
        <w:rPr>
          <w:sz w:val="22"/>
          <w:szCs w:val="22"/>
        </w:rPr>
      </w:pPr>
      <w:r w:rsidRPr="007472FC">
        <w:rPr>
          <w:sz w:val="22"/>
          <w:szCs w:val="22"/>
        </w:rPr>
        <w:t>Metalyse’i manustamisel imetavale emale tuleb olla ettevaatlik ja otsustada, kas lõpetada rinnaga toitmine esimese 24 tunni jooksul pärast Metalyse’i manustamist.</w:t>
      </w:r>
    </w:p>
    <w:p w14:paraId="0EB505A4" w14:textId="77777777" w:rsidR="00E700BF" w:rsidRPr="007472FC" w:rsidRDefault="00E700BF" w:rsidP="00E700BF">
      <w:pPr>
        <w:widowControl w:val="0"/>
        <w:rPr>
          <w:sz w:val="22"/>
          <w:szCs w:val="22"/>
        </w:rPr>
      </w:pPr>
    </w:p>
    <w:p w14:paraId="51A62DEF" w14:textId="77777777" w:rsidR="00E700BF" w:rsidRPr="007472FC" w:rsidRDefault="00E700BF" w:rsidP="00E700BF">
      <w:pPr>
        <w:keepNext/>
        <w:widowControl w:val="0"/>
        <w:rPr>
          <w:sz w:val="22"/>
          <w:szCs w:val="22"/>
          <w:u w:val="single"/>
        </w:rPr>
      </w:pPr>
      <w:r w:rsidRPr="007472FC">
        <w:rPr>
          <w:sz w:val="22"/>
          <w:szCs w:val="22"/>
          <w:u w:val="single"/>
        </w:rPr>
        <w:t>Fertiilsus</w:t>
      </w:r>
    </w:p>
    <w:p w14:paraId="6F3CFCFE" w14:textId="77777777" w:rsidR="00E700BF" w:rsidRPr="007472FC" w:rsidRDefault="00E700BF" w:rsidP="00E700BF">
      <w:pPr>
        <w:keepNext/>
        <w:widowControl w:val="0"/>
        <w:rPr>
          <w:sz w:val="22"/>
          <w:szCs w:val="22"/>
        </w:rPr>
      </w:pPr>
    </w:p>
    <w:p w14:paraId="11C28DF1" w14:textId="77777777" w:rsidR="00E700BF" w:rsidRPr="007472FC" w:rsidRDefault="00E700BF" w:rsidP="00E700BF">
      <w:pPr>
        <w:widowControl w:val="0"/>
        <w:rPr>
          <w:sz w:val="22"/>
          <w:szCs w:val="22"/>
        </w:rPr>
      </w:pPr>
      <w:r w:rsidRPr="007472FC">
        <w:rPr>
          <w:sz w:val="22"/>
          <w:szCs w:val="22"/>
        </w:rPr>
        <w:t>Tenekteplaasi (Metalyse’i) kohta puuduvad nii kliinilised andmed kui ka mittekliinilised uuringud seoses fertiilsusega.</w:t>
      </w:r>
    </w:p>
    <w:p w14:paraId="6FCC1F27" w14:textId="77777777" w:rsidR="00E700BF" w:rsidRPr="007472FC" w:rsidRDefault="00E700BF" w:rsidP="00E700BF">
      <w:pPr>
        <w:widowControl w:val="0"/>
        <w:rPr>
          <w:sz w:val="22"/>
          <w:szCs w:val="22"/>
        </w:rPr>
      </w:pPr>
    </w:p>
    <w:p w14:paraId="04D41BC0" w14:textId="77777777" w:rsidR="00E700BF" w:rsidRPr="007472FC" w:rsidRDefault="00E700BF" w:rsidP="00E700BF">
      <w:pPr>
        <w:keepNext/>
        <w:widowControl w:val="0"/>
        <w:ind w:left="567" w:hanging="567"/>
        <w:rPr>
          <w:sz w:val="22"/>
          <w:szCs w:val="22"/>
        </w:rPr>
      </w:pPr>
      <w:r w:rsidRPr="007472FC">
        <w:rPr>
          <w:b/>
          <w:bCs/>
          <w:sz w:val="22"/>
          <w:szCs w:val="22"/>
        </w:rPr>
        <w:t>4.7</w:t>
      </w:r>
      <w:r w:rsidRPr="007472FC">
        <w:rPr>
          <w:sz w:val="22"/>
          <w:szCs w:val="22"/>
        </w:rPr>
        <w:tab/>
      </w:r>
      <w:r w:rsidRPr="007472FC">
        <w:rPr>
          <w:b/>
          <w:bCs/>
          <w:sz w:val="22"/>
          <w:szCs w:val="22"/>
        </w:rPr>
        <w:t>Toime reaktsioonikiirusele</w:t>
      </w:r>
    </w:p>
    <w:p w14:paraId="58393C89" w14:textId="77777777" w:rsidR="00E700BF" w:rsidRPr="007472FC" w:rsidRDefault="00E700BF" w:rsidP="00E700BF">
      <w:pPr>
        <w:keepNext/>
        <w:widowControl w:val="0"/>
        <w:rPr>
          <w:sz w:val="22"/>
          <w:szCs w:val="22"/>
        </w:rPr>
      </w:pPr>
    </w:p>
    <w:p w14:paraId="26D43EEB" w14:textId="77777777" w:rsidR="00E700BF" w:rsidRPr="007472FC" w:rsidRDefault="00E700BF" w:rsidP="00E700BF">
      <w:pPr>
        <w:widowControl w:val="0"/>
        <w:rPr>
          <w:sz w:val="22"/>
          <w:szCs w:val="22"/>
        </w:rPr>
      </w:pPr>
      <w:r w:rsidRPr="007472FC">
        <w:rPr>
          <w:sz w:val="22"/>
          <w:szCs w:val="22"/>
        </w:rPr>
        <w:t>Ei ole asjakohane.</w:t>
      </w:r>
    </w:p>
    <w:p w14:paraId="377E8D78" w14:textId="77777777" w:rsidR="00E700BF" w:rsidRPr="007472FC" w:rsidRDefault="00E700BF" w:rsidP="00E700BF">
      <w:pPr>
        <w:widowControl w:val="0"/>
        <w:rPr>
          <w:sz w:val="22"/>
          <w:szCs w:val="22"/>
        </w:rPr>
      </w:pPr>
    </w:p>
    <w:p w14:paraId="0D06151B" w14:textId="77777777" w:rsidR="00E700BF" w:rsidRPr="007472FC" w:rsidRDefault="00E700BF" w:rsidP="00E700BF">
      <w:pPr>
        <w:keepNext/>
        <w:widowControl w:val="0"/>
        <w:ind w:left="567" w:hanging="567"/>
        <w:rPr>
          <w:b/>
          <w:bCs/>
          <w:sz w:val="22"/>
          <w:szCs w:val="22"/>
        </w:rPr>
      </w:pPr>
      <w:r w:rsidRPr="007472FC">
        <w:rPr>
          <w:b/>
          <w:bCs/>
          <w:sz w:val="22"/>
          <w:szCs w:val="22"/>
        </w:rPr>
        <w:t>4.8</w:t>
      </w:r>
      <w:r w:rsidRPr="007472FC">
        <w:rPr>
          <w:b/>
          <w:bCs/>
          <w:sz w:val="22"/>
          <w:szCs w:val="22"/>
        </w:rPr>
        <w:tab/>
        <w:t>Kõrvaltoimed</w:t>
      </w:r>
    </w:p>
    <w:p w14:paraId="3D645E7D" w14:textId="77777777" w:rsidR="00E700BF" w:rsidRPr="007472FC" w:rsidRDefault="00E700BF" w:rsidP="00E700BF">
      <w:pPr>
        <w:keepNext/>
        <w:widowControl w:val="0"/>
        <w:rPr>
          <w:sz w:val="22"/>
          <w:szCs w:val="22"/>
        </w:rPr>
      </w:pPr>
    </w:p>
    <w:p w14:paraId="4E89A54B" w14:textId="77777777" w:rsidR="00E700BF" w:rsidRPr="007472FC" w:rsidRDefault="00E700BF" w:rsidP="00E700BF">
      <w:pPr>
        <w:pStyle w:val="Textkrper-Einzug3"/>
        <w:keepNext/>
        <w:widowControl w:val="0"/>
        <w:ind w:left="0"/>
        <w:rPr>
          <w:sz w:val="22"/>
          <w:szCs w:val="22"/>
          <w:u w:val="single"/>
        </w:rPr>
      </w:pPr>
      <w:r w:rsidRPr="007472FC">
        <w:rPr>
          <w:sz w:val="22"/>
          <w:szCs w:val="22"/>
          <w:u w:val="single"/>
        </w:rPr>
        <w:t>Ohutusprofiili kokkuvõte</w:t>
      </w:r>
    </w:p>
    <w:p w14:paraId="11971DD1" w14:textId="77777777" w:rsidR="00E700BF" w:rsidRPr="007472FC" w:rsidRDefault="00E700BF" w:rsidP="00E700BF">
      <w:pPr>
        <w:pStyle w:val="Textkrper-Einzug3"/>
        <w:keepNext/>
        <w:widowControl w:val="0"/>
        <w:ind w:left="0"/>
        <w:rPr>
          <w:sz w:val="22"/>
          <w:szCs w:val="22"/>
        </w:rPr>
      </w:pPr>
    </w:p>
    <w:p w14:paraId="6D5FA028" w14:textId="491E953B" w:rsidR="00E700BF" w:rsidRPr="007472FC" w:rsidRDefault="00E700BF" w:rsidP="00E700BF">
      <w:pPr>
        <w:pStyle w:val="Textkrper-Einzug3"/>
        <w:widowControl w:val="0"/>
        <w:ind w:left="0"/>
        <w:rPr>
          <w:sz w:val="22"/>
          <w:szCs w:val="22"/>
        </w:rPr>
      </w:pPr>
      <w:r w:rsidRPr="007472FC">
        <w:rPr>
          <w:sz w:val="22"/>
          <w:szCs w:val="22"/>
        </w:rPr>
        <w:t xml:space="preserve">Verejooks on </w:t>
      </w:r>
      <w:r w:rsidR="00AF4AA7" w:rsidRPr="007472FC">
        <w:rPr>
          <w:sz w:val="22"/>
          <w:szCs w:val="22"/>
        </w:rPr>
        <w:t>kõige</w:t>
      </w:r>
      <w:r w:rsidRPr="007472FC">
        <w:rPr>
          <w:sz w:val="22"/>
          <w:szCs w:val="22"/>
        </w:rPr>
        <w:t xml:space="preserve"> sage</w:t>
      </w:r>
      <w:r w:rsidR="00AF4AA7" w:rsidRPr="007472FC">
        <w:rPr>
          <w:sz w:val="22"/>
          <w:szCs w:val="22"/>
        </w:rPr>
        <w:t>damini</w:t>
      </w:r>
      <w:r w:rsidRPr="007472FC">
        <w:rPr>
          <w:sz w:val="22"/>
          <w:szCs w:val="22"/>
        </w:rPr>
        <w:t xml:space="preserve"> tenekteplaasi kasutamisel esinev kõrvaltoime ja </w:t>
      </w:r>
      <w:r w:rsidR="00AF4AA7" w:rsidRPr="007472FC">
        <w:rPr>
          <w:sz w:val="22"/>
          <w:szCs w:val="22"/>
        </w:rPr>
        <w:t>võib olla</w:t>
      </w:r>
      <w:r w:rsidRPr="007472FC">
        <w:rPr>
          <w:sz w:val="22"/>
          <w:szCs w:val="22"/>
        </w:rPr>
        <w:t xml:space="preserve"> pindmi</w:t>
      </w:r>
      <w:r w:rsidR="00AF4AA7" w:rsidRPr="007472FC">
        <w:rPr>
          <w:sz w:val="22"/>
          <w:szCs w:val="22"/>
        </w:rPr>
        <w:t>n</w:t>
      </w:r>
      <w:r w:rsidRPr="007472FC">
        <w:rPr>
          <w:sz w:val="22"/>
          <w:szCs w:val="22"/>
        </w:rPr>
        <w:t>e verejooks süstekohtades</w:t>
      </w:r>
      <w:r w:rsidR="00B70F7D" w:rsidRPr="007472FC">
        <w:rPr>
          <w:sz w:val="22"/>
          <w:szCs w:val="22"/>
        </w:rPr>
        <w:t xml:space="preserve"> või sisemine verejooks mis tahes kohas või kehaõõnes</w:t>
      </w:r>
      <w:r w:rsidRPr="007472FC">
        <w:rPr>
          <w:sz w:val="22"/>
          <w:szCs w:val="22"/>
        </w:rPr>
        <w:t xml:space="preserve">. </w:t>
      </w:r>
      <w:r w:rsidR="00B70F7D" w:rsidRPr="007472FC">
        <w:rPr>
          <w:sz w:val="22"/>
          <w:szCs w:val="22"/>
        </w:rPr>
        <w:t>Verejooksudega patsientidel on teatatud s</w:t>
      </w:r>
      <w:r w:rsidRPr="007472FC">
        <w:rPr>
          <w:sz w:val="22"/>
          <w:szCs w:val="22"/>
        </w:rPr>
        <w:t>urmajuhtudest ja püsivast invaliidsusest.</w:t>
      </w:r>
    </w:p>
    <w:p w14:paraId="08901871" w14:textId="77777777" w:rsidR="00E700BF" w:rsidRPr="007472FC" w:rsidRDefault="00E700BF" w:rsidP="00E700BF">
      <w:pPr>
        <w:widowControl w:val="0"/>
        <w:rPr>
          <w:sz w:val="22"/>
          <w:szCs w:val="22"/>
        </w:rPr>
      </w:pPr>
    </w:p>
    <w:p w14:paraId="1B066EE9" w14:textId="77777777" w:rsidR="00E700BF" w:rsidRPr="007472FC" w:rsidRDefault="00E700BF" w:rsidP="00E700BF">
      <w:pPr>
        <w:keepNext/>
        <w:widowControl w:val="0"/>
        <w:autoSpaceDE w:val="0"/>
        <w:autoSpaceDN w:val="0"/>
        <w:adjustRightInd w:val="0"/>
        <w:rPr>
          <w:sz w:val="22"/>
          <w:szCs w:val="22"/>
          <w:u w:val="single"/>
        </w:rPr>
      </w:pPr>
      <w:r w:rsidRPr="007472FC">
        <w:rPr>
          <w:sz w:val="22"/>
          <w:szCs w:val="22"/>
          <w:u w:val="single"/>
        </w:rPr>
        <w:t>Kõrvaltoimete loetelu tabelina</w:t>
      </w:r>
    </w:p>
    <w:p w14:paraId="60D99B89" w14:textId="77777777" w:rsidR="00E700BF" w:rsidRPr="007472FC" w:rsidRDefault="00E700BF" w:rsidP="00E700BF">
      <w:pPr>
        <w:keepNext/>
        <w:widowControl w:val="0"/>
        <w:autoSpaceDE w:val="0"/>
        <w:autoSpaceDN w:val="0"/>
        <w:adjustRightInd w:val="0"/>
        <w:rPr>
          <w:sz w:val="22"/>
          <w:szCs w:val="22"/>
        </w:rPr>
      </w:pPr>
    </w:p>
    <w:p w14:paraId="1730CE22" w14:textId="77777777" w:rsidR="00E700BF" w:rsidRPr="007472FC" w:rsidRDefault="00E700BF" w:rsidP="00E700BF">
      <w:pPr>
        <w:widowControl w:val="0"/>
        <w:rPr>
          <w:sz w:val="22"/>
          <w:szCs w:val="22"/>
        </w:rPr>
      </w:pPr>
      <w:r w:rsidRPr="007472FC">
        <w:rPr>
          <w:sz w:val="22"/>
          <w:szCs w:val="22"/>
        </w:rPr>
        <w:t>Allpool loetletud kõrvaltoimed on klassifitseeritud vastavalt esinemissagedusele ja organsüsteemi klassile. Esinemissageduse rühmad on määratletud järgmiselt: väga sage (≥ 1/10), sage (≥ 1/100 kuni &lt; 1/10), aeg</w:t>
      </w:r>
      <w:r w:rsidRPr="007472FC">
        <w:rPr>
          <w:sz w:val="22"/>
          <w:szCs w:val="22"/>
        </w:rPr>
        <w:noBreakHyphen/>
        <w:t>ajalt (≥ 1/1000 kuni &lt; 1/100), harv (≥ 1/10 000 kuni &lt; 1/1000), väga harv (&lt; 1/10 000), teadmata (ei saa hinnata olemasolevate andmete alusel).</w:t>
      </w:r>
    </w:p>
    <w:p w14:paraId="4660AF64" w14:textId="77777777" w:rsidR="00E700BF" w:rsidRPr="007472FC" w:rsidRDefault="00E700BF" w:rsidP="00E700BF">
      <w:pPr>
        <w:widowControl w:val="0"/>
        <w:rPr>
          <w:sz w:val="22"/>
          <w:szCs w:val="22"/>
        </w:rPr>
      </w:pPr>
    </w:p>
    <w:p w14:paraId="526C66EE" w14:textId="4C277242" w:rsidR="00B70F7D" w:rsidRPr="007472FC" w:rsidRDefault="00B70F7D" w:rsidP="00B70F7D">
      <w:pPr>
        <w:pStyle w:val="Default"/>
        <w:rPr>
          <w:sz w:val="22"/>
          <w:szCs w:val="22"/>
          <w:lang w:val="et-EE"/>
        </w:rPr>
      </w:pPr>
      <w:r w:rsidRPr="007472FC">
        <w:rPr>
          <w:sz w:val="22"/>
          <w:szCs w:val="22"/>
          <w:lang w:val="et-EE"/>
        </w:rPr>
        <w:t>Peale reperfusiooniarütmiate, mis olid kõrvaltoimed</w:t>
      </w:r>
      <w:r w:rsidR="00E15AEB" w:rsidRPr="007472FC">
        <w:rPr>
          <w:sz w:val="22"/>
          <w:szCs w:val="22"/>
          <w:lang w:val="et-EE"/>
        </w:rPr>
        <w:t xml:space="preserve"> ägeda</w:t>
      </w:r>
      <w:r w:rsidRPr="007472FC">
        <w:rPr>
          <w:sz w:val="22"/>
          <w:szCs w:val="22"/>
          <w:lang w:val="et-EE"/>
        </w:rPr>
        <w:t xml:space="preserve"> müokardiinfarkti näidustuse</w:t>
      </w:r>
      <w:r w:rsidR="00A42258" w:rsidRPr="007472FC">
        <w:rPr>
          <w:sz w:val="22"/>
          <w:szCs w:val="22"/>
          <w:lang w:val="et-EE"/>
        </w:rPr>
        <w:t xml:space="preserve"> korra</w:t>
      </w:r>
      <w:r w:rsidRPr="007472FC">
        <w:rPr>
          <w:sz w:val="22"/>
          <w:szCs w:val="22"/>
          <w:lang w:val="et-EE"/>
        </w:rPr>
        <w:t>l, ja intrakraniaalse hemorraagia esinemissageduse, mis oli kõrvaltoime ägeda ajuinfarkti näidustuse</w:t>
      </w:r>
      <w:r w:rsidR="00A42258" w:rsidRPr="007472FC">
        <w:rPr>
          <w:sz w:val="22"/>
          <w:szCs w:val="22"/>
          <w:lang w:val="et-EE"/>
        </w:rPr>
        <w:t xml:space="preserve"> korra</w:t>
      </w:r>
      <w:r w:rsidRPr="007472FC">
        <w:rPr>
          <w:sz w:val="22"/>
          <w:szCs w:val="22"/>
          <w:lang w:val="et-EE"/>
        </w:rPr>
        <w:t>l, ei ole mingit meditsiinilist alust arvata, et Metalyse’i ohutusprofiil ägeda ajuinfarkti näidustuse</w:t>
      </w:r>
      <w:r w:rsidR="00A42258" w:rsidRPr="007472FC">
        <w:rPr>
          <w:sz w:val="22"/>
          <w:szCs w:val="22"/>
          <w:lang w:val="et-EE"/>
        </w:rPr>
        <w:t xml:space="preserve"> korra</w:t>
      </w:r>
      <w:r w:rsidRPr="007472FC">
        <w:rPr>
          <w:sz w:val="22"/>
          <w:szCs w:val="22"/>
          <w:lang w:val="et-EE"/>
        </w:rPr>
        <w:t>l erineks ravimi ohutusprofiilist ägeda müokardiinfarkti näidustuse</w:t>
      </w:r>
      <w:r w:rsidR="00A42258" w:rsidRPr="007472FC">
        <w:rPr>
          <w:sz w:val="22"/>
          <w:szCs w:val="22"/>
          <w:lang w:val="et-EE"/>
        </w:rPr>
        <w:t xml:space="preserve"> korra</w:t>
      </w:r>
      <w:r w:rsidRPr="007472FC">
        <w:rPr>
          <w:sz w:val="22"/>
          <w:szCs w:val="22"/>
          <w:lang w:val="et-EE"/>
        </w:rPr>
        <w:t>l.</w:t>
      </w:r>
    </w:p>
    <w:p w14:paraId="23B5A423" w14:textId="77777777" w:rsidR="00B70F7D" w:rsidRPr="007472FC" w:rsidRDefault="00B70F7D" w:rsidP="00B70F7D">
      <w:pPr>
        <w:rPr>
          <w:strike/>
          <w:noProof/>
          <w:sz w:val="22"/>
          <w:szCs w:val="22"/>
        </w:rPr>
      </w:pPr>
    </w:p>
    <w:p w14:paraId="06355C49" w14:textId="77777777" w:rsidR="00E700BF" w:rsidRPr="007472FC" w:rsidRDefault="00E700BF" w:rsidP="00C03E92">
      <w:pPr>
        <w:keepNext/>
        <w:keepLines/>
        <w:widowControl w:val="0"/>
        <w:rPr>
          <w:sz w:val="22"/>
          <w:szCs w:val="22"/>
        </w:rPr>
      </w:pPr>
      <w:r w:rsidRPr="007472FC">
        <w:rPr>
          <w:sz w:val="22"/>
          <w:szCs w:val="22"/>
        </w:rPr>
        <w:lastRenderedPageBreak/>
        <w:t>Tabelis 1 on näidatud kõrvaltoimete esinemissagedus.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6012"/>
      </w:tblGrid>
      <w:tr w:rsidR="00D647DB" w:rsidRPr="007472FC" w14:paraId="63D72637" w14:textId="77777777" w:rsidTr="006B7750">
        <w:tc>
          <w:tcPr>
            <w:tcW w:w="1682" w:type="pct"/>
          </w:tcPr>
          <w:p w14:paraId="4821FE89" w14:textId="77777777" w:rsidR="00E700BF" w:rsidRPr="007472FC" w:rsidRDefault="00E700BF" w:rsidP="00C03E92">
            <w:pPr>
              <w:keepNext/>
              <w:keepLines/>
              <w:widowControl w:val="0"/>
              <w:rPr>
                <w:sz w:val="22"/>
                <w:szCs w:val="22"/>
              </w:rPr>
            </w:pPr>
            <w:r w:rsidRPr="007472FC">
              <w:rPr>
                <w:sz w:val="22"/>
                <w:szCs w:val="22"/>
              </w:rPr>
              <w:t>Organsüsteemi klass</w:t>
            </w:r>
          </w:p>
        </w:tc>
        <w:tc>
          <w:tcPr>
            <w:tcW w:w="3318" w:type="pct"/>
          </w:tcPr>
          <w:p w14:paraId="5B2EB971" w14:textId="77777777" w:rsidR="00E700BF" w:rsidRPr="007472FC" w:rsidRDefault="00E700BF" w:rsidP="00C03E92">
            <w:pPr>
              <w:keepNext/>
              <w:keepLines/>
              <w:widowControl w:val="0"/>
              <w:rPr>
                <w:sz w:val="22"/>
                <w:szCs w:val="22"/>
              </w:rPr>
            </w:pPr>
            <w:r w:rsidRPr="007472FC">
              <w:rPr>
                <w:sz w:val="22"/>
                <w:szCs w:val="22"/>
              </w:rPr>
              <w:t>Kõrvaltoime</w:t>
            </w:r>
          </w:p>
        </w:tc>
      </w:tr>
      <w:tr w:rsidR="00D647DB" w:rsidRPr="007472FC" w14:paraId="44A919B7" w14:textId="77777777" w:rsidTr="006B7750">
        <w:tc>
          <w:tcPr>
            <w:tcW w:w="5000" w:type="pct"/>
            <w:gridSpan w:val="2"/>
          </w:tcPr>
          <w:p w14:paraId="7E0EC455" w14:textId="77777777" w:rsidR="00E700BF" w:rsidRPr="007472FC" w:rsidRDefault="00E700BF" w:rsidP="00C03E92">
            <w:pPr>
              <w:keepNext/>
              <w:keepLines/>
              <w:widowControl w:val="0"/>
              <w:rPr>
                <w:sz w:val="22"/>
                <w:szCs w:val="22"/>
              </w:rPr>
            </w:pPr>
            <w:r w:rsidRPr="007472FC">
              <w:rPr>
                <w:sz w:val="22"/>
                <w:szCs w:val="22"/>
              </w:rPr>
              <w:t>Immuunsüsteemi häired</w:t>
            </w:r>
          </w:p>
        </w:tc>
      </w:tr>
      <w:tr w:rsidR="00D647DB" w:rsidRPr="007472FC" w14:paraId="0A0B8EC9" w14:textId="77777777" w:rsidTr="006B7750">
        <w:tc>
          <w:tcPr>
            <w:tcW w:w="1682" w:type="pct"/>
          </w:tcPr>
          <w:p w14:paraId="61E32307" w14:textId="77777777" w:rsidR="00E700BF" w:rsidRPr="007472FC" w:rsidRDefault="00E700BF" w:rsidP="00C03E92">
            <w:pPr>
              <w:keepNext/>
              <w:keepLines/>
              <w:widowControl w:val="0"/>
              <w:ind w:left="567"/>
              <w:rPr>
                <w:sz w:val="22"/>
                <w:szCs w:val="22"/>
              </w:rPr>
            </w:pPr>
            <w:r w:rsidRPr="007472FC">
              <w:rPr>
                <w:sz w:val="22"/>
                <w:szCs w:val="22"/>
              </w:rPr>
              <w:t>Harv</w:t>
            </w:r>
          </w:p>
        </w:tc>
        <w:tc>
          <w:tcPr>
            <w:tcW w:w="3318" w:type="pct"/>
          </w:tcPr>
          <w:p w14:paraId="61C3A3E6" w14:textId="77777777" w:rsidR="00E700BF" w:rsidRPr="007472FC" w:rsidRDefault="00E700BF" w:rsidP="00C03E92">
            <w:pPr>
              <w:keepNext/>
              <w:keepLines/>
              <w:widowControl w:val="0"/>
              <w:rPr>
                <w:sz w:val="22"/>
                <w:szCs w:val="22"/>
              </w:rPr>
            </w:pPr>
            <w:r w:rsidRPr="007472FC">
              <w:rPr>
                <w:sz w:val="22"/>
                <w:szCs w:val="22"/>
              </w:rPr>
              <w:t>Anafülaktoidne reaktsioon (sh lööve, urtikaaria, bronhospasm, kõri turse)</w:t>
            </w:r>
          </w:p>
        </w:tc>
      </w:tr>
      <w:tr w:rsidR="00D647DB" w:rsidRPr="007472FC" w14:paraId="52A98A1F" w14:textId="77777777" w:rsidTr="006B7750">
        <w:tc>
          <w:tcPr>
            <w:tcW w:w="5000" w:type="pct"/>
            <w:gridSpan w:val="2"/>
          </w:tcPr>
          <w:p w14:paraId="53A8754E" w14:textId="77777777" w:rsidR="00E700BF" w:rsidRPr="007472FC" w:rsidRDefault="00E700BF" w:rsidP="00C03E92">
            <w:pPr>
              <w:keepNext/>
              <w:keepLines/>
              <w:widowControl w:val="0"/>
              <w:rPr>
                <w:sz w:val="22"/>
                <w:szCs w:val="22"/>
              </w:rPr>
            </w:pPr>
            <w:r w:rsidRPr="007472FC">
              <w:rPr>
                <w:sz w:val="22"/>
                <w:szCs w:val="22"/>
              </w:rPr>
              <w:t>Närvisüsteemi häired</w:t>
            </w:r>
          </w:p>
        </w:tc>
      </w:tr>
      <w:tr w:rsidR="00D647DB" w:rsidRPr="007472FC" w14:paraId="2714E564" w14:textId="77777777" w:rsidTr="006B7750">
        <w:tc>
          <w:tcPr>
            <w:tcW w:w="1682" w:type="pct"/>
          </w:tcPr>
          <w:p w14:paraId="73436ACE" w14:textId="2B922693" w:rsidR="00E700BF" w:rsidRPr="007472FC" w:rsidRDefault="00B70F7D" w:rsidP="00C03E92">
            <w:pPr>
              <w:keepNext/>
              <w:keepLines/>
              <w:widowControl w:val="0"/>
              <w:ind w:left="567"/>
              <w:rPr>
                <w:sz w:val="22"/>
                <w:szCs w:val="22"/>
              </w:rPr>
            </w:pPr>
            <w:r w:rsidRPr="007472FC">
              <w:rPr>
                <w:sz w:val="22"/>
                <w:szCs w:val="22"/>
              </w:rPr>
              <w:t>Väga sage</w:t>
            </w:r>
          </w:p>
        </w:tc>
        <w:tc>
          <w:tcPr>
            <w:tcW w:w="3318" w:type="pct"/>
          </w:tcPr>
          <w:p w14:paraId="7C655D97" w14:textId="20571ADB" w:rsidR="00E700BF" w:rsidRPr="007472FC" w:rsidRDefault="00E700BF" w:rsidP="00C03E92">
            <w:pPr>
              <w:keepNext/>
              <w:keepLines/>
              <w:widowControl w:val="0"/>
              <w:rPr>
                <w:sz w:val="22"/>
                <w:szCs w:val="22"/>
              </w:rPr>
            </w:pPr>
            <w:r w:rsidRPr="007472FC">
              <w:rPr>
                <w:sz w:val="22"/>
                <w:szCs w:val="22"/>
              </w:rPr>
              <w:t xml:space="preserve">Koljusisene verejooks (nt ajuverejooks, ajuverevalum, hemorraagiline insult, </w:t>
            </w:r>
            <w:r w:rsidR="00E66446" w:rsidRPr="007472FC">
              <w:rPr>
                <w:sz w:val="22"/>
                <w:szCs w:val="22"/>
              </w:rPr>
              <w:t xml:space="preserve">isheemilise </w:t>
            </w:r>
            <w:r w:rsidRPr="007472FC">
              <w:rPr>
                <w:sz w:val="22"/>
                <w:szCs w:val="22"/>
              </w:rPr>
              <w:t xml:space="preserve">ajuinfarkti </w:t>
            </w:r>
            <w:r w:rsidR="00E66446" w:rsidRPr="007472FC">
              <w:rPr>
                <w:sz w:val="22"/>
                <w:szCs w:val="22"/>
              </w:rPr>
              <w:t>hemorraagiline transformatsioon</w:t>
            </w:r>
            <w:r w:rsidRPr="007472FC">
              <w:rPr>
                <w:sz w:val="22"/>
                <w:szCs w:val="22"/>
              </w:rPr>
              <w:t>, koljusisene verevalum, subarahnoidaalne verejooks), sh kaasuvad sümptomid nagu unisus, afaasia, hemiparees, krambid</w:t>
            </w:r>
          </w:p>
        </w:tc>
      </w:tr>
      <w:tr w:rsidR="00D647DB" w:rsidRPr="007472FC" w14:paraId="24A32A85" w14:textId="77777777" w:rsidTr="006B7750">
        <w:tc>
          <w:tcPr>
            <w:tcW w:w="5000" w:type="pct"/>
            <w:gridSpan w:val="2"/>
          </w:tcPr>
          <w:p w14:paraId="239EA4C9" w14:textId="77777777" w:rsidR="00E700BF" w:rsidRPr="007472FC" w:rsidRDefault="00E700BF" w:rsidP="00C03E92">
            <w:pPr>
              <w:keepNext/>
              <w:keepLines/>
              <w:widowControl w:val="0"/>
              <w:rPr>
                <w:sz w:val="22"/>
                <w:szCs w:val="22"/>
              </w:rPr>
            </w:pPr>
            <w:r w:rsidRPr="007472FC">
              <w:rPr>
                <w:sz w:val="22"/>
                <w:szCs w:val="22"/>
              </w:rPr>
              <w:t>Silma kahjustused</w:t>
            </w:r>
          </w:p>
        </w:tc>
      </w:tr>
      <w:tr w:rsidR="00D647DB" w:rsidRPr="007472FC" w14:paraId="3F637152" w14:textId="77777777" w:rsidTr="006B7750">
        <w:tc>
          <w:tcPr>
            <w:tcW w:w="1682" w:type="pct"/>
          </w:tcPr>
          <w:p w14:paraId="4BF7D435" w14:textId="77777777" w:rsidR="00E700BF" w:rsidRPr="007472FC" w:rsidRDefault="00E700BF" w:rsidP="00C03E92">
            <w:pPr>
              <w:keepNext/>
              <w:keepLines/>
              <w:widowControl w:val="0"/>
              <w:ind w:left="567"/>
              <w:rPr>
                <w:sz w:val="22"/>
                <w:szCs w:val="22"/>
              </w:rPr>
            </w:pPr>
            <w:r w:rsidRPr="007472FC">
              <w:rPr>
                <w:sz w:val="22"/>
                <w:szCs w:val="22"/>
              </w:rPr>
              <w:t>Aeg</w:t>
            </w:r>
            <w:r w:rsidRPr="007472FC">
              <w:rPr>
                <w:sz w:val="22"/>
                <w:szCs w:val="22"/>
              </w:rPr>
              <w:noBreakHyphen/>
              <w:t>ajalt</w:t>
            </w:r>
          </w:p>
        </w:tc>
        <w:tc>
          <w:tcPr>
            <w:tcW w:w="3318" w:type="pct"/>
          </w:tcPr>
          <w:p w14:paraId="7D94D3F6" w14:textId="77777777" w:rsidR="00E700BF" w:rsidRPr="007472FC" w:rsidRDefault="00E700BF" w:rsidP="00C03E92">
            <w:pPr>
              <w:keepNext/>
              <w:keepLines/>
              <w:widowControl w:val="0"/>
              <w:rPr>
                <w:sz w:val="22"/>
                <w:szCs w:val="22"/>
              </w:rPr>
            </w:pPr>
            <w:r w:rsidRPr="007472FC">
              <w:rPr>
                <w:sz w:val="22"/>
                <w:szCs w:val="22"/>
              </w:rPr>
              <w:t>Silma verejooks</w:t>
            </w:r>
          </w:p>
        </w:tc>
      </w:tr>
      <w:tr w:rsidR="00D647DB" w:rsidRPr="007472FC" w14:paraId="469932BB" w14:textId="77777777" w:rsidTr="006B7750">
        <w:tc>
          <w:tcPr>
            <w:tcW w:w="5000" w:type="pct"/>
            <w:gridSpan w:val="2"/>
          </w:tcPr>
          <w:p w14:paraId="4758C1AF" w14:textId="77777777" w:rsidR="00E700BF" w:rsidRPr="007472FC" w:rsidRDefault="00E700BF" w:rsidP="00C03E92">
            <w:pPr>
              <w:keepNext/>
              <w:keepLines/>
              <w:widowControl w:val="0"/>
              <w:rPr>
                <w:sz w:val="22"/>
                <w:szCs w:val="22"/>
              </w:rPr>
            </w:pPr>
            <w:r w:rsidRPr="007472FC">
              <w:rPr>
                <w:sz w:val="22"/>
                <w:szCs w:val="22"/>
              </w:rPr>
              <w:t>Südame häired</w:t>
            </w:r>
          </w:p>
        </w:tc>
      </w:tr>
      <w:tr w:rsidR="00D647DB" w:rsidRPr="007472FC" w14:paraId="310AE5CE" w14:textId="77777777" w:rsidTr="006B7750">
        <w:tc>
          <w:tcPr>
            <w:tcW w:w="1682" w:type="pct"/>
          </w:tcPr>
          <w:p w14:paraId="4E6EBD48" w14:textId="77777777" w:rsidR="00E700BF" w:rsidRPr="007472FC" w:rsidRDefault="00E700BF" w:rsidP="00C03E92">
            <w:pPr>
              <w:keepNext/>
              <w:keepLines/>
              <w:widowControl w:val="0"/>
              <w:ind w:left="567"/>
              <w:rPr>
                <w:sz w:val="22"/>
                <w:szCs w:val="22"/>
              </w:rPr>
            </w:pPr>
            <w:r w:rsidRPr="007472FC">
              <w:rPr>
                <w:sz w:val="22"/>
                <w:szCs w:val="22"/>
              </w:rPr>
              <w:t>Harv</w:t>
            </w:r>
          </w:p>
        </w:tc>
        <w:tc>
          <w:tcPr>
            <w:tcW w:w="3318" w:type="pct"/>
          </w:tcPr>
          <w:p w14:paraId="09605B89" w14:textId="77777777" w:rsidR="00E700BF" w:rsidRPr="007472FC" w:rsidRDefault="00E700BF" w:rsidP="00C03E92">
            <w:pPr>
              <w:keepNext/>
              <w:keepLines/>
              <w:widowControl w:val="0"/>
              <w:rPr>
                <w:sz w:val="22"/>
                <w:szCs w:val="22"/>
              </w:rPr>
            </w:pPr>
            <w:r w:rsidRPr="007472FC">
              <w:rPr>
                <w:sz w:val="22"/>
                <w:szCs w:val="22"/>
              </w:rPr>
              <w:t>Verejooks perikardi</w:t>
            </w:r>
          </w:p>
        </w:tc>
      </w:tr>
      <w:tr w:rsidR="00D647DB" w:rsidRPr="007472FC" w14:paraId="53A47A98" w14:textId="77777777" w:rsidTr="006B7750">
        <w:tc>
          <w:tcPr>
            <w:tcW w:w="5000" w:type="pct"/>
            <w:gridSpan w:val="2"/>
          </w:tcPr>
          <w:p w14:paraId="49E682E1" w14:textId="77777777" w:rsidR="00E700BF" w:rsidRPr="007472FC" w:rsidRDefault="00E700BF" w:rsidP="00C03E92">
            <w:pPr>
              <w:keepNext/>
              <w:keepLines/>
              <w:widowControl w:val="0"/>
              <w:rPr>
                <w:sz w:val="22"/>
                <w:szCs w:val="22"/>
              </w:rPr>
            </w:pPr>
            <w:r w:rsidRPr="007472FC">
              <w:rPr>
                <w:sz w:val="22"/>
                <w:szCs w:val="22"/>
              </w:rPr>
              <w:t>Vaskulaarsed häired</w:t>
            </w:r>
          </w:p>
        </w:tc>
      </w:tr>
      <w:tr w:rsidR="00D647DB" w:rsidRPr="007472FC" w14:paraId="445865EA" w14:textId="77777777" w:rsidTr="006B7750">
        <w:tc>
          <w:tcPr>
            <w:tcW w:w="1682" w:type="pct"/>
          </w:tcPr>
          <w:p w14:paraId="1430F978" w14:textId="77777777" w:rsidR="00E700BF" w:rsidRPr="007472FC" w:rsidRDefault="00E700BF" w:rsidP="00C03E92">
            <w:pPr>
              <w:keepNext/>
              <w:keepLines/>
              <w:widowControl w:val="0"/>
              <w:ind w:left="567"/>
              <w:rPr>
                <w:sz w:val="22"/>
                <w:szCs w:val="22"/>
              </w:rPr>
            </w:pPr>
            <w:r w:rsidRPr="007472FC">
              <w:rPr>
                <w:sz w:val="22"/>
                <w:szCs w:val="22"/>
              </w:rPr>
              <w:t>Väga sage</w:t>
            </w:r>
          </w:p>
        </w:tc>
        <w:tc>
          <w:tcPr>
            <w:tcW w:w="3318" w:type="pct"/>
          </w:tcPr>
          <w:p w14:paraId="35DF34EE" w14:textId="77777777" w:rsidR="00E700BF" w:rsidRPr="007472FC" w:rsidRDefault="00E700BF" w:rsidP="00C03E92">
            <w:pPr>
              <w:keepNext/>
              <w:keepLines/>
              <w:widowControl w:val="0"/>
              <w:rPr>
                <w:sz w:val="22"/>
                <w:szCs w:val="22"/>
              </w:rPr>
            </w:pPr>
            <w:r w:rsidRPr="007472FC">
              <w:rPr>
                <w:sz w:val="22"/>
                <w:szCs w:val="22"/>
              </w:rPr>
              <w:t>Verejooks</w:t>
            </w:r>
          </w:p>
        </w:tc>
      </w:tr>
      <w:tr w:rsidR="00D647DB" w:rsidRPr="007472FC" w14:paraId="27DB93AF" w14:textId="77777777" w:rsidTr="006B7750">
        <w:tc>
          <w:tcPr>
            <w:tcW w:w="1682" w:type="pct"/>
          </w:tcPr>
          <w:p w14:paraId="0EFA3A69" w14:textId="77777777" w:rsidR="00E700BF" w:rsidRPr="007472FC" w:rsidRDefault="00E700BF" w:rsidP="00C03E92">
            <w:pPr>
              <w:keepNext/>
              <w:keepLines/>
              <w:widowControl w:val="0"/>
              <w:ind w:left="567"/>
              <w:rPr>
                <w:sz w:val="22"/>
                <w:szCs w:val="22"/>
              </w:rPr>
            </w:pPr>
            <w:r w:rsidRPr="007472FC">
              <w:rPr>
                <w:sz w:val="22"/>
                <w:szCs w:val="22"/>
              </w:rPr>
              <w:t>Harv</w:t>
            </w:r>
          </w:p>
        </w:tc>
        <w:tc>
          <w:tcPr>
            <w:tcW w:w="3318" w:type="pct"/>
          </w:tcPr>
          <w:p w14:paraId="309F7D93" w14:textId="77777777" w:rsidR="00E700BF" w:rsidRPr="007472FC" w:rsidRDefault="00E700BF" w:rsidP="00C03E92">
            <w:pPr>
              <w:keepNext/>
              <w:keepLines/>
              <w:widowControl w:val="0"/>
              <w:rPr>
                <w:sz w:val="22"/>
                <w:szCs w:val="22"/>
              </w:rPr>
            </w:pPr>
            <w:r w:rsidRPr="007472FC">
              <w:rPr>
                <w:sz w:val="22"/>
                <w:szCs w:val="22"/>
              </w:rPr>
              <w:t>Emboolia (trombemboolia)</w:t>
            </w:r>
          </w:p>
        </w:tc>
      </w:tr>
      <w:tr w:rsidR="00D647DB" w:rsidRPr="007472FC" w14:paraId="2415DCBE" w14:textId="77777777" w:rsidTr="006B7750">
        <w:tc>
          <w:tcPr>
            <w:tcW w:w="5000" w:type="pct"/>
            <w:gridSpan w:val="2"/>
          </w:tcPr>
          <w:p w14:paraId="538A5F9E" w14:textId="77777777" w:rsidR="00E700BF" w:rsidRPr="007472FC" w:rsidRDefault="00E700BF" w:rsidP="00C03E92">
            <w:pPr>
              <w:keepNext/>
              <w:keepLines/>
              <w:widowControl w:val="0"/>
              <w:rPr>
                <w:sz w:val="22"/>
                <w:szCs w:val="22"/>
              </w:rPr>
            </w:pPr>
            <w:r w:rsidRPr="007472FC">
              <w:rPr>
                <w:sz w:val="22"/>
                <w:szCs w:val="22"/>
              </w:rPr>
              <w:t>Respiratoorsed, rindkere ja mediastiinumi häired</w:t>
            </w:r>
          </w:p>
        </w:tc>
      </w:tr>
      <w:tr w:rsidR="00D647DB" w:rsidRPr="007472FC" w14:paraId="7DBB4D32" w14:textId="77777777" w:rsidTr="006B7750">
        <w:tc>
          <w:tcPr>
            <w:tcW w:w="1682" w:type="pct"/>
          </w:tcPr>
          <w:p w14:paraId="05298C75" w14:textId="77777777" w:rsidR="00E700BF" w:rsidRPr="007472FC" w:rsidRDefault="00E700BF" w:rsidP="00C03E92">
            <w:pPr>
              <w:keepNext/>
              <w:keepLines/>
              <w:widowControl w:val="0"/>
              <w:ind w:left="567"/>
              <w:rPr>
                <w:sz w:val="22"/>
                <w:szCs w:val="22"/>
              </w:rPr>
            </w:pPr>
            <w:r w:rsidRPr="007472FC">
              <w:rPr>
                <w:sz w:val="22"/>
                <w:szCs w:val="22"/>
              </w:rPr>
              <w:t>Sage</w:t>
            </w:r>
          </w:p>
        </w:tc>
        <w:tc>
          <w:tcPr>
            <w:tcW w:w="3318" w:type="pct"/>
          </w:tcPr>
          <w:p w14:paraId="25FE064C" w14:textId="77777777" w:rsidR="00E700BF" w:rsidRPr="007472FC" w:rsidRDefault="00E700BF" w:rsidP="00C03E92">
            <w:pPr>
              <w:keepNext/>
              <w:keepLines/>
              <w:widowControl w:val="0"/>
              <w:rPr>
                <w:sz w:val="22"/>
                <w:szCs w:val="22"/>
              </w:rPr>
            </w:pPr>
            <w:r w:rsidRPr="007472FC">
              <w:rPr>
                <w:sz w:val="22"/>
                <w:szCs w:val="22"/>
              </w:rPr>
              <w:t>Ninaverejooks</w:t>
            </w:r>
          </w:p>
        </w:tc>
      </w:tr>
      <w:tr w:rsidR="00D647DB" w:rsidRPr="007472FC" w14:paraId="62E0AC1D" w14:textId="77777777" w:rsidTr="006B7750">
        <w:tc>
          <w:tcPr>
            <w:tcW w:w="1682" w:type="pct"/>
          </w:tcPr>
          <w:p w14:paraId="646511C0" w14:textId="77777777" w:rsidR="00E700BF" w:rsidRPr="007472FC" w:rsidRDefault="00E700BF" w:rsidP="00C03E92">
            <w:pPr>
              <w:keepNext/>
              <w:keepLines/>
              <w:widowControl w:val="0"/>
              <w:ind w:left="567"/>
              <w:rPr>
                <w:sz w:val="22"/>
                <w:szCs w:val="22"/>
              </w:rPr>
            </w:pPr>
            <w:r w:rsidRPr="007472FC">
              <w:rPr>
                <w:sz w:val="22"/>
                <w:szCs w:val="22"/>
              </w:rPr>
              <w:t>Harv</w:t>
            </w:r>
          </w:p>
        </w:tc>
        <w:tc>
          <w:tcPr>
            <w:tcW w:w="3318" w:type="pct"/>
          </w:tcPr>
          <w:p w14:paraId="1466DBA7" w14:textId="77777777" w:rsidR="00E700BF" w:rsidRPr="007472FC" w:rsidRDefault="00E700BF" w:rsidP="00C03E92">
            <w:pPr>
              <w:keepNext/>
              <w:keepLines/>
              <w:widowControl w:val="0"/>
              <w:rPr>
                <w:sz w:val="22"/>
                <w:szCs w:val="22"/>
              </w:rPr>
            </w:pPr>
            <w:r w:rsidRPr="007472FC">
              <w:rPr>
                <w:sz w:val="22"/>
                <w:szCs w:val="22"/>
              </w:rPr>
              <w:t>Kopsuverejooks</w:t>
            </w:r>
          </w:p>
        </w:tc>
      </w:tr>
      <w:tr w:rsidR="00D647DB" w:rsidRPr="007472FC" w14:paraId="51960FEF" w14:textId="77777777" w:rsidTr="006B7750">
        <w:tc>
          <w:tcPr>
            <w:tcW w:w="5000" w:type="pct"/>
            <w:gridSpan w:val="2"/>
          </w:tcPr>
          <w:p w14:paraId="6C88CE74" w14:textId="77777777" w:rsidR="00E700BF" w:rsidRPr="007472FC" w:rsidRDefault="00E700BF" w:rsidP="006B7750">
            <w:pPr>
              <w:keepNext/>
              <w:widowControl w:val="0"/>
              <w:rPr>
                <w:sz w:val="22"/>
                <w:szCs w:val="22"/>
              </w:rPr>
            </w:pPr>
            <w:r w:rsidRPr="007472FC">
              <w:rPr>
                <w:sz w:val="22"/>
                <w:szCs w:val="22"/>
              </w:rPr>
              <w:t>Seedetrakti häired</w:t>
            </w:r>
          </w:p>
        </w:tc>
      </w:tr>
      <w:tr w:rsidR="00D647DB" w:rsidRPr="007472FC" w14:paraId="7BE157C7" w14:textId="77777777" w:rsidTr="006B7750">
        <w:tc>
          <w:tcPr>
            <w:tcW w:w="1682" w:type="pct"/>
          </w:tcPr>
          <w:p w14:paraId="5F3B3037" w14:textId="77777777" w:rsidR="00E700BF" w:rsidRPr="007472FC" w:rsidRDefault="00E700BF" w:rsidP="006B7750">
            <w:pPr>
              <w:widowControl w:val="0"/>
              <w:ind w:left="567"/>
              <w:rPr>
                <w:sz w:val="22"/>
                <w:szCs w:val="22"/>
              </w:rPr>
            </w:pPr>
            <w:r w:rsidRPr="007472FC">
              <w:rPr>
                <w:sz w:val="22"/>
                <w:szCs w:val="22"/>
              </w:rPr>
              <w:t>Sage</w:t>
            </w:r>
          </w:p>
        </w:tc>
        <w:tc>
          <w:tcPr>
            <w:tcW w:w="3318" w:type="pct"/>
          </w:tcPr>
          <w:p w14:paraId="7CB5A8DC" w14:textId="77777777" w:rsidR="00E700BF" w:rsidRPr="007472FC" w:rsidRDefault="00E700BF" w:rsidP="006B7750">
            <w:pPr>
              <w:widowControl w:val="0"/>
              <w:rPr>
                <w:sz w:val="22"/>
                <w:szCs w:val="22"/>
              </w:rPr>
            </w:pPr>
            <w:r w:rsidRPr="007472FC">
              <w:rPr>
                <w:sz w:val="22"/>
                <w:szCs w:val="22"/>
              </w:rPr>
              <w:t>Seedetrakti verejooks (nt maoverejooks, maohaavandi verejooks, pärasoole verejooks, veriokse, veriroe, suu limaskesta verejooks)</w:t>
            </w:r>
          </w:p>
        </w:tc>
      </w:tr>
      <w:tr w:rsidR="00D647DB" w:rsidRPr="007472FC" w14:paraId="316C04DF" w14:textId="77777777" w:rsidTr="006B7750">
        <w:tc>
          <w:tcPr>
            <w:tcW w:w="1682" w:type="pct"/>
          </w:tcPr>
          <w:p w14:paraId="2C9CA49E" w14:textId="77777777" w:rsidR="00E700BF" w:rsidRPr="007472FC" w:rsidRDefault="00E700BF" w:rsidP="006B7750">
            <w:pPr>
              <w:widowControl w:val="0"/>
              <w:ind w:left="567"/>
              <w:rPr>
                <w:sz w:val="22"/>
                <w:szCs w:val="22"/>
              </w:rPr>
            </w:pPr>
            <w:r w:rsidRPr="007472FC">
              <w:rPr>
                <w:sz w:val="22"/>
                <w:szCs w:val="22"/>
              </w:rPr>
              <w:t>Aeg</w:t>
            </w:r>
            <w:r w:rsidRPr="007472FC">
              <w:rPr>
                <w:sz w:val="22"/>
                <w:szCs w:val="22"/>
              </w:rPr>
              <w:noBreakHyphen/>
              <w:t>ajalt</w:t>
            </w:r>
          </w:p>
        </w:tc>
        <w:tc>
          <w:tcPr>
            <w:tcW w:w="3318" w:type="pct"/>
          </w:tcPr>
          <w:p w14:paraId="1063FBFF" w14:textId="77777777" w:rsidR="00E700BF" w:rsidRPr="007472FC" w:rsidRDefault="00E700BF" w:rsidP="006B7750">
            <w:pPr>
              <w:widowControl w:val="0"/>
              <w:rPr>
                <w:sz w:val="22"/>
                <w:szCs w:val="22"/>
              </w:rPr>
            </w:pPr>
            <w:r w:rsidRPr="007472FC">
              <w:rPr>
                <w:sz w:val="22"/>
                <w:szCs w:val="22"/>
              </w:rPr>
              <w:t>Retroperitoneaalne verejooks (nt retroperitoneaalne hematoom)</w:t>
            </w:r>
          </w:p>
        </w:tc>
      </w:tr>
      <w:tr w:rsidR="00D647DB" w:rsidRPr="007472FC" w14:paraId="1ABA83C3" w14:textId="77777777" w:rsidTr="006B7750">
        <w:tc>
          <w:tcPr>
            <w:tcW w:w="1682" w:type="pct"/>
          </w:tcPr>
          <w:p w14:paraId="7F5A7C5C" w14:textId="77777777" w:rsidR="00E700BF" w:rsidRPr="007472FC" w:rsidRDefault="00E700BF" w:rsidP="006B7750">
            <w:pPr>
              <w:widowControl w:val="0"/>
              <w:ind w:left="567"/>
              <w:rPr>
                <w:sz w:val="22"/>
                <w:szCs w:val="22"/>
              </w:rPr>
            </w:pPr>
            <w:r w:rsidRPr="007472FC">
              <w:rPr>
                <w:sz w:val="22"/>
                <w:szCs w:val="22"/>
              </w:rPr>
              <w:t>Teadmata</w:t>
            </w:r>
          </w:p>
        </w:tc>
        <w:tc>
          <w:tcPr>
            <w:tcW w:w="3318" w:type="pct"/>
          </w:tcPr>
          <w:p w14:paraId="4D61C73D" w14:textId="77777777" w:rsidR="00E700BF" w:rsidRPr="007472FC" w:rsidRDefault="00E700BF" w:rsidP="006B7750">
            <w:pPr>
              <w:widowControl w:val="0"/>
              <w:rPr>
                <w:sz w:val="22"/>
                <w:szCs w:val="22"/>
              </w:rPr>
            </w:pPr>
            <w:r w:rsidRPr="007472FC">
              <w:rPr>
                <w:sz w:val="22"/>
                <w:szCs w:val="22"/>
              </w:rPr>
              <w:t>Iiveldus, oksendamine</w:t>
            </w:r>
          </w:p>
        </w:tc>
      </w:tr>
      <w:tr w:rsidR="00D647DB" w:rsidRPr="007472FC" w14:paraId="1C16A09F" w14:textId="77777777" w:rsidTr="006B7750">
        <w:tc>
          <w:tcPr>
            <w:tcW w:w="5000" w:type="pct"/>
            <w:gridSpan w:val="2"/>
          </w:tcPr>
          <w:p w14:paraId="1FEFDC5D" w14:textId="77777777" w:rsidR="00E700BF" w:rsidRPr="007472FC" w:rsidRDefault="00E700BF" w:rsidP="006B7750">
            <w:pPr>
              <w:keepNext/>
              <w:widowControl w:val="0"/>
              <w:rPr>
                <w:sz w:val="22"/>
                <w:szCs w:val="22"/>
              </w:rPr>
            </w:pPr>
            <w:r w:rsidRPr="007472FC">
              <w:rPr>
                <w:sz w:val="22"/>
                <w:szCs w:val="22"/>
              </w:rPr>
              <w:t>Naha ja nahaaluskoe kahjustused</w:t>
            </w:r>
          </w:p>
        </w:tc>
      </w:tr>
      <w:tr w:rsidR="00D647DB" w:rsidRPr="007472FC" w14:paraId="6133033A" w14:textId="77777777" w:rsidTr="006B7750">
        <w:tc>
          <w:tcPr>
            <w:tcW w:w="1682" w:type="pct"/>
          </w:tcPr>
          <w:p w14:paraId="38D1DFAE" w14:textId="77777777" w:rsidR="00E700BF" w:rsidRPr="007472FC" w:rsidRDefault="00E700BF" w:rsidP="006B7750">
            <w:pPr>
              <w:widowControl w:val="0"/>
              <w:ind w:left="567"/>
              <w:rPr>
                <w:sz w:val="22"/>
                <w:szCs w:val="22"/>
              </w:rPr>
            </w:pPr>
            <w:r w:rsidRPr="007472FC">
              <w:rPr>
                <w:sz w:val="22"/>
                <w:szCs w:val="22"/>
              </w:rPr>
              <w:t>Sage</w:t>
            </w:r>
          </w:p>
        </w:tc>
        <w:tc>
          <w:tcPr>
            <w:tcW w:w="3318" w:type="pct"/>
          </w:tcPr>
          <w:p w14:paraId="667EE376" w14:textId="77777777" w:rsidR="00E700BF" w:rsidRPr="007472FC" w:rsidRDefault="00E700BF" w:rsidP="006B7750">
            <w:pPr>
              <w:widowControl w:val="0"/>
              <w:rPr>
                <w:sz w:val="22"/>
                <w:szCs w:val="22"/>
              </w:rPr>
            </w:pPr>
            <w:r w:rsidRPr="007472FC">
              <w:rPr>
                <w:sz w:val="22"/>
                <w:szCs w:val="22"/>
              </w:rPr>
              <w:t>Ekhümoos</w:t>
            </w:r>
          </w:p>
        </w:tc>
      </w:tr>
      <w:tr w:rsidR="00D647DB" w:rsidRPr="007472FC" w14:paraId="32C9B4FF" w14:textId="77777777" w:rsidTr="006B7750">
        <w:tc>
          <w:tcPr>
            <w:tcW w:w="5000" w:type="pct"/>
            <w:gridSpan w:val="2"/>
          </w:tcPr>
          <w:p w14:paraId="03362274" w14:textId="77777777" w:rsidR="00E700BF" w:rsidRPr="007472FC" w:rsidRDefault="00E700BF" w:rsidP="006B7750">
            <w:pPr>
              <w:keepNext/>
              <w:widowControl w:val="0"/>
              <w:rPr>
                <w:sz w:val="22"/>
                <w:szCs w:val="22"/>
              </w:rPr>
            </w:pPr>
            <w:r w:rsidRPr="007472FC">
              <w:rPr>
                <w:sz w:val="22"/>
                <w:szCs w:val="22"/>
              </w:rPr>
              <w:t>Neerude ja kuseteede häired</w:t>
            </w:r>
          </w:p>
        </w:tc>
      </w:tr>
      <w:tr w:rsidR="00D647DB" w:rsidRPr="007472FC" w14:paraId="64CDC527" w14:textId="77777777" w:rsidTr="006B7750">
        <w:tc>
          <w:tcPr>
            <w:tcW w:w="1682" w:type="pct"/>
          </w:tcPr>
          <w:p w14:paraId="471E2E52" w14:textId="77777777" w:rsidR="00E700BF" w:rsidRPr="007472FC" w:rsidRDefault="00E700BF" w:rsidP="006B7750">
            <w:pPr>
              <w:widowControl w:val="0"/>
              <w:ind w:left="567"/>
              <w:rPr>
                <w:sz w:val="22"/>
                <w:szCs w:val="22"/>
              </w:rPr>
            </w:pPr>
            <w:r w:rsidRPr="007472FC">
              <w:rPr>
                <w:sz w:val="22"/>
                <w:szCs w:val="22"/>
              </w:rPr>
              <w:t>Sage</w:t>
            </w:r>
          </w:p>
        </w:tc>
        <w:tc>
          <w:tcPr>
            <w:tcW w:w="3318" w:type="pct"/>
          </w:tcPr>
          <w:p w14:paraId="6BE3EBC2" w14:textId="77777777" w:rsidR="00E700BF" w:rsidRPr="007472FC" w:rsidRDefault="00E700BF" w:rsidP="006B7750">
            <w:pPr>
              <w:widowControl w:val="0"/>
              <w:rPr>
                <w:sz w:val="22"/>
                <w:szCs w:val="22"/>
              </w:rPr>
            </w:pPr>
            <w:r w:rsidRPr="007472FC">
              <w:rPr>
                <w:sz w:val="22"/>
                <w:szCs w:val="22"/>
              </w:rPr>
              <w:t>Urogenitaalne verejooks (nt hematuuria, kuseteede hemorraagia)</w:t>
            </w:r>
          </w:p>
        </w:tc>
      </w:tr>
      <w:tr w:rsidR="00D647DB" w:rsidRPr="007472FC" w14:paraId="25110A0C" w14:textId="77777777" w:rsidTr="006B7750">
        <w:tc>
          <w:tcPr>
            <w:tcW w:w="5000" w:type="pct"/>
            <w:gridSpan w:val="2"/>
          </w:tcPr>
          <w:p w14:paraId="061562D4" w14:textId="77777777" w:rsidR="00E700BF" w:rsidRPr="007472FC" w:rsidRDefault="00E700BF" w:rsidP="006B7750">
            <w:pPr>
              <w:keepNext/>
              <w:widowControl w:val="0"/>
              <w:rPr>
                <w:sz w:val="22"/>
                <w:szCs w:val="22"/>
              </w:rPr>
            </w:pPr>
            <w:r w:rsidRPr="007472FC">
              <w:rPr>
                <w:sz w:val="22"/>
                <w:szCs w:val="22"/>
              </w:rPr>
              <w:t>Üldised häired ja manustamiskoha reaktsioonid</w:t>
            </w:r>
          </w:p>
        </w:tc>
      </w:tr>
      <w:tr w:rsidR="00D647DB" w:rsidRPr="007472FC" w14:paraId="45CFBEDE" w14:textId="77777777" w:rsidTr="006B7750">
        <w:tc>
          <w:tcPr>
            <w:tcW w:w="1682" w:type="pct"/>
          </w:tcPr>
          <w:p w14:paraId="42945970" w14:textId="77777777" w:rsidR="00E700BF" w:rsidRPr="007472FC" w:rsidRDefault="00E700BF" w:rsidP="006B7750">
            <w:pPr>
              <w:widowControl w:val="0"/>
              <w:ind w:left="567"/>
              <w:rPr>
                <w:sz w:val="22"/>
                <w:szCs w:val="22"/>
              </w:rPr>
            </w:pPr>
            <w:r w:rsidRPr="007472FC">
              <w:rPr>
                <w:sz w:val="22"/>
                <w:szCs w:val="22"/>
              </w:rPr>
              <w:t>Sage</w:t>
            </w:r>
          </w:p>
        </w:tc>
        <w:tc>
          <w:tcPr>
            <w:tcW w:w="3318" w:type="pct"/>
          </w:tcPr>
          <w:p w14:paraId="5037EA7D" w14:textId="77777777" w:rsidR="00E700BF" w:rsidRPr="007472FC" w:rsidRDefault="00E700BF" w:rsidP="006B7750">
            <w:pPr>
              <w:widowControl w:val="0"/>
              <w:rPr>
                <w:sz w:val="22"/>
                <w:szCs w:val="22"/>
              </w:rPr>
            </w:pPr>
            <w:r w:rsidRPr="007472FC">
              <w:rPr>
                <w:sz w:val="22"/>
                <w:szCs w:val="22"/>
              </w:rPr>
              <w:t>Verejooks süstekohast, verejooks punktsioonikohast</w:t>
            </w:r>
          </w:p>
        </w:tc>
      </w:tr>
      <w:tr w:rsidR="00D647DB" w:rsidRPr="007472FC" w14:paraId="15CB1A18" w14:textId="77777777" w:rsidTr="006B7750">
        <w:tc>
          <w:tcPr>
            <w:tcW w:w="5000" w:type="pct"/>
            <w:gridSpan w:val="2"/>
          </w:tcPr>
          <w:p w14:paraId="006197E6" w14:textId="77777777" w:rsidR="00E700BF" w:rsidRPr="007472FC" w:rsidRDefault="00E700BF" w:rsidP="006B7750">
            <w:pPr>
              <w:keepNext/>
              <w:widowControl w:val="0"/>
              <w:rPr>
                <w:sz w:val="22"/>
                <w:szCs w:val="22"/>
              </w:rPr>
            </w:pPr>
            <w:r w:rsidRPr="007472FC">
              <w:rPr>
                <w:sz w:val="22"/>
                <w:szCs w:val="22"/>
              </w:rPr>
              <w:t>Uuringud</w:t>
            </w:r>
          </w:p>
        </w:tc>
      </w:tr>
      <w:tr w:rsidR="00D647DB" w:rsidRPr="007472FC" w14:paraId="7D080985" w14:textId="77777777" w:rsidTr="006B7750">
        <w:tc>
          <w:tcPr>
            <w:tcW w:w="1682" w:type="pct"/>
          </w:tcPr>
          <w:p w14:paraId="7DAA52B5" w14:textId="77777777" w:rsidR="00E700BF" w:rsidRPr="007472FC" w:rsidRDefault="00E700BF" w:rsidP="006B7750">
            <w:pPr>
              <w:widowControl w:val="0"/>
              <w:ind w:left="567"/>
              <w:rPr>
                <w:sz w:val="22"/>
                <w:szCs w:val="22"/>
              </w:rPr>
            </w:pPr>
            <w:r w:rsidRPr="007472FC">
              <w:rPr>
                <w:sz w:val="22"/>
                <w:szCs w:val="22"/>
              </w:rPr>
              <w:t>Harv</w:t>
            </w:r>
          </w:p>
        </w:tc>
        <w:tc>
          <w:tcPr>
            <w:tcW w:w="3318" w:type="pct"/>
          </w:tcPr>
          <w:p w14:paraId="0A33D5A7" w14:textId="77777777" w:rsidR="00E700BF" w:rsidRPr="007472FC" w:rsidRDefault="00E700BF" w:rsidP="006B7750">
            <w:pPr>
              <w:widowControl w:val="0"/>
              <w:rPr>
                <w:sz w:val="22"/>
                <w:szCs w:val="22"/>
              </w:rPr>
            </w:pPr>
            <w:r w:rsidRPr="007472FC">
              <w:rPr>
                <w:sz w:val="22"/>
                <w:szCs w:val="22"/>
              </w:rPr>
              <w:t>Vererõhu langus</w:t>
            </w:r>
          </w:p>
        </w:tc>
      </w:tr>
      <w:tr w:rsidR="00D647DB" w:rsidRPr="007472FC" w14:paraId="16E5D4BA" w14:textId="77777777" w:rsidTr="006B7750">
        <w:tc>
          <w:tcPr>
            <w:tcW w:w="1682" w:type="pct"/>
          </w:tcPr>
          <w:p w14:paraId="469206DE" w14:textId="77777777" w:rsidR="00E700BF" w:rsidRPr="007472FC" w:rsidRDefault="00E700BF" w:rsidP="006B7750">
            <w:pPr>
              <w:widowControl w:val="0"/>
              <w:ind w:left="567"/>
              <w:rPr>
                <w:sz w:val="22"/>
                <w:szCs w:val="22"/>
              </w:rPr>
            </w:pPr>
            <w:r w:rsidRPr="007472FC">
              <w:rPr>
                <w:sz w:val="22"/>
                <w:szCs w:val="22"/>
              </w:rPr>
              <w:t>Teadmata</w:t>
            </w:r>
          </w:p>
        </w:tc>
        <w:tc>
          <w:tcPr>
            <w:tcW w:w="3318" w:type="pct"/>
          </w:tcPr>
          <w:p w14:paraId="6B1E4E6F" w14:textId="77777777" w:rsidR="00E700BF" w:rsidRPr="007472FC" w:rsidRDefault="00E700BF" w:rsidP="006B7750">
            <w:pPr>
              <w:widowControl w:val="0"/>
              <w:rPr>
                <w:sz w:val="22"/>
                <w:szCs w:val="22"/>
              </w:rPr>
            </w:pPr>
            <w:r w:rsidRPr="007472FC">
              <w:rPr>
                <w:sz w:val="22"/>
                <w:szCs w:val="22"/>
              </w:rPr>
              <w:t>Kehatemperatuuri tõus</w:t>
            </w:r>
          </w:p>
        </w:tc>
      </w:tr>
      <w:tr w:rsidR="00D647DB" w:rsidRPr="007472FC" w14:paraId="625BD7E4" w14:textId="77777777" w:rsidTr="006B7750">
        <w:tc>
          <w:tcPr>
            <w:tcW w:w="5000" w:type="pct"/>
            <w:gridSpan w:val="2"/>
          </w:tcPr>
          <w:p w14:paraId="06387178" w14:textId="77777777" w:rsidR="00E700BF" w:rsidRPr="007472FC" w:rsidRDefault="00E700BF" w:rsidP="006B7750">
            <w:pPr>
              <w:keepNext/>
              <w:widowControl w:val="0"/>
              <w:rPr>
                <w:sz w:val="22"/>
                <w:szCs w:val="22"/>
              </w:rPr>
            </w:pPr>
            <w:r w:rsidRPr="007472FC">
              <w:rPr>
                <w:sz w:val="22"/>
                <w:szCs w:val="22"/>
              </w:rPr>
              <w:t>Vigastus, mürgistus ja protseduuri tüsistused</w:t>
            </w:r>
          </w:p>
        </w:tc>
      </w:tr>
      <w:tr w:rsidR="00D647DB" w:rsidRPr="007472FC" w14:paraId="6F0AF9D9" w14:textId="77777777" w:rsidTr="006B7750">
        <w:tc>
          <w:tcPr>
            <w:tcW w:w="1682" w:type="pct"/>
          </w:tcPr>
          <w:p w14:paraId="5E2F4441" w14:textId="77777777" w:rsidR="00E700BF" w:rsidRPr="007472FC" w:rsidRDefault="00E700BF" w:rsidP="006B7750">
            <w:pPr>
              <w:widowControl w:val="0"/>
              <w:ind w:left="567"/>
              <w:rPr>
                <w:sz w:val="22"/>
                <w:szCs w:val="22"/>
              </w:rPr>
            </w:pPr>
            <w:r w:rsidRPr="007472FC">
              <w:rPr>
                <w:sz w:val="22"/>
                <w:szCs w:val="22"/>
              </w:rPr>
              <w:t>Teadmata</w:t>
            </w:r>
          </w:p>
        </w:tc>
        <w:tc>
          <w:tcPr>
            <w:tcW w:w="3318" w:type="pct"/>
          </w:tcPr>
          <w:p w14:paraId="565A63F4" w14:textId="77777777" w:rsidR="00E700BF" w:rsidRPr="007472FC" w:rsidRDefault="00E700BF" w:rsidP="006B7750">
            <w:pPr>
              <w:widowControl w:val="0"/>
              <w:rPr>
                <w:sz w:val="22"/>
                <w:szCs w:val="22"/>
              </w:rPr>
            </w:pPr>
            <w:r w:rsidRPr="007472FC">
              <w:rPr>
                <w:sz w:val="22"/>
                <w:szCs w:val="22"/>
              </w:rPr>
              <w:t>Rasvemboolia, mille tulemuseks võivad olla vastavad tagajärjed sihtorganis</w:t>
            </w:r>
          </w:p>
        </w:tc>
      </w:tr>
      <w:tr w:rsidR="00D647DB" w:rsidRPr="007472FC" w14:paraId="2DDFD49C" w14:textId="77777777" w:rsidTr="00AD3074">
        <w:tc>
          <w:tcPr>
            <w:tcW w:w="5000" w:type="pct"/>
            <w:gridSpan w:val="2"/>
          </w:tcPr>
          <w:p w14:paraId="7460243E" w14:textId="5F8645EB" w:rsidR="00AD3074" w:rsidRPr="007472FC" w:rsidRDefault="00AD3074" w:rsidP="006B7750">
            <w:pPr>
              <w:widowControl w:val="0"/>
              <w:rPr>
                <w:sz w:val="22"/>
                <w:szCs w:val="22"/>
              </w:rPr>
            </w:pPr>
            <w:r w:rsidRPr="007472FC">
              <w:rPr>
                <w:sz w:val="22"/>
                <w:szCs w:val="22"/>
              </w:rPr>
              <w:t>Kirurgilised ja meditsiinilised protseduurid</w:t>
            </w:r>
          </w:p>
        </w:tc>
      </w:tr>
      <w:tr w:rsidR="00D647DB" w:rsidRPr="007472FC" w14:paraId="79EBECFC" w14:textId="77777777" w:rsidTr="006B7750">
        <w:tc>
          <w:tcPr>
            <w:tcW w:w="1682" w:type="pct"/>
          </w:tcPr>
          <w:p w14:paraId="371DA6A8" w14:textId="4025C3E3" w:rsidR="00AD3074" w:rsidRPr="007472FC" w:rsidRDefault="00AD3074" w:rsidP="006B7750">
            <w:pPr>
              <w:widowControl w:val="0"/>
              <w:ind w:left="567"/>
              <w:rPr>
                <w:sz w:val="22"/>
                <w:szCs w:val="22"/>
              </w:rPr>
            </w:pPr>
            <w:r w:rsidRPr="007472FC">
              <w:rPr>
                <w:sz w:val="22"/>
                <w:szCs w:val="22"/>
              </w:rPr>
              <w:t>Teadmata</w:t>
            </w:r>
          </w:p>
        </w:tc>
        <w:tc>
          <w:tcPr>
            <w:tcW w:w="3318" w:type="pct"/>
          </w:tcPr>
          <w:p w14:paraId="078F56BF" w14:textId="1C799384" w:rsidR="00AD3074" w:rsidRPr="007472FC" w:rsidRDefault="00AD3074" w:rsidP="006B7750">
            <w:pPr>
              <w:widowControl w:val="0"/>
              <w:rPr>
                <w:sz w:val="22"/>
                <w:szCs w:val="22"/>
              </w:rPr>
            </w:pPr>
            <w:r w:rsidRPr="007472FC">
              <w:rPr>
                <w:sz w:val="22"/>
                <w:szCs w:val="22"/>
              </w:rPr>
              <w:t>Transfusioon</w:t>
            </w:r>
          </w:p>
        </w:tc>
      </w:tr>
    </w:tbl>
    <w:p w14:paraId="37EBB133" w14:textId="77777777" w:rsidR="00E700BF" w:rsidRPr="007472FC" w:rsidRDefault="00E700BF" w:rsidP="00E700BF">
      <w:pPr>
        <w:widowControl w:val="0"/>
        <w:rPr>
          <w:sz w:val="22"/>
          <w:szCs w:val="22"/>
        </w:rPr>
      </w:pPr>
    </w:p>
    <w:p w14:paraId="0DC362D0" w14:textId="77777777" w:rsidR="00E700BF" w:rsidRPr="007472FC" w:rsidRDefault="00E700BF" w:rsidP="00E700BF">
      <w:pPr>
        <w:keepNext/>
        <w:widowControl w:val="0"/>
        <w:rPr>
          <w:sz w:val="22"/>
          <w:szCs w:val="22"/>
          <w:u w:val="single"/>
        </w:rPr>
      </w:pPr>
      <w:r w:rsidRPr="007472FC">
        <w:rPr>
          <w:sz w:val="22"/>
          <w:szCs w:val="22"/>
          <w:u w:val="single"/>
        </w:rPr>
        <w:t>Võimalikest kõrvaltoimetest teatamine</w:t>
      </w:r>
    </w:p>
    <w:p w14:paraId="1BB2870D" w14:textId="3B7F2454" w:rsidR="00E700BF" w:rsidRPr="007472FC" w:rsidRDefault="00E700BF" w:rsidP="00E700BF">
      <w:pPr>
        <w:widowControl w:val="0"/>
        <w:rPr>
          <w:sz w:val="22"/>
          <w:szCs w:val="22"/>
        </w:rPr>
      </w:pPr>
      <w:r w:rsidRPr="007472FC">
        <w:rPr>
          <w:sz w:val="22"/>
          <w:szCs w:val="22"/>
        </w:rPr>
        <w:t>Ravimi võimalikest kõrvaltoimetest on oluline teatada ka pärast ravimi müügiloa väljastamist. See võimaldab jätkuvalt hinnata ravimi kasu/riski suhet. Tervishoiutöötajatel palutakse kõigist</w:t>
      </w:r>
      <w:r w:rsidRPr="007472FC">
        <w:rPr>
          <w:noProof/>
          <w:sz w:val="22"/>
          <w:szCs w:val="22"/>
        </w:rPr>
        <w:t xml:space="preserve"> võimalikest kõrvaltoimetest t</w:t>
      </w:r>
      <w:r w:rsidRPr="007472FC">
        <w:rPr>
          <w:sz w:val="22"/>
          <w:szCs w:val="22"/>
        </w:rPr>
        <w:t xml:space="preserve">eatada </w:t>
      </w:r>
      <w:r w:rsidRPr="007472FC">
        <w:rPr>
          <w:noProof/>
          <w:sz w:val="22"/>
          <w:szCs w:val="22"/>
          <w:shd w:val="pct15" w:color="auto" w:fill="auto"/>
        </w:rPr>
        <w:t xml:space="preserve">riikliku teavitamissüsteemi (vt </w:t>
      </w:r>
      <w:hyperlink r:id="rId13" w:history="1">
        <w:r w:rsidRPr="007472FC">
          <w:rPr>
            <w:rStyle w:val="Hyperlink"/>
            <w:noProof/>
            <w:sz w:val="22"/>
            <w:szCs w:val="22"/>
            <w:shd w:val="pct15" w:color="auto" w:fill="auto"/>
          </w:rPr>
          <w:t>V lisa</w:t>
        </w:r>
      </w:hyperlink>
      <w:r w:rsidRPr="007472FC">
        <w:rPr>
          <w:rStyle w:val="Hyperlink"/>
          <w:noProof/>
          <w:color w:val="auto"/>
          <w:sz w:val="22"/>
          <w:szCs w:val="22"/>
          <w:u w:val="none"/>
          <w:shd w:val="pct15" w:color="auto" w:fill="auto"/>
        </w:rPr>
        <w:t>)</w:t>
      </w:r>
      <w:r w:rsidRPr="007472FC">
        <w:rPr>
          <w:noProof/>
          <w:sz w:val="22"/>
          <w:szCs w:val="22"/>
        </w:rPr>
        <w:t xml:space="preserve"> kaudu.</w:t>
      </w:r>
    </w:p>
    <w:p w14:paraId="2AF3CE1F" w14:textId="77777777" w:rsidR="00E700BF" w:rsidRPr="007472FC" w:rsidRDefault="00E700BF" w:rsidP="00E700BF">
      <w:pPr>
        <w:widowControl w:val="0"/>
        <w:rPr>
          <w:sz w:val="22"/>
          <w:szCs w:val="22"/>
        </w:rPr>
      </w:pPr>
    </w:p>
    <w:p w14:paraId="66375147" w14:textId="77777777" w:rsidR="00E700BF" w:rsidRPr="007472FC" w:rsidRDefault="00E700BF" w:rsidP="00E700BF">
      <w:pPr>
        <w:keepNext/>
        <w:widowControl w:val="0"/>
        <w:ind w:left="567" w:hanging="567"/>
        <w:rPr>
          <w:sz w:val="22"/>
          <w:szCs w:val="22"/>
        </w:rPr>
      </w:pPr>
      <w:r w:rsidRPr="007472FC">
        <w:rPr>
          <w:b/>
          <w:bCs/>
          <w:sz w:val="22"/>
          <w:szCs w:val="22"/>
        </w:rPr>
        <w:t>4.9</w:t>
      </w:r>
      <w:r w:rsidRPr="007472FC">
        <w:rPr>
          <w:b/>
          <w:bCs/>
          <w:sz w:val="22"/>
          <w:szCs w:val="22"/>
        </w:rPr>
        <w:tab/>
        <w:t>Üleannustamine</w:t>
      </w:r>
    </w:p>
    <w:p w14:paraId="7335FEB6" w14:textId="77777777" w:rsidR="00E700BF" w:rsidRPr="007472FC" w:rsidRDefault="00E700BF" w:rsidP="00E700BF">
      <w:pPr>
        <w:keepNext/>
        <w:widowControl w:val="0"/>
        <w:rPr>
          <w:sz w:val="22"/>
          <w:szCs w:val="22"/>
        </w:rPr>
      </w:pPr>
    </w:p>
    <w:p w14:paraId="797977DC" w14:textId="77777777" w:rsidR="00E700BF" w:rsidRPr="007472FC" w:rsidRDefault="00E700BF" w:rsidP="00E700BF">
      <w:pPr>
        <w:keepNext/>
        <w:widowControl w:val="0"/>
        <w:rPr>
          <w:sz w:val="22"/>
          <w:szCs w:val="22"/>
          <w:u w:val="single"/>
        </w:rPr>
      </w:pPr>
      <w:r w:rsidRPr="007472FC">
        <w:rPr>
          <w:sz w:val="22"/>
          <w:szCs w:val="22"/>
          <w:u w:val="single"/>
        </w:rPr>
        <w:t>Sümptomid</w:t>
      </w:r>
    </w:p>
    <w:p w14:paraId="43F83AEB" w14:textId="77777777" w:rsidR="00E700BF" w:rsidRPr="007472FC" w:rsidRDefault="00E700BF" w:rsidP="00E700BF">
      <w:pPr>
        <w:keepNext/>
        <w:widowControl w:val="0"/>
        <w:rPr>
          <w:sz w:val="22"/>
          <w:szCs w:val="22"/>
        </w:rPr>
      </w:pPr>
    </w:p>
    <w:p w14:paraId="24F916ED" w14:textId="77777777" w:rsidR="00E700BF" w:rsidRPr="007472FC" w:rsidRDefault="00E700BF" w:rsidP="00E700BF">
      <w:pPr>
        <w:widowControl w:val="0"/>
        <w:rPr>
          <w:sz w:val="22"/>
          <w:szCs w:val="22"/>
        </w:rPr>
      </w:pPr>
      <w:r w:rsidRPr="007472FC">
        <w:rPr>
          <w:sz w:val="22"/>
          <w:szCs w:val="22"/>
        </w:rPr>
        <w:t>Üleannustamise korral suureneb verejooksu oht.</w:t>
      </w:r>
    </w:p>
    <w:p w14:paraId="02F13581" w14:textId="77777777" w:rsidR="00E700BF" w:rsidRPr="007472FC" w:rsidRDefault="00E700BF" w:rsidP="00E700BF">
      <w:pPr>
        <w:widowControl w:val="0"/>
        <w:rPr>
          <w:sz w:val="22"/>
          <w:szCs w:val="22"/>
        </w:rPr>
      </w:pPr>
    </w:p>
    <w:p w14:paraId="7A9E3A33" w14:textId="77777777" w:rsidR="00E700BF" w:rsidRPr="007472FC" w:rsidRDefault="00E700BF" w:rsidP="00E700BF">
      <w:pPr>
        <w:keepNext/>
        <w:widowControl w:val="0"/>
        <w:rPr>
          <w:sz w:val="22"/>
          <w:szCs w:val="22"/>
          <w:u w:val="single"/>
        </w:rPr>
      </w:pPr>
      <w:r w:rsidRPr="007472FC">
        <w:rPr>
          <w:sz w:val="22"/>
          <w:szCs w:val="22"/>
          <w:u w:val="single"/>
        </w:rPr>
        <w:t>Ravi</w:t>
      </w:r>
    </w:p>
    <w:p w14:paraId="232BBA68" w14:textId="77777777" w:rsidR="00E700BF" w:rsidRPr="007472FC" w:rsidRDefault="00E700BF" w:rsidP="00E700BF">
      <w:pPr>
        <w:keepNext/>
        <w:widowControl w:val="0"/>
        <w:rPr>
          <w:sz w:val="22"/>
          <w:szCs w:val="22"/>
        </w:rPr>
      </w:pPr>
    </w:p>
    <w:p w14:paraId="5F9AE658" w14:textId="77777777" w:rsidR="00E700BF" w:rsidRPr="007472FC" w:rsidRDefault="00E700BF" w:rsidP="00E700BF">
      <w:pPr>
        <w:widowControl w:val="0"/>
        <w:rPr>
          <w:sz w:val="22"/>
          <w:szCs w:val="22"/>
        </w:rPr>
      </w:pPr>
      <w:r w:rsidRPr="007472FC">
        <w:rPr>
          <w:sz w:val="22"/>
          <w:szCs w:val="22"/>
        </w:rPr>
        <w:t>Raske kestva verejooksu puhul võib kaaluda asendusravi (plasma, trombotsüüdid), vt ka lõik 4.4.</w:t>
      </w:r>
    </w:p>
    <w:p w14:paraId="5483B182" w14:textId="77777777" w:rsidR="00E700BF" w:rsidRPr="007472FC" w:rsidRDefault="00E700BF" w:rsidP="00E700BF">
      <w:pPr>
        <w:widowControl w:val="0"/>
        <w:rPr>
          <w:sz w:val="22"/>
          <w:szCs w:val="22"/>
        </w:rPr>
      </w:pPr>
    </w:p>
    <w:p w14:paraId="5B3DA583" w14:textId="77777777" w:rsidR="00E700BF" w:rsidRPr="007472FC" w:rsidRDefault="00E700BF" w:rsidP="00E700BF">
      <w:pPr>
        <w:widowControl w:val="0"/>
        <w:rPr>
          <w:sz w:val="22"/>
          <w:szCs w:val="22"/>
        </w:rPr>
      </w:pPr>
    </w:p>
    <w:p w14:paraId="670371E6" w14:textId="77777777" w:rsidR="00E700BF" w:rsidRPr="007472FC" w:rsidRDefault="00E700BF" w:rsidP="00E700BF">
      <w:pPr>
        <w:keepNext/>
        <w:widowControl w:val="0"/>
        <w:ind w:left="567" w:hanging="567"/>
        <w:rPr>
          <w:b/>
          <w:bCs/>
          <w:sz w:val="22"/>
          <w:szCs w:val="22"/>
        </w:rPr>
      </w:pPr>
      <w:r w:rsidRPr="007472FC">
        <w:rPr>
          <w:b/>
          <w:bCs/>
          <w:sz w:val="22"/>
          <w:szCs w:val="22"/>
        </w:rPr>
        <w:t>5.</w:t>
      </w:r>
      <w:r w:rsidRPr="007472FC">
        <w:rPr>
          <w:b/>
          <w:bCs/>
          <w:sz w:val="22"/>
          <w:szCs w:val="22"/>
        </w:rPr>
        <w:tab/>
        <w:t>FARMAKOLOOGILISED OMADUSED</w:t>
      </w:r>
    </w:p>
    <w:p w14:paraId="0A356032" w14:textId="77777777" w:rsidR="00E700BF" w:rsidRPr="007472FC" w:rsidRDefault="00E700BF" w:rsidP="00E700BF">
      <w:pPr>
        <w:keepNext/>
        <w:widowControl w:val="0"/>
        <w:rPr>
          <w:sz w:val="22"/>
          <w:szCs w:val="22"/>
        </w:rPr>
      </w:pPr>
    </w:p>
    <w:p w14:paraId="3CB81743" w14:textId="77777777" w:rsidR="00E700BF" w:rsidRPr="007472FC" w:rsidRDefault="00E700BF" w:rsidP="00E700BF">
      <w:pPr>
        <w:keepNext/>
        <w:widowControl w:val="0"/>
        <w:ind w:left="567" w:hanging="567"/>
        <w:rPr>
          <w:b/>
          <w:bCs/>
          <w:sz w:val="22"/>
          <w:szCs w:val="22"/>
        </w:rPr>
      </w:pPr>
      <w:r w:rsidRPr="007472FC">
        <w:rPr>
          <w:b/>
          <w:bCs/>
          <w:sz w:val="22"/>
          <w:szCs w:val="22"/>
        </w:rPr>
        <w:t>5.1</w:t>
      </w:r>
      <w:r w:rsidRPr="007472FC">
        <w:rPr>
          <w:b/>
          <w:bCs/>
          <w:sz w:val="22"/>
          <w:szCs w:val="22"/>
        </w:rPr>
        <w:tab/>
        <w:t>Farmakodünaamilised omadused</w:t>
      </w:r>
    </w:p>
    <w:p w14:paraId="7D61288C" w14:textId="77777777" w:rsidR="00E700BF" w:rsidRPr="007472FC" w:rsidRDefault="00E700BF" w:rsidP="00E700BF">
      <w:pPr>
        <w:keepNext/>
        <w:widowControl w:val="0"/>
        <w:rPr>
          <w:sz w:val="22"/>
          <w:szCs w:val="22"/>
        </w:rPr>
      </w:pPr>
    </w:p>
    <w:p w14:paraId="135D8071" w14:textId="77777777" w:rsidR="00E700BF" w:rsidRPr="007472FC" w:rsidRDefault="00E700BF" w:rsidP="00E700BF">
      <w:pPr>
        <w:widowControl w:val="0"/>
        <w:rPr>
          <w:sz w:val="22"/>
          <w:szCs w:val="22"/>
        </w:rPr>
      </w:pPr>
      <w:r w:rsidRPr="007472FC">
        <w:rPr>
          <w:sz w:val="22"/>
          <w:szCs w:val="22"/>
        </w:rPr>
        <w:t>Farmakoterapeutiline rühm: tromboosivastased ained, ensüümid; ATC</w:t>
      </w:r>
      <w:r w:rsidRPr="007472FC">
        <w:rPr>
          <w:sz w:val="22"/>
          <w:szCs w:val="22"/>
        </w:rPr>
        <w:noBreakHyphen/>
        <w:t>kood: B01A D11</w:t>
      </w:r>
    </w:p>
    <w:p w14:paraId="05153304" w14:textId="77777777" w:rsidR="00E700BF" w:rsidRPr="007472FC" w:rsidRDefault="00E700BF" w:rsidP="00E700BF">
      <w:pPr>
        <w:widowControl w:val="0"/>
        <w:rPr>
          <w:sz w:val="22"/>
          <w:szCs w:val="22"/>
        </w:rPr>
      </w:pPr>
    </w:p>
    <w:p w14:paraId="1952CA44" w14:textId="77777777" w:rsidR="00E700BF" w:rsidRPr="007472FC" w:rsidRDefault="00E700BF" w:rsidP="00E700BF">
      <w:pPr>
        <w:keepNext/>
        <w:widowControl w:val="0"/>
        <w:rPr>
          <w:sz w:val="22"/>
          <w:szCs w:val="22"/>
          <w:u w:val="single"/>
        </w:rPr>
      </w:pPr>
      <w:r w:rsidRPr="007472FC">
        <w:rPr>
          <w:sz w:val="22"/>
          <w:szCs w:val="22"/>
          <w:u w:val="single"/>
        </w:rPr>
        <w:t>Toimemehhanism</w:t>
      </w:r>
    </w:p>
    <w:p w14:paraId="182653D2" w14:textId="77777777" w:rsidR="00E700BF" w:rsidRPr="007472FC" w:rsidRDefault="00E700BF" w:rsidP="00E700BF">
      <w:pPr>
        <w:keepNext/>
        <w:widowControl w:val="0"/>
        <w:rPr>
          <w:sz w:val="22"/>
          <w:szCs w:val="22"/>
        </w:rPr>
      </w:pPr>
    </w:p>
    <w:p w14:paraId="116A4CD9" w14:textId="77777777" w:rsidR="00E700BF" w:rsidRPr="007472FC" w:rsidRDefault="00E700BF" w:rsidP="00E700BF">
      <w:pPr>
        <w:widowControl w:val="0"/>
        <w:rPr>
          <w:sz w:val="22"/>
          <w:szCs w:val="22"/>
        </w:rPr>
      </w:pPr>
      <w:r w:rsidRPr="007472FC">
        <w:rPr>
          <w:sz w:val="22"/>
          <w:szCs w:val="22"/>
        </w:rPr>
        <w:t>Tenekteplaas on rekombinantne fibriinspetsiifiline plasminogeeni aktivaator, mis on tuletatud natiivsest t</w:t>
      </w:r>
      <w:r w:rsidRPr="007472FC">
        <w:rPr>
          <w:sz w:val="22"/>
          <w:szCs w:val="22"/>
        </w:rPr>
        <w:noBreakHyphen/>
        <w:t>PA</w:t>
      </w:r>
      <w:r w:rsidRPr="007472FC">
        <w:rPr>
          <w:sz w:val="22"/>
          <w:szCs w:val="22"/>
        </w:rPr>
        <w:noBreakHyphen/>
        <w:t xml:space="preserve">st (koe plasminogeeni aktivaator, </w:t>
      </w:r>
      <w:r w:rsidRPr="007472FC">
        <w:rPr>
          <w:i/>
          <w:iCs/>
          <w:sz w:val="22"/>
          <w:szCs w:val="22"/>
        </w:rPr>
        <w:t>tissue plasminogen activator</w:t>
      </w:r>
      <w:r w:rsidRPr="007472FC">
        <w:rPr>
          <w:sz w:val="22"/>
          <w:szCs w:val="22"/>
        </w:rPr>
        <w:t>), modifitseerides kolmes kohas valgu struktuuri. Ta seotakse trombi (verehüübe) fibriiniga ja ta konverteerib selektiivselt trombiga seotud plasminogeeni plasmiiniks, mis lõhub trombi fibriinmaatriksit. Tenekteplaasil on võrreldes natiivse t</w:t>
      </w:r>
      <w:r w:rsidRPr="007472FC">
        <w:rPr>
          <w:sz w:val="22"/>
          <w:szCs w:val="22"/>
        </w:rPr>
        <w:noBreakHyphen/>
        <w:t>PA</w:t>
      </w:r>
      <w:r w:rsidRPr="007472FC">
        <w:rPr>
          <w:sz w:val="22"/>
          <w:szCs w:val="22"/>
        </w:rPr>
        <w:noBreakHyphen/>
        <w:t>ga kõrgem fibriinspetsiifilisus ja suurem vastupanu inaktiveerimisele oma endogeense inhibiitori (PAI</w:t>
      </w:r>
      <w:r w:rsidRPr="007472FC">
        <w:rPr>
          <w:sz w:val="22"/>
          <w:szCs w:val="22"/>
        </w:rPr>
        <w:noBreakHyphen/>
        <w:t>1) poolt.</w:t>
      </w:r>
    </w:p>
    <w:p w14:paraId="3612E518" w14:textId="77777777" w:rsidR="00E700BF" w:rsidRPr="007472FC" w:rsidRDefault="00E700BF" w:rsidP="00E700BF">
      <w:pPr>
        <w:widowControl w:val="0"/>
        <w:rPr>
          <w:sz w:val="22"/>
          <w:szCs w:val="22"/>
        </w:rPr>
      </w:pPr>
    </w:p>
    <w:p w14:paraId="0DEB8F68" w14:textId="77777777" w:rsidR="00E700BF" w:rsidRPr="007472FC" w:rsidRDefault="00E700BF" w:rsidP="00E700BF">
      <w:pPr>
        <w:pStyle w:val="Textkrper-Zeileneinzug"/>
        <w:keepNext/>
        <w:widowControl w:val="0"/>
        <w:rPr>
          <w:u w:val="single"/>
        </w:rPr>
      </w:pPr>
      <w:r w:rsidRPr="007472FC">
        <w:rPr>
          <w:u w:val="single"/>
        </w:rPr>
        <w:t>Farmakodünaamilised toimed</w:t>
      </w:r>
    </w:p>
    <w:p w14:paraId="20E93969" w14:textId="77777777" w:rsidR="00E700BF" w:rsidRPr="007472FC" w:rsidRDefault="00E700BF" w:rsidP="00E700BF">
      <w:pPr>
        <w:pStyle w:val="Textkrper-Einzug3"/>
        <w:keepNext/>
        <w:widowControl w:val="0"/>
        <w:ind w:left="0"/>
        <w:rPr>
          <w:sz w:val="22"/>
          <w:szCs w:val="22"/>
        </w:rPr>
      </w:pPr>
    </w:p>
    <w:p w14:paraId="2E4C4690" w14:textId="77777777" w:rsidR="00E700BF" w:rsidRPr="007472FC" w:rsidRDefault="00E700BF" w:rsidP="00E700BF">
      <w:pPr>
        <w:pStyle w:val="Textkrper-Einzug3"/>
        <w:widowControl w:val="0"/>
        <w:ind w:left="0"/>
        <w:rPr>
          <w:sz w:val="22"/>
          <w:szCs w:val="22"/>
        </w:rPr>
      </w:pPr>
      <w:r w:rsidRPr="007472FC">
        <w:rPr>
          <w:sz w:val="22"/>
          <w:szCs w:val="22"/>
        </w:rPr>
        <w:t>Pärast tenekteplaasi manustamist on täheldatud annusest sõltuvat α2</w:t>
      </w:r>
      <w:r w:rsidRPr="007472FC">
        <w:rPr>
          <w:sz w:val="22"/>
          <w:szCs w:val="22"/>
        </w:rPr>
        <w:noBreakHyphen/>
        <w:t>antiplasmiini (plasmiini ebapüsiv inhibiitor) tarbimist koos sellele järgneva süsteemse plasmiini produktsiooni taseme tõusuga. See tähelepanek on kooskõlas plasminogeeni aktivatsiooni plaanitud mõjuga. Võrdlevates uuringutes on tenekteplaasi maksimaalannustega (10 000 Ü, mis vastab 50 mg</w:t>
      </w:r>
      <w:r w:rsidRPr="007472FC">
        <w:rPr>
          <w:sz w:val="22"/>
          <w:szCs w:val="22"/>
        </w:rPr>
        <w:noBreakHyphen/>
        <w:t>le) ravitud patsientidel täheldatud vähem kui 15%</w:t>
      </w:r>
      <w:r w:rsidRPr="007472FC">
        <w:rPr>
          <w:sz w:val="22"/>
          <w:szCs w:val="22"/>
        </w:rPr>
        <w:noBreakHyphen/>
        <w:t>list fibrinogeeni- ja vähem kui 25%</w:t>
      </w:r>
      <w:r w:rsidRPr="007472FC">
        <w:rPr>
          <w:sz w:val="22"/>
          <w:szCs w:val="22"/>
        </w:rPr>
        <w:noBreakHyphen/>
        <w:t>ist plasminogeenisisalduse vähenemist, kusjuures alteplaas põhjustas umbes 50%</w:t>
      </w:r>
      <w:r w:rsidRPr="007472FC">
        <w:rPr>
          <w:sz w:val="22"/>
          <w:szCs w:val="22"/>
        </w:rPr>
        <w:noBreakHyphen/>
        <w:t>lise fibrinogeeni- ja plasminogeenisisalduse vähenemise. Kliiniliselt olulist antikehade teket 30 päeva pärast ei avastatud.</w:t>
      </w:r>
    </w:p>
    <w:p w14:paraId="3F3BDED9" w14:textId="77777777" w:rsidR="00E700BF" w:rsidRPr="007472FC" w:rsidRDefault="00E700BF" w:rsidP="00E700BF">
      <w:pPr>
        <w:widowControl w:val="0"/>
        <w:rPr>
          <w:sz w:val="22"/>
          <w:szCs w:val="22"/>
        </w:rPr>
      </w:pPr>
    </w:p>
    <w:p w14:paraId="76E1112E" w14:textId="77777777" w:rsidR="00E700BF" w:rsidRPr="007472FC" w:rsidRDefault="00E700BF" w:rsidP="00E700BF">
      <w:pPr>
        <w:keepNext/>
        <w:widowControl w:val="0"/>
        <w:rPr>
          <w:sz w:val="22"/>
          <w:szCs w:val="22"/>
        </w:rPr>
      </w:pPr>
      <w:r w:rsidRPr="007472FC">
        <w:rPr>
          <w:sz w:val="22"/>
          <w:szCs w:val="22"/>
          <w:u w:val="single"/>
        </w:rPr>
        <w:t>Kliiniline efektiivsus ja ohutus</w:t>
      </w:r>
    </w:p>
    <w:p w14:paraId="335D168F" w14:textId="77777777" w:rsidR="00E700BF" w:rsidRPr="007472FC" w:rsidRDefault="00E700BF" w:rsidP="00E700BF">
      <w:pPr>
        <w:keepNext/>
        <w:widowControl w:val="0"/>
        <w:rPr>
          <w:sz w:val="22"/>
          <w:szCs w:val="22"/>
        </w:rPr>
      </w:pPr>
    </w:p>
    <w:p w14:paraId="086F4E37" w14:textId="55DA7B50" w:rsidR="00AD3074" w:rsidRPr="007472FC" w:rsidRDefault="00AD3074" w:rsidP="00AD3074">
      <w:pPr>
        <w:pStyle w:val="DocuveraParagraphparagraph8"/>
        <w:keepNext/>
        <w:keepLines/>
        <w:spacing w:after="0" w:line="240" w:lineRule="auto"/>
        <w:rPr>
          <w:color w:val="323232"/>
          <w:lang w:val="et-EE"/>
        </w:rPr>
      </w:pPr>
      <w:r w:rsidRPr="007472FC">
        <w:rPr>
          <w:color w:val="323232"/>
          <w:lang w:val="et-EE"/>
        </w:rPr>
        <w:t>Uuring AcT</w:t>
      </w:r>
    </w:p>
    <w:p w14:paraId="3118528C" w14:textId="77777777" w:rsidR="00AD3074" w:rsidRPr="007472FC" w:rsidRDefault="00AD3074" w:rsidP="00AD3074">
      <w:pPr>
        <w:pStyle w:val="DocuveraParagraphparagraph8"/>
        <w:keepNext/>
        <w:keepLines/>
        <w:spacing w:after="0" w:line="240" w:lineRule="auto"/>
        <w:rPr>
          <w:color w:val="323232"/>
          <w:lang w:val="et-EE"/>
        </w:rPr>
      </w:pPr>
    </w:p>
    <w:p w14:paraId="0D23920A" w14:textId="033C16D5" w:rsidR="00AD3074" w:rsidRPr="007472FC" w:rsidRDefault="00AD3074" w:rsidP="002F7F7B">
      <w:pPr>
        <w:pStyle w:val="DocuveraParagraphparagraph8"/>
        <w:spacing w:after="0" w:line="240" w:lineRule="auto"/>
        <w:rPr>
          <w:color w:val="323232"/>
          <w:lang w:val="et-EE"/>
        </w:rPr>
      </w:pPr>
      <w:r w:rsidRPr="007472FC">
        <w:rPr>
          <w:color w:val="323232"/>
          <w:lang w:val="et-EE"/>
        </w:rPr>
        <w:t>AcT (</w:t>
      </w:r>
      <w:r w:rsidRPr="007472FC">
        <w:rPr>
          <w:i/>
          <w:iCs/>
          <w:color w:val="323232"/>
          <w:lang w:val="et-EE"/>
        </w:rPr>
        <w:t>Alteplase Compared to Tenecteplase</w:t>
      </w:r>
      <w:r w:rsidRPr="007472FC">
        <w:rPr>
          <w:color w:val="323232"/>
          <w:lang w:val="et-EE"/>
        </w:rPr>
        <w:t>, alteplaas võrrelduna tenekteplaasiga) oli ülesehituselt pragmaatiline registripõhine prospektiivne</w:t>
      </w:r>
      <w:r w:rsidR="00847D14" w:rsidRPr="007472FC">
        <w:rPr>
          <w:color w:val="323232"/>
          <w:lang w:val="et-EE"/>
        </w:rPr>
        <w:t>,</w:t>
      </w:r>
      <w:r w:rsidRPr="007472FC">
        <w:rPr>
          <w:color w:val="323232"/>
          <w:lang w:val="et-EE"/>
        </w:rPr>
        <w:t xml:space="preserve"> randomiseeritud</w:t>
      </w:r>
      <w:r w:rsidR="00847D14" w:rsidRPr="007472FC">
        <w:rPr>
          <w:color w:val="323232"/>
          <w:lang w:val="et-EE"/>
        </w:rPr>
        <w:t>,</w:t>
      </w:r>
      <w:r w:rsidRPr="007472FC">
        <w:rPr>
          <w:color w:val="323232"/>
          <w:lang w:val="et-EE"/>
        </w:rPr>
        <w:t xml:space="preserve"> </w:t>
      </w:r>
      <w:r w:rsidR="00847D14" w:rsidRPr="007472FC">
        <w:rPr>
          <w:color w:val="323232"/>
          <w:lang w:val="et-EE"/>
        </w:rPr>
        <w:t xml:space="preserve">võrdlusravimiga kontrollitud, </w:t>
      </w:r>
      <w:r w:rsidRPr="007472FC">
        <w:rPr>
          <w:color w:val="323232"/>
          <w:lang w:val="et-EE"/>
        </w:rPr>
        <w:t xml:space="preserve">avatud, </w:t>
      </w:r>
      <w:r w:rsidR="00847D14" w:rsidRPr="007472FC">
        <w:rPr>
          <w:color w:val="323232"/>
          <w:lang w:val="et-EE"/>
        </w:rPr>
        <w:t xml:space="preserve">tulemusnäitajate pimendatud hindamisega </w:t>
      </w:r>
      <w:r w:rsidRPr="007472FC">
        <w:rPr>
          <w:color w:val="323232"/>
          <w:lang w:val="et-EE"/>
        </w:rPr>
        <w:t>uuring intravenoosselt manustatava tenekteplaasi ja intravenoosselt manustatava alteplaasi võrdlemiseks, et leida tõend</w:t>
      </w:r>
      <w:r w:rsidR="002F7F7B" w:rsidRPr="007472FC">
        <w:rPr>
          <w:color w:val="323232"/>
          <w:lang w:val="et-EE"/>
        </w:rPr>
        <w:t xml:space="preserve">eid </w:t>
      </w:r>
      <w:r w:rsidRPr="007472FC">
        <w:rPr>
          <w:color w:val="323232"/>
          <w:lang w:val="et-EE"/>
        </w:rPr>
        <w:t>tenekteplaas</w:t>
      </w:r>
      <w:r w:rsidR="002F7F7B" w:rsidRPr="007472FC">
        <w:rPr>
          <w:color w:val="323232"/>
          <w:lang w:val="et-EE"/>
        </w:rPr>
        <w:t xml:space="preserve">i mittehalvemuse kohta võrreldes alteplaasiga neil </w:t>
      </w:r>
      <w:r w:rsidRPr="007472FC">
        <w:rPr>
          <w:color w:val="323232"/>
          <w:lang w:val="et-EE"/>
        </w:rPr>
        <w:t>ägeda ajuinfarktiga patsientidel, kellel ei ole esimeste sümptomite tekkimisest möödunud üle 4,5 tunni ja kellele</w:t>
      </w:r>
      <w:r w:rsidR="002F7F7B" w:rsidRPr="007472FC">
        <w:rPr>
          <w:color w:val="323232"/>
          <w:lang w:val="et-EE"/>
        </w:rPr>
        <w:t xml:space="preserve"> kehtiva ravijuhendi kohaselt intravenoosne trombolüüs muul juhul sobib</w:t>
      </w:r>
      <w:r w:rsidRPr="007472FC">
        <w:rPr>
          <w:color w:val="323232"/>
          <w:lang w:val="et-EE"/>
        </w:rPr>
        <w:t xml:space="preserve">. </w:t>
      </w:r>
      <w:r w:rsidR="002F7F7B" w:rsidRPr="007472FC">
        <w:rPr>
          <w:color w:val="323232"/>
          <w:lang w:val="et-EE"/>
        </w:rPr>
        <w:t>Uuringus saavutati esmane tulemusnäitaja, mis näitas tenekteplaasi annuse 0,25</w:t>
      </w:r>
      <w:r w:rsidR="002F7F7B" w:rsidRPr="007472FC">
        <w:rPr>
          <w:lang w:val="et-EE"/>
        </w:rPr>
        <w:t> </w:t>
      </w:r>
      <w:r w:rsidR="002F7F7B" w:rsidRPr="007472FC">
        <w:rPr>
          <w:color w:val="323232"/>
          <w:lang w:val="et-EE"/>
        </w:rPr>
        <w:t>mg/kg (max 25</w:t>
      </w:r>
      <w:r w:rsidR="002F7F7B" w:rsidRPr="007472FC">
        <w:rPr>
          <w:lang w:val="et-EE"/>
        </w:rPr>
        <w:t> </w:t>
      </w:r>
      <w:r w:rsidR="002F7F7B" w:rsidRPr="007472FC">
        <w:rPr>
          <w:color w:val="323232"/>
          <w:lang w:val="et-EE"/>
        </w:rPr>
        <w:t>mg) mittehalvemust võrreldes alteplaasi annusega</w:t>
      </w:r>
      <w:r w:rsidRPr="007472FC">
        <w:rPr>
          <w:color w:val="323232"/>
          <w:lang w:val="et-EE"/>
        </w:rPr>
        <w:t xml:space="preserve"> 0</w:t>
      </w:r>
      <w:r w:rsidR="002F7F7B" w:rsidRPr="007472FC">
        <w:rPr>
          <w:color w:val="323232"/>
          <w:lang w:val="et-EE"/>
        </w:rPr>
        <w:t>,</w:t>
      </w:r>
      <w:r w:rsidRPr="007472FC">
        <w:rPr>
          <w:color w:val="323232"/>
          <w:lang w:val="et-EE"/>
        </w:rPr>
        <w:t>9</w:t>
      </w:r>
      <w:r w:rsidRPr="007472FC">
        <w:rPr>
          <w:lang w:val="et-EE"/>
        </w:rPr>
        <w:t> </w:t>
      </w:r>
      <w:r w:rsidRPr="007472FC">
        <w:rPr>
          <w:color w:val="323232"/>
          <w:lang w:val="et-EE"/>
        </w:rPr>
        <w:t>mg/kg (max 90</w:t>
      </w:r>
      <w:r w:rsidRPr="007472FC">
        <w:rPr>
          <w:lang w:val="et-EE"/>
        </w:rPr>
        <w:t> </w:t>
      </w:r>
      <w:r w:rsidRPr="007472FC">
        <w:rPr>
          <w:color w:val="323232"/>
          <w:lang w:val="et-EE"/>
        </w:rPr>
        <w:t xml:space="preserve">mg): </w:t>
      </w:r>
      <w:r w:rsidR="002F7F7B" w:rsidRPr="007472FC">
        <w:rPr>
          <w:color w:val="323232"/>
          <w:lang w:val="et-EE"/>
        </w:rPr>
        <w:t>802</w:t>
      </w:r>
      <w:r w:rsidR="002F7F7B" w:rsidRPr="007472FC">
        <w:rPr>
          <w:lang w:val="et-EE"/>
        </w:rPr>
        <w:t> </w:t>
      </w:r>
      <w:r w:rsidR="002F7F7B" w:rsidRPr="007472FC">
        <w:rPr>
          <w:color w:val="323232"/>
          <w:lang w:val="et-EE"/>
        </w:rPr>
        <w:t xml:space="preserve">patsiendist </w:t>
      </w:r>
      <w:r w:rsidRPr="007472FC">
        <w:rPr>
          <w:color w:val="323232"/>
          <w:lang w:val="et-EE"/>
        </w:rPr>
        <w:t>296</w:t>
      </w:r>
      <w:r w:rsidR="002F7F7B" w:rsidRPr="007472FC">
        <w:rPr>
          <w:lang w:val="et-EE"/>
        </w:rPr>
        <w:t xml:space="preserve"> </w:t>
      </w:r>
      <w:r w:rsidRPr="007472FC">
        <w:rPr>
          <w:color w:val="323232"/>
          <w:lang w:val="et-EE"/>
        </w:rPr>
        <w:t>(36</w:t>
      </w:r>
      <w:r w:rsidR="002F7F7B" w:rsidRPr="007472FC">
        <w:rPr>
          <w:color w:val="323232"/>
          <w:lang w:val="et-EE"/>
        </w:rPr>
        <w:t>,</w:t>
      </w:r>
      <w:r w:rsidRPr="007472FC">
        <w:rPr>
          <w:color w:val="323232"/>
          <w:lang w:val="et-EE"/>
        </w:rPr>
        <w:t xml:space="preserve">9%) </w:t>
      </w:r>
      <w:r w:rsidR="002F7F7B" w:rsidRPr="007472FC">
        <w:rPr>
          <w:color w:val="323232"/>
          <w:lang w:val="et-EE"/>
        </w:rPr>
        <w:t xml:space="preserve">tenekteplaasi rühmas ja 765 patsiendist </w:t>
      </w:r>
      <w:r w:rsidRPr="007472FC">
        <w:rPr>
          <w:color w:val="323232"/>
          <w:lang w:val="et-EE"/>
        </w:rPr>
        <w:t>266</w:t>
      </w:r>
      <w:r w:rsidR="002F7F7B" w:rsidRPr="007472FC">
        <w:rPr>
          <w:color w:val="323232"/>
          <w:lang w:val="et-EE"/>
        </w:rPr>
        <w:t xml:space="preserve"> </w:t>
      </w:r>
      <w:r w:rsidRPr="007472FC">
        <w:rPr>
          <w:color w:val="323232"/>
          <w:lang w:val="et-EE"/>
        </w:rPr>
        <w:t>(34</w:t>
      </w:r>
      <w:r w:rsidR="002F7F7B" w:rsidRPr="007472FC">
        <w:rPr>
          <w:color w:val="323232"/>
          <w:lang w:val="et-EE"/>
        </w:rPr>
        <w:t>,</w:t>
      </w:r>
      <w:r w:rsidRPr="007472FC">
        <w:rPr>
          <w:color w:val="323232"/>
          <w:lang w:val="et-EE"/>
        </w:rPr>
        <w:t>8%) altepla</w:t>
      </w:r>
      <w:r w:rsidR="002F7F7B" w:rsidRPr="007472FC">
        <w:rPr>
          <w:color w:val="323232"/>
          <w:lang w:val="et-EE"/>
        </w:rPr>
        <w:t>a</w:t>
      </w:r>
      <w:r w:rsidRPr="007472FC">
        <w:rPr>
          <w:color w:val="323232"/>
          <w:lang w:val="et-EE"/>
        </w:rPr>
        <w:t>s</w:t>
      </w:r>
      <w:r w:rsidR="002F7F7B" w:rsidRPr="007472FC">
        <w:rPr>
          <w:color w:val="323232"/>
          <w:lang w:val="et-EE"/>
        </w:rPr>
        <w:t>i rühmas saavutasid 90…120</w:t>
      </w:r>
      <w:r w:rsidR="002F7F7B" w:rsidRPr="007472FC">
        <w:rPr>
          <w:lang w:val="et-EE"/>
        </w:rPr>
        <w:t> </w:t>
      </w:r>
      <w:r w:rsidR="002F7F7B" w:rsidRPr="007472FC">
        <w:rPr>
          <w:color w:val="323232"/>
          <w:lang w:val="et-EE"/>
        </w:rPr>
        <w:t>päeva jooksul Rankini modifitseeritud skaala (</w:t>
      </w:r>
      <w:r w:rsidR="002F7F7B" w:rsidRPr="007472FC">
        <w:rPr>
          <w:i/>
          <w:iCs/>
          <w:color w:val="323232"/>
          <w:lang w:val="et-EE"/>
        </w:rPr>
        <w:t>modified Rankin scale</w:t>
      </w:r>
      <w:r w:rsidR="002F7F7B" w:rsidRPr="007472FC">
        <w:rPr>
          <w:color w:val="323232"/>
          <w:lang w:val="et-EE"/>
        </w:rPr>
        <w:t xml:space="preserve">, </w:t>
      </w:r>
      <w:r w:rsidRPr="007472FC">
        <w:rPr>
          <w:color w:val="323232"/>
          <w:lang w:val="et-EE"/>
        </w:rPr>
        <w:t>mRS</w:t>
      </w:r>
      <w:r w:rsidR="002F7F7B" w:rsidRPr="007472FC">
        <w:rPr>
          <w:color w:val="323232"/>
          <w:lang w:val="et-EE"/>
        </w:rPr>
        <w:t>)</w:t>
      </w:r>
      <w:r w:rsidRPr="007472FC">
        <w:rPr>
          <w:color w:val="323232"/>
          <w:lang w:val="et-EE"/>
        </w:rPr>
        <w:t xml:space="preserve"> </w:t>
      </w:r>
      <w:r w:rsidR="002F7F7B" w:rsidRPr="007472FC">
        <w:rPr>
          <w:color w:val="323232"/>
          <w:lang w:val="et-EE"/>
        </w:rPr>
        <w:t>skoori </w:t>
      </w:r>
      <w:r w:rsidRPr="007472FC">
        <w:rPr>
          <w:color w:val="323232"/>
          <w:lang w:val="et-EE"/>
        </w:rPr>
        <w:t>0</w:t>
      </w:r>
      <w:r w:rsidR="002F7F7B" w:rsidRPr="007472FC">
        <w:rPr>
          <w:color w:val="323232"/>
          <w:lang w:val="et-EE"/>
        </w:rPr>
        <w:t>…</w:t>
      </w:r>
      <w:r w:rsidRPr="007472FC">
        <w:rPr>
          <w:color w:val="323232"/>
          <w:lang w:val="et-EE"/>
        </w:rPr>
        <w:t>1 (</w:t>
      </w:r>
      <w:r w:rsidR="002F7F7B" w:rsidRPr="007472FC">
        <w:rPr>
          <w:color w:val="323232"/>
          <w:lang w:val="et-EE"/>
        </w:rPr>
        <w:t xml:space="preserve">korrigeerimata riskierinevus </w:t>
      </w:r>
      <w:r w:rsidRPr="007472FC">
        <w:rPr>
          <w:color w:val="323232"/>
          <w:lang w:val="et-EE"/>
        </w:rPr>
        <w:t>2</w:t>
      </w:r>
      <w:r w:rsidR="00221423" w:rsidRPr="007472FC">
        <w:rPr>
          <w:color w:val="323232"/>
          <w:lang w:val="et-EE"/>
        </w:rPr>
        <w:t>,</w:t>
      </w:r>
      <w:r w:rsidRPr="007472FC">
        <w:rPr>
          <w:color w:val="323232"/>
          <w:lang w:val="et-EE"/>
        </w:rPr>
        <w:t xml:space="preserve">1% [95% </w:t>
      </w:r>
      <w:r w:rsidR="00221423" w:rsidRPr="007472FC">
        <w:rPr>
          <w:color w:val="323232"/>
          <w:lang w:val="et-EE"/>
        </w:rPr>
        <w:t>usaldusvahemik (</w:t>
      </w:r>
      <w:r w:rsidR="00221423" w:rsidRPr="007472FC">
        <w:rPr>
          <w:i/>
          <w:iCs/>
          <w:color w:val="323232"/>
          <w:lang w:val="et-EE"/>
        </w:rPr>
        <w:t>confidence interval</w:t>
      </w:r>
      <w:r w:rsidR="00221423" w:rsidRPr="007472FC">
        <w:rPr>
          <w:color w:val="323232"/>
          <w:lang w:val="et-EE"/>
        </w:rPr>
        <w:t>,</w:t>
      </w:r>
      <w:r w:rsidRPr="007472FC">
        <w:rPr>
          <w:color w:val="323232"/>
          <w:lang w:val="et-EE"/>
        </w:rPr>
        <w:t xml:space="preserve"> </w:t>
      </w:r>
      <w:r w:rsidR="00221423" w:rsidRPr="007472FC">
        <w:rPr>
          <w:color w:val="323232"/>
          <w:lang w:val="et-EE"/>
        </w:rPr>
        <w:t>CI</w:t>
      </w:r>
      <w:r w:rsidR="00D90768" w:rsidRPr="007472FC">
        <w:rPr>
          <w:color w:val="323232"/>
          <w:lang w:val="et-EE"/>
        </w:rPr>
        <w:t>)</w:t>
      </w:r>
      <w:r w:rsidR="00221423" w:rsidRPr="007472FC">
        <w:rPr>
          <w:color w:val="323232"/>
          <w:lang w:val="et-EE"/>
        </w:rPr>
        <w:t xml:space="preserve"> </w:t>
      </w:r>
      <w:r w:rsidRPr="007472FC">
        <w:rPr>
          <w:color w:val="323232"/>
          <w:lang w:val="et-EE"/>
        </w:rPr>
        <w:t>2</w:t>
      </w:r>
      <w:r w:rsidR="00221423" w:rsidRPr="007472FC">
        <w:rPr>
          <w:color w:val="323232"/>
          <w:lang w:val="et-EE"/>
        </w:rPr>
        <w:t>,</w:t>
      </w:r>
      <w:r w:rsidRPr="007472FC">
        <w:rPr>
          <w:color w:val="323232"/>
          <w:lang w:val="et-EE"/>
        </w:rPr>
        <w:t>6</w:t>
      </w:r>
      <w:r w:rsidR="00221423" w:rsidRPr="007472FC">
        <w:rPr>
          <w:color w:val="323232"/>
          <w:lang w:val="et-EE"/>
        </w:rPr>
        <w:t>…</w:t>
      </w:r>
      <w:r w:rsidRPr="007472FC">
        <w:rPr>
          <w:color w:val="323232"/>
          <w:lang w:val="et-EE"/>
        </w:rPr>
        <w:t>6.9].</w:t>
      </w:r>
      <w:r w:rsidR="00847D14" w:rsidRPr="007472FC">
        <w:rPr>
          <w:color w:val="323232"/>
          <w:lang w:val="et-EE"/>
        </w:rPr>
        <w:t xml:space="preserve"> Tulemused olid modifitseeritud ravikavatsuslikus populatsioonis </w:t>
      </w:r>
      <w:r w:rsidR="00B903EF" w:rsidRPr="007472FC">
        <w:rPr>
          <w:color w:val="323232"/>
          <w:lang w:val="et-EE"/>
        </w:rPr>
        <w:t>(</w:t>
      </w:r>
      <w:r w:rsidR="00B903EF" w:rsidRPr="007472FC">
        <w:rPr>
          <w:i/>
          <w:iCs/>
          <w:color w:val="323232"/>
          <w:lang w:val="et-EE"/>
        </w:rPr>
        <w:t>modified intention to treat</w:t>
      </w:r>
      <w:r w:rsidR="00B903EF" w:rsidRPr="007472FC">
        <w:rPr>
          <w:color w:val="323232"/>
          <w:lang w:val="et-EE"/>
        </w:rPr>
        <w:t xml:space="preserve">, mITT) </w:t>
      </w:r>
      <w:r w:rsidR="00847D14" w:rsidRPr="007472FC">
        <w:rPr>
          <w:color w:val="323232"/>
          <w:lang w:val="et-EE"/>
        </w:rPr>
        <w:t xml:space="preserve">ja </w:t>
      </w:r>
      <w:r w:rsidR="0033053B" w:rsidRPr="007472FC">
        <w:rPr>
          <w:color w:val="323232"/>
          <w:lang w:val="et-EE"/>
        </w:rPr>
        <w:t xml:space="preserve">uuringuplaani </w:t>
      </w:r>
      <w:r w:rsidR="00B903EF" w:rsidRPr="007472FC">
        <w:rPr>
          <w:color w:val="323232"/>
          <w:lang w:val="et-EE"/>
        </w:rPr>
        <w:t>kohases modifitseeritud populatsioonis (</w:t>
      </w:r>
      <w:r w:rsidR="00B903EF" w:rsidRPr="007472FC">
        <w:rPr>
          <w:i/>
          <w:iCs/>
          <w:color w:val="323232"/>
          <w:lang w:val="et-EE"/>
        </w:rPr>
        <w:t>modified per protocol</w:t>
      </w:r>
      <w:r w:rsidR="00B903EF" w:rsidRPr="007472FC">
        <w:rPr>
          <w:color w:val="323232"/>
          <w:lang w:val="et-EE"/>
        </w:rPr>
        <w:t>, mPP) sarnased.</w:t>
      </w:r>
    </w:p>
    <w:p w14:paraId="28A6408F" w14:textId="77777777" w:rsidR="00AD3074" w:rsidRPr="007472FC" w:rsidRDefault="00AD3074" w:rsidP="00AD3074">
      <w:pPr>
        <w:pStyle w:val="DocuveraParagraphparagraph8"/>
        <w:spacing w:after="0" w:line="240" w:lineRule="auto"/>
        <w:rPr>
          <w:color w:val="323232"/>
          <w:lang w:val="et-EE"/>
        </w:rPr>
      </w:pPr>
    </w:p>
    <w:p w14:paraId="0D0766E6" w14:textId="2ADC5BE4" w:rsidR="00AD3074" w:rsidRPr="007472FC" w:rsidRDefault="00221423" w:rsidP="00D0037A">
      <w:pPr>
        <w:pStyle w:val="DocuveraParagraphparagraph8"/>
        <w:spacing w:after="0" w:line="240" w:lineRule="auto"/>
        <w:rPr>
          <w:rStyle w:val="ui-provider"/>
          <w:color w:val="323232"/>
          <w:lang w:val="et-EE"/>
        </w:rPr>
      </w:pPr>
      <w:r w:rsidRPr="007472FC">
        <w:rPr>
          <w:rStyle w:val="ui-provider"/>
          <w:lang w:val="et-EE"/>
        </w:rPr>
        <w:t xml:space="preserve">Ohutuse olulised tulemusnäitajad olid </w:t>
      </w:r>
      <w:r w:rsidR="00D0037A" w:rsidRPr="007472FC">
        <w:rPr>
          <w:rStyle w:val="ui-provider"/>
          <w:lang w:val="et-EE"/>
        </w:rPr>
        <w:t>24</w:t>
      </w:r>
      <w:r w:rsidR="00D0037A" w:rsidRPr="007472FC">
        <w:rPr>
          <w:lang w:val="et-EE"/>
        </w:rPr>
        <w:t> </w:t>
      </w:r>
      <w:r w:rsidR="00D0037A" w:rsidRPr="007472FC">
        <w:rPr>
          <w:rStyle w:val="ui-provider"/>
          <w:lang w:val="et-EE"/>
        </w:rPr>
        <w:t xml:space="preserve">h jooksul pärast trombolüüsi tekkinud </w:t>
      </w:r>
      <w:r w:rsidRPr="007472FC">
        <w:rPr>
          <w:rStyle w:val="ui-provider"/>
          <w:lang w:val="et-EE"/>
        </w:rPr>
        <w:t>sümptomaatili</w:t>
      </w:r>
      <w:r w:rsidR="00D0037A" w:rsidRPr="007472FC">
        <w:rPr>
          <w:rStyle w:val="ui-provider"/>
          <w:lang w:val="et-EE"/>
        </w:rPr>
        <w:t>s</w:t>
      </w:r>
      <w:r w:rsidRPr="007472FC">
        <w:rPr>
          <w:rStyle w:val="ui-provider"/>
          <w:lang w:val="et-EE"/>
        </w:rPr>
        <w:t>e ajuhemorraagia</w:t>
      </w:r>
      <w:r w:rsidR="00AD3074" w:rsidRPr="007472FC">
        <w:rPr>
          <w:rStyle w:val="ui-provider"/>
          <w:lang w:val="et-EE"/>
        </w:rPr>
        <w:t>, orolin</w:t>
      </w:r>
      <w:r w:rsidRPr="007472FC">
        <w:rPr>
          <w:rStyle w:val="ui-provider"/>
          <w:lang w:val="et-EE"/>
        </w:rPr>
        <w:t>gvaal</w:t>
      </w:r>
      <w:r w:rsidR="00D0037A" w:rsidRPr="007472FC">
        <w:rPr>
          <w:rStyle w:val="ui-provider"/>
          <w:lang w:val="et-EE"/>
        </w:rPr>
        <w:t>s</w:t>
      </w:r>
      <w:r w:rsidRPr="007472FC">
        <w:rPr>
          <w:rStyle w:val="ui-provider"/>
          <w:lang w:val="et-EE"/>
        </w:rPr>
        <w:t>e angioödeem</w:t>
      </w:r>
      <w:r w:rsidR="00D0037A" w:rsidRPr="007472FC">
        <w:rPr>
          <w:rStyle w:val="ui-provider"/>
          <w:lang w:val="et-EE"/>
        </w:rPr>
        <w:t>i</w:t>
      </w:r>
      <w:r w:rsidRPr="007472FC">
        <w:rPr>
          <w:rStyle w:val="ui-provider"/>
          <w:lang w:val="et-EE"/>
        </w:rPr>
        <w:t xml:space="preserve"> ja </w:t>
      </w:r>
      <w:r w:rsidR="00AD3074" w:rsidRPr="007472FC">
        <w:rPr>
          <w:rStyle w:val="ui-provider"/>
          <w:lang w:val="et-EE"/>
        </w:rPr>
        <w:t>e</w:t>
      </w:r>
      <w:r w:rsidRPr="007472FC">
        <w:rPr>
          <w:rStyle w:val="ui-provider"/>
          <w:lang w:val="et-EE"/>
        </w:rPr>
        <w:t>kstrakraniaa</w:t>
      </w:r>
      <w:r w:rsidR="00D0037A" w:rsidRPr="007472FC">
        <w:rPr>
          <w:rStyle w:val="ui-provider"/>
          <w:lang w:val="et-EE"/>
        </w:rPr>
        <w:t>ls</w:t>
      </w:r>
      <w:r w:rsidRPr="007472FC">
        <w:rPr>
          <w:rStyle w:val="ui-provider"/>
          <w:lang w:val="et-EE"/>
        </w:rPr>
        <w:t>e</w:t>
      </w:r>
      <w:r w:rsidR="00F254F5" w:rsidRPr="007472FC">
        <w:rPr>
          <w:rStyle w:val="ui-provider"/>
          <w:lang w:val="et-EE"/>
        </w:rPr>
        <w:t>,</w:t>
      </w:r>
      <w:r w:rsidRPr="007472FC">
        <w:rPr>
          <w:rStyle w:val="ui-provider"/>
          <w:lang w:val="et-EE"/>
        </w:rPr>
        <w:t xml:space="preserve"> </w:t>
      </w:r>
      <w:r w:rsidR="00F254F5" w:rsidRPr="007472FC">
        <w:rPr>
          <w:rStyle w:val="ui-provider"/>
          <w:lang w:val="et-EE"/>
        </w:rPr>
        <w:t>vereülekannet vajav</w:t>
      </w:r>
      <w:r w:rsidR="00D0037A" w:rsidRPr="007472FC">
        <w:rPr>
          <w:rStyle w:val="ui-provider"/>
          <w:lang w:val="et-EE"/>
        </w:rPr>
        <w:t>a</w:t>
      </w:r>
      <w:r w:rsidR="00F254F5" w:rsidRPr="007472FC">
        <w:rPr>
          <w:rStyle w:val="ui-provider"/>
          <w:lang w:val="et-EE"/>
        </w:rPr>
        <w:t xml:space="preserve"> </w:t>
      </w:r>
      <w:r w:rsidRPr="007472FC">
        <w:rPr>
          <w:rStyle w:val="ui-provider"/>
          <w:lang w:val="et-EE"/>
        </w:rPr>
        <w:t>verejooks</w:t>
      </w:r>
      <w:r w:rsidR="00D0037A" w:rsidRPr="007472FC">
        <w:rPr>
          <w:rStyle w:val="ui-provider"/>
          <w:lang w:val="et-EE"/>
        </w:rPr>
        <w:t xml:space="preserve">u esinemissagedused </w:t>
      </w:r>
      <w:r w:rsidRPr="007472FC">
        <w:rPr>
          <w:rStyle w:val="ui-provider"/>
          <w:lang w:val="et-EE"/>
        </w:rPr>
        <w:t xml:space="preserve">ja </w:t>
      </w:r>
      <w:r w:rsidR="000C78E3" w:rsidRPr="007472FC">
        <w:rPr>
          <w:rStyle w:val="ui-provider"/>
          <w:lang w:val="et-EE"/>
        </w:rPr>
        <w:t>üld</w:t>
      </w:r>
      <w:r w:rsidRPr="007472FC">
        <w:rPr>
          <w:rStyle w:val="ui-provider"/>
          <w:lang w:val="et-EE"/>
        </w:rPr>
        <w:t xml:space="preserve">suremus </w:t>
      </w:r>
      <w:r w:rsidR="00AD3074" w:rsidRPr="007472FC">
        <w:rPr>
          <w:rStyle w:val="ui-provider"/>
          <w:lang w:val="et-EE"/>
        </w:rPr>
        <w:t>90</w:t>
      </w:r>
      <w:r w:rsidRPr="007472FC">
        <w:rPr>
          <w:rStyle w:val="ui-provider"/>
          <w:lang w:val="et-EE"/>
        </w:rPr>
        <w:t> päeva jooksul</w:t>
      </w:r>
      <w:r w:rsidR="00AD3074" w:rsidRPr="007472FC">
        <w:rPr>
          <w:rStyle w:val="ui-provider"/>
          <w:lang w:val="et-EE"/>
        </w:rPr>
        <w:t>.</w:t>
      </w:r>
    </w:p>
    <w:p w14:paraId="70033AD3" w14:textId="77777777" w:rsidR="00AD3074" w:rsidRPr="007472FC" w:rsidRDefault="00AD3074" w:rsidP="00AD3074">
      <w:pPr>
        <w:pStyle w:val="DocuveraParagraphparagraph8"/>
        <w:spacing w:after="0" w:line="240" w:lineRule="auto"/>
        <w:rPr>
          <w:rStyle w:val="ui-provider"/>
          <w:color w:val="323232"/>
          <w:lang w:val="et-EE"/>
        </w:rPr>
      </w:pPr>
    </w:p>
    <w:p w14:paraId="46F4B679" w14:textId="08DB2719" w:rsidR="00AD3074" w:rsidRPr="007472FC" w:rsidRDefault="00F254F5" w:rsidP="0041414D">
      <w:pPr>
        <w:pStyle w:val="DocuveraParagraphparagraph8"/>
        <w:spacing w:after="0" w:line="240" w:lineRule="auto"/>
        <w:rPr>
          <w:rStyle w:val="ui-provider"/>
          <w:lang w:val="et-EE"/>
        </w:rPr>
      </w:pPr>
      <w:r w:rsidRPr="007472FC">
        <w:rPr>
          <w:rStyle w:val="ui-provider"/>
          <w:lang w:val="et-EE"/>
        </w:rPr>
        <w:t>24</w:t>
      </w:r>
      <w:r w:rsidRPr="007472FC">
        <w:rPr>
          <w:lang w:val="et-EE"/>
        </w:rPr>
        <w:t> </w:t>
      </w:r>
      <w:r w:rsidRPr="007472FC">
        <w:rPr>
          <w:rStyle w:val="ui-provider"/>
          <w:lang w:val="et-EE"/>
        </w:rPr>
        <w:t xml:space="preserve">h </w:t>
      </w:r>
      <w:r w:rsidR="00E66446" w:rsidRPr="007472FC">
        <w:rPr>
          <w:rStyle w:val="ui-provider"/>
          <w:lang w:val="et-EE"/>
        </w:rPr>
        <w:t>sümptomaatilise ajuhemorraagia</w:t>
      </w:r>
      <w:r w:rsidRPr="007472FC">
        <w:rPr>
          <w:rStyle w:val="ui-provider"/>
          <w:lang w:val="et-EE"/>
        </w:rPr>
        <w:t xml:space="preserve"> esinemissageduses </w:t>
      </w:r>
      <w:r w:rsidR="00A6249A" w:rsidRPr="007472FC">
        <w:rPr>
          <w:rStyle w:val="ui-provider"/>
          <w:lang w:val="et-EE"/>
        </w:rPr>
        <w:t xml:space="preserve">olulised erinevused </w:t>
      </w:r>
      <w:r w:rsidRPr="007472FC">
        <w:rPr>
          <w:rStyle w:val="ui-provider"/>
          <w:lang w:val="et-EE"/>
        </w:rPr>
        <w:t>puudusid</w:t>
      </w:r>
      <w:r w:rsidR="00AD3074" w:rsidRPr="007472FC">
        <w:rPr>
          <w:rStyle w:val="ui-provider"/>
          <w:lang w:val="et-EE"/>
        </w:rPr>
        <w:t xml:space="preserve">. </w:t>
      </w:r>
      <w:r w:rsidRPr="007472FC">
        <w:rPr>
          <w:rStyle w:val="ui-provider"/>
          <w:lang w:val="et-EE"/>
        </w:rPr>
        <w:t xml:space="preserve">Piltuuringuga tuvastatud intrakraniaalse hemorraagia (mille sümptomeid ja ravirühmadesse jaotust hinnati pimendatult) esinemissageduse osas ei täheldatud kahe rühma vahel mingeid erinevusi ja piltuuringuga tuvastatud </w:t>
      </w:r>
      <w:r w:rsidR="00AD3074" w:rsidRPr="007472FC">
        <w:rPr>
          <w:rStyle w:val="ui-provider"/>
          <w:lang w:val="et-EE"/>
        </w:rPr>
        <w:t>2</w:t>
      </w:r>
      <w:r w:rsidRPr="007472FC">
        <w:rPr>
          <w:rStyle w:val="ui-provider"/>
          <w:lang w:val="et-EE"/>
        </w:rPr>
        <w:t>. tüüpi</w:t>
      </w:r>
      <w:r w:rsidR="00AD3074" w:rsidRPr="007472FC">
        <w:rPr>
          <w:rStyle w:val="ui-provider"/>
          <w:lang w:val="et-EE"/>
        </w:rPr>
        <w:t xml:space="preserve"> </w:t>
      </w:r>
      <w:r w:rsidRPr="007472FC">
        <w:rPr>
          <w:lang w:val="et-EE"/>
        </w:rPr>
        <w:t>parenhümatoosse hematoomi</w:t>
      </w:r>
      <w:r w:rsidRPr="007472FC">
        <w:rPr>
          <w:rStyle w:val="ui-provider"/>
          <w:lang w:val="et-EE"/>
        </w:rPr>
        <w:t xml:space="preserve"> </w:t>
      </w:r>
      <w:r w:rsidR="00AD3074" w:rsidRPr="007472FC">
        <w:rPr>
          <w:rStyle w:val="ui-provider"/>
          <w:lang w:val="et-EE"/>
        </w:rPr>
        <w:t>(</w:t>
      </w:r>
      <w:r w:rsidRPr="007472FC">
        <w:rPr>
          <w:rStyle w:val="ui-provider"/>
          <w:lang w:val="et-EE"/>
        </w:rPr>
        <w:t>st hematoom</w:t>
      </w:r>
      <w:r w:rsidR="00D0037A" w:rsidRPr="007472FC">
        <w:rPr>
          <w:rStyle w:val="ui-provider"/>
          <w:lang w:val="et-EE"/>
        </w:rPr>
        <w:t xml:space="preserve">, mis hõlmab </w:t>
      </w:r>
      <w:r w:rsidR="00D0037A" w:rsidRPr="007472FC">
        <w:rPr>
          <w:lang w:val="et-EE"/>
        </w:rPr>
        <w:t>≥</w:t>
      </w:r>
      <w:r w:rsidR="00D0037A" w:rsidRPr="007472FC">
        <w:rPr>
          <w:rStyle w:val="ui-provider"/>
          <w:lang w:val="et-EE"/>
        </w:rPr>
        <w:t> 30% infarktipiirkonnast ja avaldab massiefekti ümbritsevale ajukoele) esinemissagedus sarnanes uuringus sümptomaatilise ajuhemorraagia puhul täheldatud esinemissagedusega</w:t>
      </w:r>
      <w:r w:rsidR="00AD3074" w:rsidRPr="007472FC">
        <w:rPr>
          <w:rStyle w:val="ui-provider"/>
          <w:lang w:val="et-EE"/>
        </w:rPr>
        <w:t xml:space="preserve">. </w:t>
      </w:r>
      <w:r w:rsidR="00D0037A" w:rsidRPr="007472FC">
        <w:rPr>
          <w:rStyle w:val="ui-provider"/>
          <w:lang w:val="et-EE"/>
        </w:rPr>
        <w:t>90 päeva pärast ravi alustamist 90 </w:t>
      </w:r>
      <w:r w:rsidR="00A6249A" w:rsidRPr="007472FC">
        <w:rPr>
          <w:rStyle w:val="ui-provider"/>
          <w:lang w:val="et-EE"/>
        </w:rPr>
        <w:t>-</w:t>
      </w:r>
      <w:r w:rsidR="00D0037A" w:rsidRPr="007472FC">
        <w:rPr>
          <w:rStyle w:val="ui-provider"/>
          <w:lang w:val="et-EE"/>
        </w:rPr>
        <w:t>päeva</w:t>
      </w:r>
      <w:r w:rsidR="00A6249A" w:rsidRPr="007472FC">
        <w:rPr>
          <w:rStyle w:val="ui-provider"/>
          <w:lang w:val="et-EE"/>
        </w:rPr>
        <w:t>se</w:t>
      </w:r>
      <w:r w:rsidR="00D0037A" w:rsidRPr="007472FC">
        <w:rPr>
          <w:rStyle w:val="ui-provider"/>
          <w:lang w:val="et-EE"/>
        </w:rPr>
        <w:t xml:space="preserve"> </w:t>
      </w:r>
      <w:r w:rsidR="00A6249A" w:rsidRPr="007472FC">
        <w:rPr>
          <w:rStyle w:val="ui-provider"/>
          <w:lang w:val="et-EE"/>
        </w:rPr>
        <w:t>suremuse määras olulisi erinevusi ei esinenud</w:t>
      </w:r>
      <w:r w:rsidR="00AD3074" w:rsidRPr="007472FC">
        <w:rPr>
          <w:rStyle w:val="ui-provider"/>
          <w:lang w:val="et-EE"/>
        </w:rPr>
        <w:t>. Orolin</w:t>
      </w:r>
      <w:r w:rsidR="00D0037A" w:rsidRPr="007472FC">
        <w:rPr>
          <w:rStyle w:val="ui-provider"/>
          <w:lang w:val="et-EE"/>
        </w:rPr>
        <w:t xml:space="preserve">gvaalset angioödeemi ja </w:t>
      </w:r>
      <w:r w:rsidR="00D0037A" w:rsidRPr="007472FC">
        <w:rPr>
          <w:rStyle w:val="ui-provider"/>
          <w:lang w:val="et-EE"/>
        </w:rPr>
        <w:lastRenderedPageBreak/>
        <w:t xml:space="preserve">perifeerseid, vereülekannet vajanud verejookse esines harva ja tulemused olid mõlemas rühmas sarnased </w:t>
      </w:r>
      <w:r w:rsidR="00AD3074" w:rsidRPr="007472FC">
        <w:rPr>
          <w:rStyle w:val="ui-provider"/>
          <w:lang w:val="et-EE"/>
        </w:rPr>
        <w:t>(</w:t>
      </w:r>
      <w:r w:rsidR="00D0037A" w:rsidRPr="007472FC">
        <w:rPr>
          <w:rStyle w:val="ui-provider"/>
          <w:lang w:val="et-EE"/>
        </w:rPr>
        <w:t>vt tabel</w:t>
      </w:r>
      <w:r w:rsidR="00AD3074" w:rsidRPr="007472FC">
        <w:rPr>
          <w:lang w:val="et-EE"/>
        </w:rPr>
        <w:t> </w:t>
      </w:r>
      <w:r w:rsidR="00AD3074" w:rsidRPr="007472FC">
        <w:rPr>
          <w:rStyle w:val="ui-provider"/>
          <w:lang w:val="et-EE"/>
        </w:rPr>
        <w:t>2).</w:t>
      </w:r>
    </w:p>
    <w:p w14:paraId="24545010" w14:textId="77777777" w:rsidR="0041414D" w:rsidRPr="007472FC" w:rsidRDefault="0041414D" w:rsidP="0041414D">
      <w:pPr>
        <w:pStyle w:val="DocuveraParagraphparagraph8"/>
        <w:spacing w:after="0" w:line="240" w:lineRule="auto"/>
        <w:rPr>
          <w:rStyle w:val="ui-provider"/>
          <w:color w:val="323232"/>
          <w:lang w:val="et-EE"/>
        </w:rPr>
      </w:pPr>
    </w:p>
    <w:p w14:paraId="273E09CC" w14:textId="52543199" w:rsidR="00E700BF" w:rsidRPr="007472FC" w:rsidRDefault="00D0037A" w:rsidP="0041414D">
      <w:pPr>
        <w:pStyle w:val="DocuveraParagraphparagraph8"/>
        <w:keepNext/>
        <w:keepLines/>
        <w:spacing w:after="0" w:line="240" w:lineRule="auto"/>
        <w:rPr>
          <w:lang w:val="et-EE"/>
        </w:rPr>
      </w:pPr>
      <w:r w:rsidRPr="007472FC">
        <w:rPr>
          <w:rStyle w:val="ui-provider"/>
          <w:lang w:val="et-EE"/>
        </w:rPr>
        <w:t>Tabel</w:t>
      </w:r>
      <w:r w:rsidR="00AD3074" w:rsidRPr="007472FC">
        <w:rPr>
          <w:lang w:val="et-EE"/>
        </w:rPr>
        <w:t> </w:t>
      </w:r>
      <w:r w:rsidR="00AD3074" w:rsidRPr="007472FC">
        <w:rPr>
          <w:rStyle w:val="ui-provider"/>
          <w:lang w:val="et-EE"/>
        </w:rPr>
        <w:t xml:space="preserve">2. </w:t>
      </w:r>
      <w:r w:rsidRPr="007472FC">
        <w:rPr>
          <w:rStyle w:val="ui-provider"/>
          <w:lang w:val="et-EE"/>
        </w:rPr>
        <w:t xml:space="preserve">Ohutuse </w:t>
      </w:r>
      <w:r w:rsidR="001009FE" w:rsidRPr="007472FC">
        <w:rPr>
          <w:rStyle w:val="ui-provider"/>
          <w:lang w:val="et-EE"/>
        </w:rPr>
        <w:t xml:space="preserve">oluliste </w:t>
      </w:r>
      <w:r w:rsidRPr="007472FC">
        <w:rPr>
          <w:rStyle w:val="ui-provider"/>
          <w:lang w:val="et-EE"/>
        </w:rPr>
        <w:t xml:space="preserve">tulemusnäitajate esinemissagedus </w:t>
      </w:r>
      <w:r w:rsidR="00AD3074" w:rsidRPr="007472FC">
        <w:rPr>
          <w:rStyle w:val="ui-provider"/>
          <w:lang w:val="et-EE"/>
        </w:rPr>
        <w:t>tene</w:t>
      </w:r>
      <w:r w:rsidR="001009FE" w:rsidRPr="007472FC">
        <w:rPr>
          <w:rStyle w:val="ui-provider"/>
          <w:lang w:val="et-EE"/>
        </w:rPr>
        <w:t>k</w:t>
      </w:r>
      <w:r w:rsidR="00AD3074" w:rsidRPr="007472FC">
        <w:rPr>
          <w:rStyle w:val="ui-provider"/>
          <w:lang w:val="et-EE"/>
        </w:rPr>
        <w:t>tepla</w:t>
      </w:r>
      <w:r w:rsidR="001009FE" w:rsidRPr="007472FC">
        <w:rPr>
          <w:rStyle w:val="ui-provider"/>
          <w:lang w:val="et-EE"/>
        </w:rPr>
        <w:t>a</w:t>
      </w:r>
      <w:r w:rsidR="00AD3074" w:rsidRPr="007472FC">
        <w:rPr>
          <w:rStyle w:val="ui-provider"/>
          <w:lang w:val="et-EE"/>
        </w:rPr>
        <w:t>s</w:t>
      </w:r>
      <w:r w:rsidR="001009FE" w:rsidRPr="007472FC">
        <w:rPr>
          <w:rStyle w:val="ui-provider"/>
          <w:lang w:val="et-EE"/>
        </w:rPr>
        <w:t>i ja</w:t>
      </w:r>
      <w:r w:rsidR="00AD3074" w:rsidRPr="007472FC">
        <w:rPr>
          <w:rStyle w:val="ui-provider"/>
          <w:lang w:val="et-EE"/>
        </w:rPr>
        <w:t xml:space="preserve"> altepl</w:t>
      </w:r>
      <w:r w:rsidR="001009FE" w:rsidRPr="007472FC">
        <w:rPr>
          <w:rStyle w:val="ui-provider"/>
          <w:lang w:val="et-EE"/>
        </w:rPr>
        <w:t>a</w:t>
      </w:r>
      <w:r w:rsidR="00AD3074" w:rsidRPr="007472FC">
        <w:rPr>
          <w:rStyle w:val="ui-provider"/>
          <w:lang w:val="et-EE"/>
        </w:rPr>
        <w:t>as</w:t>
      </w:r>
      <w:r w:rsidR="001009FE" w:rsidRPr="007472FC">
        <w:rPr>
          <w:rStyle w:val="ui-provider"/>
          <w:lang w:val="et-EE"/>
        </w:rPr>
        <w:t>i rühmas</w:t>
      </w:r>
      <w:r w:rsidR="00AD3074" w:rsidRPr="007472FC">
        <w:rPr>
          <w:rStyle w:val="ui-provider"/>
          <w:lang w:val="et-EE"/>
        </w:rPr>
        <w:t>.</w:t>
      </w:r>
    </w:p>
    <w:tbl>
      <w:tblPr>
        <w:tblStyle w:val="Tabellenraster"/>
        <w:tblW w:w="0" w:type="auto"/>
        <w:tblLook w:val="04A0" w:firstRow="1" w:lastRow="0" w:firstColumn="1" w:lastColumn="0" w:noHBand="0" w:noVBand="1"/>
      </w:tblPr>
      <w:tblGrid>
        <w:gridCol w:w="3217"/>
        <w:gridCol w:w="1968"/>
        <w:gridCol w:w="2079"/>
        <w:gridCol w:w="1796"/>
      </w:tblGrid>
      <w:tr w:rsidR="00705E38" w:rsidRPr="007472FC" w14:paraId="74CC3C61" w14:textId="77777777" w:rsidTr="006B7750">
        <w:tc>
          <w:tcPr>
            <w:tcW w:w="3381" w:type="dxa"/>
          </w:tcPr>
          <w:p w14:paraId="0FD2B9A8" w14:textId="77777777" w:rsidR="001009FE" w:rsidRPr="007472FC" w:rsidRDefault="001009FE" w:rsidP="006B7750">
            <w:pPr>
              <w:pStyle w:val="DocuveraParagraphparagraph8"/>
              <w:keepNext/>
              <w:keepLines/>
              <w:spacing w:after="0" w:line="240" w:lineRule="auto"/>
              <w:rPr>
                <w:lang w:val="et-EE"/>
              </w:rPr>
            </w:pPr>
          </w:p>
        </w:tc>
        <w:tc>
          <w:tcPr>
            <w:tcW w:w="2001" w:type="dxa"/>
          </w:tcPr>
          <w:p w14:paraId="22291283" w14:textId="4D97FFC5" w:rsidR="001009FE" w:rsidRPr="007472FC" w:rsidRDefault="001009FE" w:rsidP="006B7750">
            <w:pPr>
              <w:pStyle w:val="DocuveraParagraphparagraph8"/>
              <w:keepNext/>
              <w:keepLines/>
              <w:spacing w:after="0" w:line="240" w:lineRule="auto"/>
              <w:rPr>
                <w:lang w:val="et-EE"/>
              </w:rPr>
            </w:pPr>
            <w:r w:rsidRPr="007472FC">
              <w:rPr>
                <w:lang w:val="et-EE"/>
              </w:rPr>
              <w:t>Tenekteplaasi rühm</w:t>
            </w:r>
          </w:p>
        </w:tc>
        <w:tc>
          <w:tcPr>
            <w:tcW w:w="2126" w:type="dxa"/>
          </w:tcPr>
          <w:p w14:paraId="1CB7F313" w14:textId="669F0736" w:rsidR="001009FE" w:rsidRPr="007472FC" w:rsidRDefault="001009FE" w:rsidP="006B7750">
            <w:pPr>
              <w:pStyle w:val="DocuveraParagraphparagraph8"/>
              <w:keepNext/>
              <w:keepLines/>
              <w:spacing w:after="0" w:line="240" w:lineRule="auto"/>
              <w:rPr>
                <w:lang w:val="et-EE"/>
              </w:rPr>
            </w:pPr>
            <w:r w:rsidRPr="007472FC">
              <w:rPr>
                <w:lang w:val="et-EE"/>
              </w:rPr>
              <w:t>Alteplaasi rühm</w:t>
            </w:r>
          </w:p>
        </w:tc>
        <w:tc>
          <w:tcPr>
            <w:tcW w:w="1842" w:type="dxa"/>
          </w:tcPr>
          <w:p w14:paraId="57F4DE51" w14:textId="6B9C7437" w:rsidR="001009FE" w:rsidRPr="007472FC" w:rsidRDefault="001009FE" w:rsidP="006B7750">
            <w:pPr>
              <w:pStyle w:val="DocuveraParagraphparagraph8"/>
              <w:keepNext/>
              <w:keepLines/>
              <w:spacing w:after="0" w:line="240" w:lineRule="auto"/>
              <w:rPr>
                <w:lang w:val="et-EE"/>
              </w:rPr>
            </w:pPr>
            <w:r w:rsidRPr="007472FC">
              <w:rPr>
                <w:lang w:val="et-EE"/>
              </w:rPr>
              <w:t>Riskierinevus (95% CI)</w:t>
            </w:r>
          </w:p>
        </w:tc>
      </w:tr>
      <w:tr w:rsidR="00705E38" w:rsidRPr="007472FC" w14:paraId="18A53C1E" w14:textId="77777777" w:rsidTr="006B7750">
        <w:tc>
          <w:tcPr>
            <w:tcW w:w="3381" w:type="dxa"/>
          </w:tcPr>
          <w:p w14:paraId="23A48513" w14:textId="22666D83" w:rsidR="001009FE" w:rsidRPr="007472FC" w:rsidRDefault="001009FE" w:rsidP="006B7750">
            <w:pPr>
              <w:pStyle w:val="DocuveraParagraphparagraph8"/>
              <w:keepNext/>
              <w:keepLines/>
              <w:spacing w:after="0" w:line="240" w:lineRule="auto"/>
              <w:rPr>
                <w:lang w:val="et-EE"/>
              </w:rPr>
            </w:pPr>
            <w:r w:rsidRPr="007472FC">
              <w:rPr>
                <w:rStyle w:val="ui-provider"/>
                <w:lang w:val="et-EE"/>
              </w:rPr>
              <w:t>24</w:t>
            </w:r>
            <w:r w:rsidRPr="007472FC">
              <w:rPr>
                <w:lang w:val="et-EE"/>
              </w:rPr>
              <w:t> </w:t>
            </w:r>
            <w:r w:rsidRPr="007472FC">
              <w:rPr>
                <w:rStyle w:val="ui-provider"/>
                <w:lang w:val="et-EE"/>
              </w:rPr>
              <w:t>h jooksul tekkinud sümptomaatiline ajuhemorraagia</w:t>
            </w:r>
          </w:p>
        </w:tc>
        <w:tc>
          <w:tcPr>
            <w:tcW w:w="2001" w:type="dxa"/>
          </w:tcPr>
          <w:p w14:paraId="7991E218" w14:textId="6726DC0E" w:rsidR="001009FE" w:rsidRPr="007472FC" w:rsidRDefault="001009FE" w:rsidP="006B7750">
            <w:pPr>
              <w:pStyle w:val="DocuveraParagraphparagraph8"/>
              <w:keepNext/>
              <w:keepLines/>
              <w:spacing w:after="0" w:line="240" w:lineRule="auto"/>
              <w:rPr>
                <w:lang w:val="et-EE"/>
              </w:rPr>
            </w:pPr>
            <w:r w:rsidRPr="007472FC">
              <w:rPr>
                <w:lang w:val="et-EE"/>
              </w:rPr>
              <w:t>27/800 (3,4%)</w:t>
            </w:r>
          </w:p>
        </w:tc>
        <w:tc>
          <w:tcPr>
            <w:tcW w:w="2126" w:type="dxa"/>
          </w:tcPr>
          <w:p w14:paraId="6C9BBBC3" w14:textId="7A8A0F7B" w:rsidR="001009FE" w:rsidRPr="007472FC" w:rsidRDefault="001009FE" w:rsidP="006B7750">
            <w:pPr>
              <w:pStyle w:val="DocuveraParagraphparagraph8"/>
              <w:keepNext/>
              <w:keepLines/>
              <w:spacing w:after="0" w:line="240" w:lineRule="auto"/>
              <w:rPr>
                <w:lang w:val="et-EE"/>
              </w:rPr>
            </w:pPr>
            <w:r w:rsidRPr="007472FC">
              <w:rPr>
                <w:lang w:val="et-EE"/>
              </w:rPr>
              <w:t>24/763 (3,2%)</w:t>
            </w:r>
          </w:p>
        </w:tc>
        <w:tc>
          <w:tcPr>
            <w:tcW w:w="1842" w:type="dxa"/>
          </w:tcPr>
          <w:p w14:paraId="2D7F0A39" w14:textId="4C16E532" w:rsidR="001009FE" w:rsidRPr="007472FC" w:rsidRDefault="001009FE" w:rsidP="006B7750">
            <w:pPr>
              <w:pStyle w:val="DocuveraParagraphparagraph8"/>
              <w:keepNext/>
              <w:keepLines/>
              <w:spacing w:after="0" w:line="240" w:lineRule="auto"/>
              <w:rPr>
                <w:lang w:val="et-EE"/>
              </w:rPr>
            </w:pPr>
            <w:r w:rsidRPr="007472FC">
              <w:rPr>
                <w:lang w:val="et-EE"/>
              </w:rPr>
              <w:t>0,2 (</w:t>
            </w:r>
            <w:r w:rsidRPr="007472FC">
              <w:rPr>
                <w:lang w:val="et-EE"/>
              </w:rPr>
              <w:noBreakHyphen/>
              <w:t>1,5</w:t>
            </w:r>
            <w:r w:rsidR="00837EDB" w:rsidRPr="007472FC">
              <w:rPr>
                <w:lang w:val="et-EE"/>
              </w:rPr>
              <w:t>…</w:t>
            </w:r>
            <w:r w:rsidRPr="007472FC">
              <w:rPr>
                <w:lang w:val="et-EE"/>
              </w:rPr>
              <w:t>2,0)</w:t>
            </w:r>
          </w:p>
        </w:tc>
      </w:tr>
      <w:tr w:rsidR="00705E38" w:rsidRPr="007472FC" w14:paraId="7D7C3E95" w14:textId="77777777" w:rsidTr="006B7750">
        <w:tc>
          <w:tcPr>
            <w:tcW w:w="3381" w:type="dxa"/>
          </w:tcPr>
          <w:p w14:paraId="14FA5BE6" w14:textId="6D70BA70" w:rsidR="001009FE" w:rsidRPr="007472FC" w:rsidRDefault="001009FE" w:rsidP="006B7750">
            <w:pPr>
              <w:pStyle w:val="DocuveraParagraphparagraph8"/>
              <w:keepNext/>
              <w:keepLines/>
              <w:spacing w:after="0" w:line="240" w:lineRule="auto"/>
              <w:rPr>
                <w:lang w:val="et-EE"/>
              </w:rPr>
            </w:pPr>
            <w:r w:rsidRPr="007472FC">
              <w:rPr>
                <w:rStyle w:val="ui-provider"/>
                <w:lang w:val="et-EE"/>
              </w:rPr>
              <w:t>Piltuuringuga tuvastatud intrakraniaalne hemorraagia</w:t>
            </w:r>
          </w:p>
        </w:tc>
        <w:tc>
          <w:tcPr>
            <w:tcW w:w="2001" w:type="dxa"/>
          </w:tcPr>
          <w:p w14:paraId="63A45501" w14:textId="35BA4A3C" w:rsidR="001009FE" w:rsidRPr="007472FC" w:rsidRDefault="001009FE" w:rsidP="006B7750">
            <w:pPr>
              <w:pStyle w:val="DocuveraParagraphparagraph8"/>
              <w:keepNext/>
              <w:keepLines/>
              <w:spacing w:after="0" w:line="240" w:lineRule="auto"/>
              <w:rPr>
                <w:lang w:val="et-EE"/>
              </w:rPr>
            </w:pPr>
            <w:r w:rsidRPr="007472FC">
              <w:rPr>
                <w:lang w:val="et-EE"/>
              </w:rPr>
              <w:t>154/800 (19,3%)</w:t>
            </w:r>
          </w:p>
        </w:tc>
        <w:tc>
          <w:tcPr>
            <w:tcW w:w="2126" w:type="dxa"/>
          </w:tcPr>
          <w:p w14:paraId="325DE806" w14:textId="19D6C293" w:rsidR="001009FE" w:rsidRPr="007472FC" w:rsidRDefault="001009FE" w:rsidP="006B7750">
            <w:pPr>
              <w:pStyle w:val="DocuveraParagraphparagraph8"/>
              <w:keepNext/>
              <w:keepLines/>
              <w:spacing w:after="0" w:line="240" w:lineRule="auto"/>
              <w:rPr>
                <w:lang w:val="et-EE"/>
              </w:rPr>
            </w:pPr>
            <w:r w:rsidRPr="007472FC">
              <w:rPr>
                <w:lang w:val="et-EE"/>
              </w:rPr>
              <w:t>157/763 (20,6%)</w:t>
            </w:r>
          </w:p>
        </w:tc>
        <w:tc>
          <w:tcPr>
            <w:tcW w:w="1842" w:type="dxa"/>
          </w:tcPr>
          <w:p w14:paraId="579AEDCB" w14:textId="52896083" w:rsidR="001009FE" w:rsidRPr="007472FC" w:rsidRDefault="001009FE" w:rsidP="006B7750">
            <w:pPr>
              <w:pStyle w:val="DocuveraParagraphparagraph8"/>
              <w:keepNext/>
              <w:keepLines/>
              <w:spacing w:after="0" w:line="240" w:lineRule="auto"/>
              <w:rPr>
                <w:lang w:val="et-EE"/>
              </w:rPr>
            </w:pPr>
            <w:r w:rsidRPr="007472FC">
              <w:rPr>
                <w:lang w:val="et-EE"/>
              </w:rPr>
              <w:noBreakHyphen/>
              <w:t>1,3 (</w:t>
            </w:r>
            <w:r w:rsidRPr="007472FC">
              <w:rPr>
                <w:lang w:val="et-EE"/>
              </w:rPr>
              <w:noBreakHyphen/>
              <w:t>5,3</w:t>
            </w:r>
            <w:r w:rsidR="00837EDB" w:rsidRPr="007472FC">
              <w:rPr>
                <w:lang w:val="et-EE"/>
              </w:rPr>
              <w:t>…</w:t>
            </w:r>
            <w:r w:rsidRPr="007472FC">
              <w:rPr>
                <w:lang w:val="et-EE"/>
              </w:rPr>
              <w:t>2,6)</w:t>
            </w:r>
          </w:p>
        </w:tc>
      </w:tr>
      <w:tr w:rsidR="00705E38" w:rsidRPr="007472FC" w14:paraId="44CD3FEF" w14:textId="77777777" w:rsidTr="006B7750">
        <w:tc>
          <w:tcPr>
            <w:tcW w:w="3381" w:type="dxa"/>
          </w:tcPr>
          <w:p w14:paraId="63EFC411" w14:textId="1941DCCD" w:rsidR="001009FE" w:rsidRPr="007472FC" w:rsidRDefault="001009FE" w:rsidP="006B7750">
            <w:pPr>
              <w:pStyle w:val="DocuveraParagraphparagraph8"/>
              <w:keepNext/>
              <w:keepLines/>
              <w:spacing w:after="0" w:line="240" w:lineRule="auto"/>
              <w:rPr>
                <w:lang w:val="et-EE"/>
              </w:rPr>
            </w:pPr>
            <w:r w:rsidRPr="007472FC">
              <w:rPr>
                <w:rStyle w:val="ui-provider"/>
                <w:lang w:val="et-EE"/>
              </w:rPr>
              <w:t>Ekstrakraniaalsed, vereülekannet vajavad verejooksud</w:t>
            </w:r>
          </w:p>
        </w:tc>
        <w:tc>
          <w:tcPr>
            <w:tcW w:w="2001" w:type="dxa"/>
          </w:tcPr>
          <w:p w14:paraId="0041A4CF" w14:textId="65C569A4" w:rsidR="001009FE" w:rsidRPr="007472FC" w:rsidRDefault="001009FE" w:rsidP="006B7750">
            <w:pPr>
              <w:pStyle w:val="DocuveraParagraphparagraph8"/>
              <w:keepNext/>
              <w:keepLines/>
              <w:spacing w:after="0" w:line="240" w:lineRule="auto"/>
              <w:rPr>
                <w:lang w:val="et-EE"/>
              </w:rPr>
            </w:pPr>
            <w:r w:rsidRPr="007472FC">
              <w:rPr>
                <w:lang w:val="et-EE"/>
              </w:rPr>
              <w:t>6/800 (0,8%)</w:t>
            </w:r>
          </w:p>
        </w:tc>
        <w:tc>
          <w:tcPr>
            <w:tcW w:w="2126" w:type="dxa"/>
          </w:tcPr>
          <w:p w14:paraId="715C4A80" w14:textId="061CA561" w:rsidR="001009FE" w:rsidRPr="007472FC" w:rsidRDefault="001009FE" w:rsidP="006B7750">
            <w:pPr>
              <w:pStyle w:val="DocuveraParagraphparagraph8"/>
              <w:keepNext/>
              <w:keepLines/>
              <w:spacing w:after="0" w:line="240" w:lineRule="auto"/>
              <w:rPr>
                <w:lang w:val="et-EE"/>
              </w:rPr>
            </w:pPr>
            <w:r w:rsidRPr="007472FC">
              <w:rPr>
                <w:lang w:val="et-EE"/>
              </w:rPr>
              <w:t>6/763 (0,8%)</w:t>
            </w:r>
          </w:p>
        </w:tc>
        <w:tc>
          <w:tcPr>
            <w:tcW w:w="1842" w:type="dxa"/>
          </w:tcPr>
          <w:p w14:paraId="7CA2FE45" w14:textId="2601FD33" w:rsidR="001009FE" w:rsidRPr="007472FC" w:rsidRDefault="001009FE" w:rsidP="006B7750">
            <w:pPr>
              <w:pStyle w:val="DocuveraParagraphparagraph8"/>
              <w:keepNext/>
              <w:keepLines/>
              <w:spacing w:after="0" w:line="240" w:lineRule="auto"/>
              <w:rPr>
                <w:lang w:val="et-EE"/>
              </w:rPr>
            </w:pPr>
            <w:r w:rsidRPr="007472FC">
              <w:rPr>
                <w:lang w:val="et-EE"/>
              </w:rPr>
              <w:t>0,0 (</w:t>
            </w:r>
            <w:r w:rsidRPr="007472FC">
              <w:rPr>
                <w:lang w:val="et-EE"/>
              </w:rPr>
              <w:noBreakHyphen/>
              <w:t>0,9</w:t>
            </w:r>
            <w:r w:rsidR="00837EDB" w:rsidRPr="007472FC">
              <w:rPr>
                <w:lang w:val="et-EE"/>
              </w:rPr>
              <w:t>…</w:t>
            </w:r>
            <w:r w:rsidRPr="007472FC">
              <w:rPr>
                <w:lang w:val="et-EE"/>
              </w:rPr>
              <w:t>0,8)</w:t>
            </w:r>
          </w:p>
        </w:tc>
      </w:tr>
      <w:tr w:rsidR="00705E38" w:rsidRPr="007472FC" w14:paraId="69A5A149" w14:textId="77777777" w:rsidTr="006B7750">
        <w:tc>
          <w:tcPr>
            <w:tcW w:w="3381" w:type="dxa"/>
          </w:tcPr>
          <w:p w14:paraId="19FE9437" w14:textId="3D1F9B2A" w:rsidR="001009FE" w:rsidRPr="007472FC" w:rsidRDefault="001009FE" w:rsidP="006B7750">
            <w:pPr>
              <w:pStyle w:val="DocuveraParagraphparagraph8"/>
              <w:keepNext/>
              <w:keepLines/>
              <w:spacing w:after="0" w:line="240" w:lineRule="auto"/>
              <w:rPr>
                <w:lang w:val="et-EE"/>
              </w:rPr>
            </w:pPr>
            <w:r w:rsidRPr="007472FC">
              <w:rPr>
                <w:rStyle w:val="ui-provider"/>
                <w:lang w:val="et-EE"/>
              </w:rPr>
              <w:t>Suremus 90 päeva jooksul</w:t>
            </w:r>
            <w:r w:rsidRPr="007472FC">
              <w:rPr>
                <w:lang w:val="et-EE"/>
              </w:rPr>
              <w:t xml:space="preserve"> p</w:t>
            </w:r>
            <w:r w:rsidRPr="007472FC">
              <w:rPr>
                <w:lang w:val="et-EE"/>
                <w:rPrChange w:id="397" w:author="translator" w:date="2025-02-04T12:09:00Z">
                  <w:rPr/>
                </w:rPrChange>
              </w:rPr>
              <w:t xml:space="preserve">ärast randomiseerimist </w:t>
            </w:r>
            <w:r w:rsidRPr="007472FC">
              <w:rPr>
                <w:lang w:val="et-EE"/>
              </w:rPr>
              <w:t>(n = 1554)</w:t>
            </w:r>
          </w:p>
        </w:tc>
        <w:tc>
          <w:tcPr>
            <w:tcW w:w="2001" w:type="dxa"/>
          </w:tcPr>
          <w:p w14:paraId="5688D201" w14:textId="79C6B95D" w:rsidR="001009FE" w:rsidRPr="007472FC" w:rsidRDefault="001009FE" w:rsidP="006B7750">
            <w:pPr>
              <w:pStyle w:val="DocuveraParagraphparagraph8"/>
              <w:keepNext/>
              <w:keepLines/>
              <w:spacing w:after="0" w:line="240" w:lineRule="auto"/>
              <w:rPr>
                <w:lang w:val="et-EE"/>
              </w:rPr>
            </w:pPr>
            <w:r w:rsidRPr="007472FC">
              <w:rPr>
                <w:lang w:val="et-EE"/>
              </w:rPr>
              <w:t>122/796 (15,3%)</w:t>
            </w:r>
          </w:p>
        </w:tc>
        <w:tc>
          <w:tcPr>
            <w:tcW w:w="2126" w:type="dxa"/>
          </w:tcPr>
          <w:p w14:paraId="59ED49E7" w14:textId="4D095B8E" w:rsidR="001009FE" w:rsidRPr="007472FC" w:rsidRDefault="001009FE" w:rsidP="006B7750">
            <w:pPr>
              <w:pStyle w:val="DocuveraParagraphparagraph8"/>
              <w:keepNext/>
              <w:keepLines/>
              <w:spacing w:after="0" w:line="240" w:lineRule="auto"/>
              <w:rPr>
                <w:lang w:val="et-EE"/>
              </w:rPr>
            </w:pPr>
            <w:r w:rsidRPr="007472FC">
              <w:rPr>
                <w:lang w:val="et-EE"/>
              </w:rPr>
              <w:t>117/758 (15,4%)</w:t>
            </w:r>
          </w:p>
        </w:tc>
        <w:tc>
          <w:tcPr>
            <w:tcW w:w="1842" w:type="dxa"/>
          </w:tcPr>
          <w:p w14:paraId="7F38FF14" w14:textId="4B120C6D" w:rsidR="001009FE" w:rsidRPr="007472FC" w:rsidRDefault="001009FE" w:rsidP="006B7750">
            <w:pPr>
              <w:pStyle w:val="DocuveraParagraphparagraph8"/>
              <w:keepNext/>
              <w:keepLines/>
              <w:spacing w:after="0" w:line="240" w:lineRule="auto"/>
              <w:rPr>
                <w:lang w:val="et-EE"/>
              </w:rPr>
            </w:pPr>
            <w:r w:rsidRPr="007472FC">
              <w:rPr>
                <w:lang w:val="et-EE"/>
              </w:rPr>
              <w:noBreakHyphen/>
              <w:t>0,1 (</w:t>
            </w:r>
            <w:r w:rsidRPr="007472FC">
              <w:rPr>
                <w:lang w:val="et-EE"/>
              </w:rPr>
              <w:noBreakHyphen/>
              <w:t>3,7</w:t>
            </w:r>
            <w:r w:rsidR="00837EDB" w:rsidRPr="007472FC">
              <w:rPr>
                <w:lang w:val="et-EE"/>
              </w:rPr>
              <w:t>…</w:t>
            </w:r>
            <w:r w:rsidRPr="007472FC">
              <w:rPr>
                <w:lang w:val="et-EE"/>
              </w:rPr>
              <w:t>3,5)</w:t>
            </w:r>
          </w:p>
        </w:tc>
      </w:tr>
      <w:tr w:rsidR="00705E38" w:rsidRPr="007472FC" w14:paraId="0A0ABAEF" w14:textId="77777777" w:rsidTr="006B7750">
        <w:tc>
          <w:tcPr>
            <w:tcW w:w="3381" w:type="dxa"/>
          </w:tcPr>
          <w:p w14:paraId="05730DE2" w14:textId="14EF90DD" w:rsidR="001009FE" w:rsidRPr="007472FC" w:rsidRDefault="001009FE" w:rsidP="006B7750">
            <w:pPr>
              <w:pStyle w:val="DocuveraParagraphparagraph8"/>
              <w:keepNext/>
              <w:keepLines/>
              <w:spacing w:after="0" w:line="240" w:lineRule="auto"/>
              <w:rPr>
                <w:lang w:val="et-EE"/>
              </w:rPr>
            </w:pPr>
            <w:r w:rsidRPr="007472FC">
              <w:rPr>
                <w:lang w:val="et-EE"/>
              </w:rPr>
              <w:t>Orolingvaalne angioödeem</w:t>
            </w:r>
          </w:p>
        </w:tc>
        <w:tc>
          <w:tcPr>
            <w:tcW w:w="2001" w:type="dxa"/>
          </w:tcPr>
          <w:p w14:paraId="29E8518C" w14:textId="75454940" w:rsidR="001009FE" w:rsidRPr="007472FC" w:rsidRDefault="001009FE" w:rsidP="006B7750">
            <w:pPr>
              <w:pStyle w:val="DocuveraParagraphparagraph8"/>
              <w:keepNext/>
              <w:keepLines/>
              <w:spacing w:after="0" w:line="240" w:lineRule="auto"/>
              <w:rPr>
                <w:lang w:val="et-EE"/>
              </w:rPr>
            </w:pPr>
            <w:r w:rsidRPr="007472FC">
              <w:rPr>
                <w:lang w:val="et-EE"/>
              </w:rPr>
              <w:t>9/800 (1,1%)</w:t>
            </w:r>
          </w:p>
        </w:tc>
        <w:tc>
          <w:tcPr>
            <w:tcW w:w="2126" w:type="dxa"/>
          </w:tcPr>
          <w:p w14:paraId="508D3569" w14:textId="7BCF397E" w:rsidR="001009FE" w:rsidRPr="007472FC" w:rsidRDefault="001009FE" w:rsidP="006B7750">
            <w:pPr>
              <w:pStyle w:val="DocuveraParagraphparagraph8"/>
              <w:keepNext/>
              <w:keepLines/>
              <w:spacing w:after="0" w:line="240" w:lineRule="auto"/>
              <w:rPr>
                <w:lang w:val="et-EE"/>
              </w:rPr>
            </w:pPr>
            <w:r w:rsidRPr="007472FC">
              <w:rPr>
                <w:lang w:val="et-EE"/>
              </w:rPr>
              <w:t>9/763 (1,2%)</w:t>
            </w:r>
          </w:p>
        </w:tc>
        <w:tc>
          <w:tcPr>
            <w:tcW w:w="1842" w:type="dxa"/>
          </w:tcPr>
          <w:p w14:paraId="5446D6E8" w14:textId="141F8167" w:rsidR="001009FE" w:rsidRPr="007472FC" w:rsidRDefault="001009FE" w:rsidP="006B7750">
            <w:pPr>
              <w:pStyle w:val="DocuveraParagraphparagraph8"/>
              <w:keepNext/>
              <w:keepLines/>
              <w:spacing w:after="0" w:line="240" w:lineRule="auto"/>
              <w:rPr>
                <w:lang w:val="et-EE"/>
              </w:rPr>
            </w:pPr>
            <w:r w:rsidRPr="007472FC">
              <w:rPr>
                <w:lang w:val="et-EE"/>
              </w:rPr>
              <w:noBreakHyphen/>
              <w:t>0,1 (</w:t>
            </w:r>
            <w:r w:rsidRPr="007472FC">
              <w:rPr>
                <w:lang w:val="et-EE"/>
              </w:rPr>
              <w:noBreakHyphen/>
              <w:t>1,1</w:t>
            </w:r>
            <w:r w:rsidR="00837EDB" w:rsidRPr="007472FC">
              <w:rPr>
                <w:lang w:val="et-EE"/>
              </w:rPr>
              <w:t>…</w:t>
            </w:r>
            <w:r w:rsidRPr="007472FC">
              <w:rPr>
                <w:lang w:val="et-EE"/>
              </w:rPr>
              <w:t>1,0)</w:t>
            </w:r>
          </w:p>
        </w:tc>
      </w:tr>
      <w:tr w:rsidR="00705E38" w:rsidRPr="007472FC" w14:paraId="189918DD" w14:textId="77777777" w:rsidTr="006B7750">
        <w:tc>
          <w:tcPr>
            <w:tcW w:w="3381" w:type="dxa"/>
          </w:tcPr>
          <w:p w14:paraId="31E8FAD8" w14:textId="5C8ED2F6" w:rsidR="001009FE" w:rsidRPr="007472FC" w:rsidRDefault="001009FE" w:rsidP="006B7750">
            <w:pPr>
              <w:pStyle w:val="DocuveraParagraphparagraph8"/>
              <w:spacing w:after="0" w:line="240" w:lineRule="auto"/>
              <w:rPr>
                <w:rFonts w:ascii="Shaker2Lancet-Regular" w:eastAsia="Shaker2Lancet-Regular" w:cs="Shaker2Lancet-Regular"/>
                <w:sz w:val="14"/>
                <w:szCs w:val="14"/>
                <w:lang w:val="et-EE"/>
              </w:rPr>
            </w:pPr>
            <w:r w:rsidRPr="007472FC">
              <w:rPr>
                <w:rStyle w:val="ui-provider"/>
                <w:lang w:val="et-EE"/>
              </w:rPr>
              <w:t xml:space="preserve">2. tüüpi </w:t>
            </w:r>
            <w:r w:rsidRPr="007472FC">
              <w:rPr>
                <w:lang w:val="et-EE"/>
              </w:rPr>
              <w:t>parenhümatoosne hematoom</w:t>
            </w:r>
            <w:r w:rsidRPr="007472FC">
              <w:rPr>
                <w:rStyle w:val="ui-provider"/>
                <w:lang w:val="et-EE"/>
              </w:rPr>
              <w:t xml:space="preserve"> (hematoom, mis hõlmab </w:t>
            </w:r>
            <w:r w:rsidRPr="007472FC">
              <w:rPr>
                <w:lang w:val="et-EE"/>
              </w:rPr>
              <w:t>≥</w:t>
            </w:r>
            <w:r w:rsidRPr="007472FC">
              <w:rPr>
                <w:rStyle w:val="ui-provider"/>
                <w:lang w:val="et-EE"/>
              </w:rPr>
              <w:t xml:space="preserve"> 30% infarktipiirkonnast, </w:t>
            </w:r>
            <w:r w:rsidR="002961EC" w:rsidRPr="007472FC">
              <w:rPr>
                <w:rStyle w:val="ui-provider"/>
                <w:lang w:val="et-EE"/>
              </w:rPr>
              <w:t>nähtava</w:t>
            </w:r>
            <w:r w:rsidRPr="007472FC">
              <w:rPr>
                <w:rStyle w:val="ui-provider"/>
                <w:lang w:val="et-EE"/>
              </w:rPr>
              <w:t xml:space="preserve"> massiefektiga</w:t>
            </w:r>
            <w:r w:rsidR="002961EC" w:rsidRPr="007472FC">
              <w:rPr>
                <w:rStyle w:val="ui-provider"/>
                <w:lang w:val="et-EE"/>
              </w:rPr>
              <w:t>)</w:t>
            </w:r>
          </w:p>
        </w:tc>
        <w:tc>
          <w:tcPr>
            <w:tcW w:w="2001" w:type="dxa"/>
          </w:tcPr>
          <w:p w14:paraId="51EBFE52" w14:textId="174925EF" w:rsidR="001009FE" w:rsidRPr="007472FC" w:rsidRDefault="001009FE" w:rsidP="006B7750">
            <w:pPr>
              <w:pStyle w:val="DocuveraParagraphparagraph8"/>
              <w:spacing w:after="0" w:line="240" w:lineRule="auto"/>
              <w:rPr>
                <w:lang w:val="et-EE"/>
              </w:rPr>
            </w:pPr>
            <w:r w:rsidRPr="007472FC">
              <w:rPr>
                <w:lang w:val="et-EE"/>
              </w:rPr>
              <w:t>21/800 (2,6%)</w:t>
            </w:r>
          </w:p>
        </w:tc>
        <w:tc>
          <w:tcPr>
            <w:tcW w:w="2126" w:type="dxa"/>
          </w:tcPr>
          <w:p w14:paraId="65885F10" w14:textId="154E42C8" w:rsidR="001009FE" w:rsidRPr="007472FC" w:rsidRDefault="001009FE" w:rsidP="006B7750">
            <w:pPr>
              <w:pStyle w:val="DocuveraParagraphparagraph8"/>
              <w:spacing w:after="0" w:line="240" w:lineRule="auto"/>
              <w:rPr>
                <w:lang w:val="et-EE"/>
              </w:rPr>
            </w:pPr>
            <w:r w:rsidRPr="007472FC">
              <w:rPr>
                <w:lang w:val="et-EE"/>
              </w:rPr>
              <w:t>18/763 (2,4%)</w:t>
            </w:r>
          </w:p>
        </w:tc>
        <w:tc>
          <w:tcPr>
            <w:tcW w:w="1842" w:type="dxa"/>
          </w:tcPr>
          <w:p w14:paraId="3BB3C965" w14:textId="78D5EFC4" w:rsidR="001009FE" w:rsidRPr="007472FC" w:rsidRDefault="001009FE" w:rsidP="006B7750">
            <w:pPr>
              <w:pStyle w:val="DocuveraParagraphparagraph8"/>
              <w:spacing w:after="0" w:line="240" w:lineRule="auto"/>
              <w:rPr>
                <w:lang w:val="et-EE"/>
              </w:rPr>
            </w:pPr>
            <w:r w:rsidRPr="007472FC">
              <w:rPr>
                <w:lang w:val="et-EE"/>
              </w:rPr>
              <w:t>0,3 (</w:t>
            </w:r>
            <w:r w:rsidRPr="007472FC">
              <w:rPr>
                <w:lang w:val="et-EE"/>
              </w:rPr>
              <w:noBreakHyphen/>
              <w:t>1,3</w:t>
            </w:r>
            <w:r w:rsidR="00837EDB" w:rsidRPr="007472FC">
              <w:rPr>
                <w:lang w:val="et-EE"/>
              </w:rPr>
              <w:t>…</w:t>
            </w:r>
            <w:r w:rsidRPr="007472FC">
              <w:rPr>
                <w:lang w:val="et-EE"/>
              </w:rPr>
              <w:t>1,8)</w:t>
            </w:r>
          </w:p>
        </w:tc>
      </w:tr>
    </w:tbl>
    <w:p w14:paraId="5B2BED24" w14:textId="77777777" w:rsidR="00E700BF" w:rsidRPr="007472FC" w:rsidRDefault="00E700BF" w:rsidP="00847F95">
      <w:pPr>
        <w:rPr>
          <w:sz w:val="22"/>
          <w:szCs w:val="22"/>
        </w:rPr>
      </w:pPr>
    </w:p>
    <w:p w14:paraId="30AFBEB4" w14:textId="45252E50" w:rsidR="002961EC" w:rsidRPr="007472FC" w:rsidRDefault="002961EC" w:rsidP="002961EC">
      <w:pPr>
        <w:pStyle w:val="DocuveraParagraphparagraph8"/>
        <w:keepNext/>
        <w:keepLines/>
        <w:spacing w:after="0" w:line="240" w:lineRule="auto"/>
        <w:rPr>
          <w:rStyle w:val="ui-provider"/>
          <w:color w:val="323232"/>
          <w:lang w:val="et-EE"/>
        </w:rPr>
      </w:pPr>
      <w:r w:rsidRPr="007472FC">
        <w:rPr>
          <w:rStyle w:val="ui-provider"/>
          <w:color w:val="323232"/>
          <w:lang w:val="et-EE"/>
        </w:rPr>
        <w:t>Uuring EXTEND</w:t>
      </w:r>
      <w:r w:rsidRPr="007472FC">
        <w:rPr>
          <w:rStyle w:val="ui-provider"/>
          <w:color w:val="323232"/>
          <w:lang w:val="et-EE"/>
        </w:rPr>
        <w:noBreakHyphen/>
        <w:t>IA TNK</w:t>
      </w:r>
    </w:p>
    <w:p w14:paraId="6133D675" w14:textId="77777777" w:rsidR="002961EC" w:rsidRPr="007472FC" w:rsidRDefault="002961EC" w:rsidP="002961EC">
      <w:pPr>
        <w:pStyle w:val="DocuveraParagraphparagraph8"/>
        <w:keepNext/>
        <w:keepLines/>
        <w:spacing w:after="0" w:line="240" w:lineRule="auto"/>
        <w:rPr>
          <w:rStyle w:val="ui-provider"/>
          <w:color w:val="323232"/>
          <w:lang w:val="et-EE"/>
        </w:rPr>
      </w:pPr>
    </w:p>
    <w:p w14:paraId="1CB722E5" w14:textId="33B865AB" w:rsidR="002961EC" w:rsidRPr="007472FC" w:rsidRDefault="002961EC" w:rsidP="002961EC">
      <w:pPr>
        <w:pStyle w:val="DocuveraParagraphparagraph8"/>
        <w:spacing w:after="0" w:line="240" w:lineRule="auto"/>
        <w:rPr>
          <w:rStyle w:val="ui-provider"/>
          <w:color w:val="323232"/>
          <w:lang w:val="et-EE"/>
        </w:rPr>
      </w:pPr>
      <w:r w:rsidRPr="007472FC">
        <w:rPr>
          <w:rStyle w:val="ui-provider"/>
          <w:color w:val="323232"/>
          <w:lang w:val="et-EE"/>
        </w:rPr>
        <w:t>Uuringu EXTEND</w:t>
      </w:r>
      <w:r w:rsidRPr="007472FC">
        <w:rPr>
          <w:rStyle w:val="ui-provider"/>
          <w:color w:val="323232"/>
          <w:lang w:val="et-EE"/>
        </w:rPr>
        <w:noBreakHyphen/>
        <w:t>IA TNK eesmärk oli hinnata tenekteplaasi mittehalvemust võrreldes alteplaasiga reperfusiooni saavutamisel esmasel angiogrammil, kui seda manustati 4,5 h jooksul ajuinfarkti tekkimisest patsientidele, kellele plaaniti endovaskulaarset ravi.</w:t>
      </w:r>
    </w:p>
    <w:p w14:paraId="38C25D3F" w14:textId="77777777" w:rsidR="002961EC" w:rsidRPr="007472FC" w:rsidRDefault="002961EC" w:rsidP="002961EC">
      <w:pPr>
        <w:pStyle w:val="DocuveraParagraphparagraph8"/>
        <w:spacing w:after="0" w:line="240" w:lineRule="auto"/>
        <w:rPr>
          <w:rStyle w:val="ui-provider"/>
          <w:color w:val="323232"/>
          <w:lang w:val="et-EE"/>
        </w:rPr>
      </w:pPr>
    </w:p>
    <w:p w14:paraId="137FFA41" w14:textId="5A77AC2B" w:rsidR="002961EC" w:rsidRPr="007472FC" w:rsidRDefault="002961EC" w:rsidP="002961EC">
      <w:pPr>
        <w:pStyle w:val="DocuveraParagraphparagraph8"/>
        <w:spacing w:after="0" w:line="240" w:lineRule="auto"/>
        <w:rPr>
          <w:rStyle w:val="ui-provider"/>
          <w:color w:val="323232"/>
          <w:lang w:val="et-EE"/>
        </w:rPr>
      </w:pPr>
      <w:r w:rsidRPr="007472FC">
        <w:rPr>
          <w:rStyle w:val="ui-provider"/>
          <w:color w:val="323232"/>
          <w:lang w:val="et-EE"/>
        </w:rPr>
        <w:t xml:space="preserve">Ajuinfarktiga ja </w:t>
      </w:r>
      <w:r w:rsidR="000D229F" w:rsidRPr="007472FC">
        <w:rPr>
          <w:rStyle w:val="ui-provider"/>
          <w:color w:val="323232"/>
          <w:lang w:val="et-EE"/>
        </w:rPr>
        <w:t>sisemise unearteri, põhimikuarteri või</w:t>
      </w:r>
      <w:r w:rsidRPr="007472FC">
        <w:rPr>
          <w:rStyle w:val="ui-provider"/>
          <w:color w:val="323232"/>
          <w:lang w:val="et-EE"/>
        </w:rPr>
        <w:t xml:space="preserve"> </w:t>
      </w:r>
      <w:r w:rsidR="000D229F" w:rsidRPr="007472FC">
        <w:rPr>
          <w:rStyle w:val="ui-provider"/>
          <w:color w:val="323232"/>
          <w:lang w:val="et-EE"/>
        </w:rPr>
        <w:t xml:space="preserve">keskmise ajuarteri oklusiooniga </w:t>
      </w:r>
      <w:r w:rsidRPr="007472FC">
        <w:rPr>
          <w:rStyle w:val="ui-provider"/>
          <w:color w:val="323232"/>
          <w:lang w:val="et-EE"/>
        </w:rPr>
        <w:t>patsien</w:t>
      </w:r>
      <w:r w:rsidR="000D229F" w:rsidRPr="007472FC">
        <w:rPr>
          <w:rStyle w:val="ui-provider"/>
          <w:color w:val="323232"/>
          <w:lang w:val="et-EE"/>
        </w:rPr>
        <w:t>did</w:t>
      </w:r>
      <w:r w:rsidRPr="007472FC">
        <w:rPr>
          <w:rStyle w:val="ui-provider"/>
          <w:color w:val="323232"/>
          <w:lang w:val="et-EE"/>
        </w:rPr>
        <w:t xml:space="preserve">, </w:t>
      </w:r>
      <w:r w:rsidR="000D229F" w:rsidRPr="007472FC">
        <w:rPr>
          <w:rStyle w:val="ui-provider"/>
          <w:color w:val="323232"/>
          <w:lang w:val="et-EE"/>
        </w:rPr>
        <w:t>kellele võis teha trombektoomia</w:t>
      </w:r>
      <w:r w:rsidR="005E0199" w:rsidRPr="007472FC">
        <w:rPr>
          <w:rStyle w:val="ui-provider"/>
          <w:color w:val="323232"/>
          <w:lang w:val="et-EE"/>
        </w:rPr>
        <w:t>t</w:t>
      </w:r>
      <w:r w:rsidR="000D229F" w:rsidRPr="007472FC">
        <w:rPr>
          <w:rStyle w:val="ui-provider"/>
          <w:color w:val="323232"/>
          <w:lang w:val="et-EE"/>
        </w:rPr>
        <w:t xml:space="preserve">, randomiseeriti saama 4,5 h jooksul alates sümptomite tekkimisest </w:t>
      </w:r>
      <w:r w:rsidRPr="007472FC">
        <w:rPr>
          <w:rStyle w:val="ui-provider"/>
          <w:color w:val="323232"/>
          <w:lang w:val="et-EE"/>
        </w:rPr>
        <w:t>tene</w:t>
      </w:r>
      <w:r w:rsidR="000D229F" w:rsidRPr="007472FC">
        <w:rPr>
          <w:rStyle w:val="ui-provider"/>
          <w:color w:val="323232"/>
          <w:lang w:val="et-EE"/>
        </w:rPr>
        <w:t>k</w:t>
      </w:r>
      <w:r w:rsidRPr="007472FC">
        <w:rPr>
          <w:rStyle w:val="ui-provider"/>
          <w:color w:val="323232"/>
          <w:lang w:val="et-EE"/>
        </w:rPr>
        <w:t>tepla</w:t>
      </w:r>
      <w:r w:rsidR="000D229F" w:rsidRPr="007472FC">
        <w:rPr>
          <w:rStyle w:val="ui-provider"/>
          <w:color w:val="323232"/>
          <w:lang w:val="et-EE"/>
        </w:rPr>
        <w:t>a</w:t>
      </w:r>
      <w:r w:rsidRPr="007472FC">
        <w:rPr>
          <w:rStyle w:val="ui-provider"/>
          <w:color w:val="323232"/>
          <w:lang w:val="et-EE"/>
        </w:rPr>
        <w:t>s</w:t>
      </w:r>
      <w:r w:rsidR="000D229F" w:rsidRPr="007472FC">
        <w:rPr>
          <w:rStyle w:val="ui-provider"/>
          <w:color w:val="323232"/>
          <w:lang w:val="et-EE"/>
        </w:rPr>
        <w:t xml:space="preserve">i annuses </w:t>
      </w:r>
      <w:r w:rsidRPr="007472FC">
        <w:rPr>
          <w:rStyle w:val="ui-provider"/>
          <w:color w:val="323232"/>
          <w:lang w:val="et-EE"/>
        </w:rPr>
        <w:t>0</w:t>
      </w:r>
      <w:r w:rsidR="000D229F" w:rsidRPr="007472FC">
        <w:rPr>
          <w:rStyle w:val="ui-provider"/>
          <w:color w:val="323232"/>
          <w:lang w:val="et-EE"/>
        </w:rPr>
        <w:t>,</w:t>
      </w:r>
      <w:r w:rsidRPr="007472FC">
        <w:rPr>
          <w:rStyle w:val="ui-provider"/>
          <w:color w:val="323232"/>
          <w:lang w:val="et-EE"/>
        </w:rPr>
        <w:t xml:space="preserve">25 mg/kg </w:t>
      </w:r>
      <w:r w:rsidR="000D229F" w:rsidRPr="007472FC">
        <w:rPr>
          <w:rStyle w:val="ui-provider"/>
          <w:color w:val="323232"/>
          <w:lang w:val="et-EE"/>
        </w:rPr>
        <w:t xml:space="preserve">või </w:t>
      </w:r>
      <w:r w:rsidRPr="007472FC">
        <w:rPr>
          <w:rStyle w:val="ui-provider"/>
          <w:color w:val="323232"/>
          <w:lang w:val="et-EE"/>
        </w:rPr>
        <w:t>altepla</w:t>
      </w:r>
      <w:r w:rsidR="000D229F" w:rsidRPr="007472FC">
        <w:rPr>
          <w:rStyle w:val="ui-provider"/>
          <w:color w:val="323232"/>
          <w:lang w:val="et-EE"/>
        </w:rPr>
        <w:t>a</w:t>
      </w:r>
      <w:r w:rsidRPr="007472FC">
        <w:rPr>
          <w:rStyle w:val="ui-provider"/>
          <w:color w:val="323232"/>
          <w:lang w:val="et-EE"/>
        </w:rPr>
        <w:t>s</w:t>
      </w:r>
      <w:r w:rsidR="000D229F" w:rsidRPr="007472FC">
        <w:rPr>
          <w:rStyle w:val="ui-provider"/>
          <w:color w:val="323232"/>
          <w:lang w:val="et-EE"/>
        </w:rPr>
        <w:t>i</w:t>
      </w:r>
      <w:r w:rsidRPr="007472FC">
        <w:rPr>
          <w:rStyle w:val="ui-provider"/>
          <w:color w:val="323232"/>
          <w:lang w:val="et-EE"/>
        </w:rPr>
        <w:t xml:space="preserve"> </w:t>
      </w:r>
      <w:r w:rsidR="000D229F" w:rsidRPr="007472FC">
        <w:rPr>
          <w:rStyle w:val="ui-provider"/>
          <w:color w:val="323232"/>
          <w:lang w:val="et-EE"/>
        </w:rPr>
        <w:t xml:space="preserve">annuses </w:t>
      </w:r>
      <w:r w:rsidRPr="007472FC">
        <w:rPr>
          <w:rStyle w:val="ui-provider"/>
          <w:color w:val="323232"/>
          <w:lang w:val="et-EE"/>
        </w:rPr>
        <w:t>0</w:t>
      </w:r>
      <w:r w:rsidR="000D229F" w:rsidRPr="007472FC">
        <w:rPr>
          <w:rStyle w:val="ui-provider"/>
          <w:color w:val="323232"/>
          <w:lang w:val="et-EE"/>
        </w:rPr>
        <w:t>,</w:t>
      </w:r>
      <w:r w:rsidRPr="007472FC">
        <w:rPr>
          <w:rStyle w:val="ui-provider"/>
          <w:color w:val="323232"/>
          <w:lang w:val="et-EE"/>
        </w:rPr>
        <w:t xml:space="preserve">9 mg/kg. </w:t>
      </w:r>
      <w:r w:rsidR="000D229F" w:rsidRPr="007472FC">
        <w:rPr>
          <w:rStyle w:val="ui-provider"/>
          <w:color w:val="323232"/>
          <w:lang w:val="et-EE"/>
        </w:rPr>
        <w:t>Mõlemas ravirühmas oli</w:t>
      </w:r>
      <w:r w:rsidRPr="007472FC">
        <w:rPr>
          <w:rStyle w:val="ui-provider"/>
          <w:color w:val="323232"/>
          <w:lang w:val="et-EE"/>
        </w:rPr>
        <w:t xml:space="preserve"> 101 pat</w:t>
      </w:r>
      <w:r w:rsidR="000D229F" w:rsidRPr="007472FC">
        <w:rPr>
          <w:rStyle w:val="ui-provider"/>
          <w:color w:val="323232"/>
          <w:lang w:val="et-EE"/>
        </w:rPr>
        <w:t>sienti</w:t>
      </w:r>
      <w:r w:rsidRPr="007472FC">
        <w:rPr>
          <w:rStyle w:val="ui-provider"/>
          <w:color w:val="323232"/>
          <w:lang w:val="et-EE"/>
        </w:rPr>
        <w:t xml:space="preserve">. </w:t>
      </w:r>
      <w:r w:rsidR="000D229F" w:rsidRPr="007472FC">
        <w:rPr>
          <w:rStyle w:val="ui-provider"/>
          <w:color w:val="323232"/>
          <w:lang w:val="et-EE"/>
        </w:rPr>
        <w:t xml:space="preserve">Esmane tulemusnäitaja oli suurem kui </w:t>
      </w:r>
      <w:r w:rsidRPr="007472FC">
        <w:rPr>
          <w:rStyle w:val="ui-provider"/>
          <w:color w:val="323232"/>
          <w:lang w:val="et-EE"/>
        </w:rPr>
        <w:t>50%</w:t>
      </w:r>
      <w:r w:rsidR="000D229F" w:rsidRPr="007472FC">
        <w:rPr>
          <w:rStyle w:val="ui-provider"/>
          <w:color w:val="323232"/>
          <w:lang w:val="et-EE"/>
        </w:rPr>
        <w:noBreakHyphen/>
        <w:t>line reperfusioon isheemilise</w:t>
      </w:r>
      <w:r w:rsidR="00880113" w:rsidRPr="007472FC">
        <w:rPr>
          <w:rStyle w:val="ui-provider"/>
          <w:color w:val="323232"/>
          <w:lang w:val="et-EE"/>
        </w:rPr>
        <w:t xml:space="preserve"> kahjustusega </w:t>
      </w:r>
      <w:r w:rsidR="000D229F" w:rsidRPr="007472FC">
        <w:rPr>
          <w:rStyle w:val="ui-provider"/>
          <w:color w:val="323232"/>
          <w:lang w:val="et-EE"/>
        </w:rPr>
        <w:t>piirkonnas</w:t>
      </w:r>
      <w:r w:rsidRPr="007472FC">
        <w:rPr>
          <w:rStyle w:val="ui-provider"/>
          <w:color w:val="323232"/>
          <w:lang w:val="et-EE"/>
        </w:rPr>
        <w:t xml:space="preserve"> </w:t>
      </w:r>
      <w:r w:rsidR="00F46805" w:rsidRPr="007472FC">
        <w:rPr>
          <w:rStyle w:val="ui-provider"/>
          <w:color w:val="323232"/>
          <w:lang w:val="et-EE"/>
        </w:rPr>
        <w:t>või tuvastatava trombi puudumine esmasel angiograafilisel hindamisel</w:t>
      </w:r>
      <w:r w:rsidRPr="007472FC">
        <w:rPr>
          <w:rStyle w:val="ui-provider"/>
          <w:color w:val="323232"/>
          <w:lang w:val="et-EE"/>
        </w:rPr>
        <w:t xml:space="preserve">. </w:t>
      </w:r>
      <w:r w:rsidR="00880113" w:rsidRPr="007472FC">
        <w:rPr>
          <w:rStyle w:val="ui-provider"/>
          <w:color w:val="323232"/>
          <w:lang w:val="et-EE"/>
        </w:rPr>
        <w:t>Uuriti tenekteplaasi mittehalvemust</w:t>
      </w:r>
      <w:r w:rsidRPr="007472FC">
        <w:rPr>
          <w:rStyle w:val="ui-provider"/>
          <w:color w:val="323232"/>
          <w:lang w:val="et-EE"/>
        </w:rPr>
        <w:t xml:space="preserve">, </w:t>
      </w:r>
      <w:r w:rsidR="00880113" w:rsidRPr="007472FC">
        <w:rPr>
          <w:rStyle w:val="ui-provider"/>
          <w:color w:val="323232"/>
          <w:lang w:val="et-EE"/>
        </w:rPr>
        <w:t>seejärel paremust</w:t>
      </w:r>
      <w:r w:rsidRPr="007472FC">
        <w:rPr>
          <w:rStyle w:val="ui-provider"/>
          <w:color w:val="323232"/>
          <w:lang w:val="et-EE"/>
        </w:rPr>
        <w:t>.</w:t>
      </w:r>
    </w:p>
    <w:p w14:paraId="2FB04437" w14:textId="77777777" w:rsidR="002961EC" w:rsidRPr="007472FC" w:rsidRDefault="002961EC" w:rsidP="002961EC">
      <w:pPr>
        <w:pStyle w:val="DocuveraParagraphparagraph8"/>
        <w:spacing w:after="0" w:line="240" w:lineRule="auto"/>
        <w:rPr>
          <w:rStyle w:val="ui-provider"/>
          <w:color w:val="323232"/>
          <w:lang w:val="et-EE"/>
        </w:rPr>
      </w:pPr>
    </w:p>
    <w:p w14:paraId="1835B917" w14:textId="089420B9" w:rsidR="002961EC" w:rsidRPr="007472FC" w:rsidRDefault="00880113" w:rsidP="002961EC">
      <w:pPr>
        <w:pStyle w:val="DocuveraParagraphparagraph8"/>
        <w:spacing w:after="0" w:line="240" w:lineRule="auto"/>
        <w:rPr>
          <w:rStyle w:val="normaltextrun"/>
          <w:color w:val="323232"/>
          <w:lang w:val="et-EE"/>
        </w:rPr>
      </w:pPr>
      <w:r w:rsidRPr="007472FC">
        <w:rPr>
          <w:rStyle w:val="normaltextrun"/>
          <w:lang w:val="et-EE"/>
        </w:rPr>
        <w:t>Esma</w:t>
      </w:r>
      <w:r w:rsidR="006A6A7A" w:rsidRPr="007472FC">
        <w:rPr>
          <w:rStyle w:val="normaltextrun"/>
          <w:lang w:val="et-EE"/>
        </w:rPr>
        <w:t>ne</w:t>
      </w:r>
      <w:r w:rsidRPr="007472FC">
        <w:rPr>
          <w:rStyle w:val="normaltextrun"/>
          <w:lang w:val="et-EE"/>
        </w:rPr>
        <w:t xml:space="preserve"> tulemusnäitaja saavuta</w:t>
      </w:r>
      <w:r w:rsidR="006A6A7A" w:rsidRPr="007472FC">
        <w:rPr>
          <w:rStyle w:val="normaltextrun"/>
          <w:lang w:val="et-EE"/>
        </w:rPr>
        <w:t>ti</w:t>
      </w:r>
      <w:r w:rsidR="002961EC" w:rsidRPr="007472FC">
        <w:rPr>
          <w:rStyle w:val="normaltextrun"/>
          <w:lang w:val="et-EE"/>
        </w:rPr>
        <w:t xml:space="preserve"> 22% </w:t>
      </w:r>
      <w:r w:rsidRPr="007472FC">
        <w:rPr>
          <w:rStyle w:val="ui-provider"/>
          <w:color w:val="323232"/>
          <w:lang w:val="et-EE"/>
        </w:rPr>
        <w:t>tenekteplaasiga ravitud patsientidest</w:t>
      </w:r>
      <w:r w:rsidRPr="007472FC">
        <w:rPr>
          <w:rStyle w:val="normaltextrun"/>
          <w:lang w:val="et-EE"/>
        </w:rPr>
        <w:t xml:space="preserve"> võrreldes </w:t>
      </w:r>
      <w:r w:rsidR="002961EC" w:rsidRPr="007472FC">
        <w:rPr>
          <w:rStyle w:val="normaltextrun"/>
          <w:lang w:val="et-EE"/>
        </w:rPr>
        <w:t>10% altepla</w:t>
      </w:r>
      <w:r w:rsidRPr="007472FC">
        <w:rPr>
          <w:rStyle w:val="normaltextrun"/>
          <w:lang w:val="et-EE"/>
        </w:rPr>
        <w:t>a</w:t>
      </w:r>
      <w:r w:rsidR="002961EC" w:rsidRPr="007472FC">
        <w:rPr>
          <w:rStyle w:val="normaltextrun"/>
          <w:lang w:val="et-EE"/>
        </w:rPr>
        <w:t>s</w:t>
      </w:r>
      <w:r w:rsidRPr="007472FC">
        <w:rPr>
          <w:rStyle w:val="normaltextrun"/>
          <w:lang w:val="et-EE"/>
        </w:rPr>
        <w:t>iga ravitutest</w:t>
      </w:r>
      <w:r w:rsidR="002961EC" w:rsidRPr="007472FC">
        <w:rPr>
          <w:rStyle w:val="normaltextrun"/>
          <w:lang w:val="et-EE"/>
        </w:rPr>
        <w:t xml:space="preserve"> (</w:t>
      </w:r>
      <w:r w:rsidR="006F0C3D" w:rsidRPr="007472FC">
        <w:rPr>
          <w:rStyle w:val="normaltextrun"/>
          <w:lang w:val="et-EE"/>
        </w:rPr>
        <w:t>ha</w:t>
      </w:r>
      <w:r w:rsidR="00B618D4" w:rsidRPr="007472FC">
        <w:rPr>
          <w:rStyle w:val="normaltextrun"/>
          <w:lang w:val="et-EE"/>
        </w:rPr>
        <w:t>i</w:t>
      </w:r>
      <w:r w:rsidR="006F0C3D" w:rsidRPr="007472FC">
        <w:rPr>
          <w:rStyle w:val="normaltextrun"/>
          <w:lang w:val="et-EE"/>
        </w:rPr>
        <w:t>gestumuse</w:t>
      </w:r>
      <w:r w:rsidRPr="007472FC">
        <w:rPr>
          <w:rStyle w:val="normaltextrun"/>
          <w:lang w:val="et-EE"/>
        </w:rPr>
        <w:t xml:space="preserve"> erinevus</w:t>
      </w:r>
      <w:r w:rsidR="002961EC" w:rsidRPr="007472FC">
        <w:rPr>
          <w:rStyle w:val="normaltextrun"/>
          <w:lang w:val="et-EE"/>
        </w:rPr>
        <w:t xml:space="preserve"> 12%; 95% CI</w:t>
      </w:r>
      <w:r w:rsidR="002961EC" w:rsidRPr="007472FC">
        <w:rPr>
          <w:lang w:val="et-EE"/>
        </w:rPr>
        <w:t> </w:t>
      </w:r>
      <w:r w:rsidR="002961EC" w:rsidRPr="007472FC">
        <w:rPr>
          <w:rStyle w:val="normaltextrun"/>
          <w:lang w:val="et-EE"/>
        </w:rPr>
        <w:t xml:space="preserve">2, 21; </w:t>
      </w:r>
      <w:r w:rsidRPr="007472FC">
        <w:rPr>
          <w:rStyle w:val="normaltextrun"/>
          <w:lang w:val="et-EE"/>
        </w:rPr>
        <w:t>haigestumus</w:t>
      </w:r>
      <w:r w:rsidR="006F0C3D" w:rsidRPr="007472FC">
        <w:rPr>
          <w:rStyle w:val="normaltextrun"/>
          <w:lang w:val="et-EE"/>
        </w:rPr>
        <w:t>e suhe</w:t>
      </w:r>
      <w:r w:rsidR="002961EC" w:rsidRPr="007472FC">
        <w:rPr>
          <w:rStyle w:val="normaltextrun"/>
          <w:lang w:val="et-EE"/>
        </w:rPr>
        <w:t xml:space="preserve"> 2</w:t>
      </w:r>
      <w:r w:rsidRPr="007472FC">
        <w:rPr>
          <w:rStyle w:val="normaltextrun"/>
          <w:lang w:val="et-EE"/>
        </w:rPr>
        <w:t>,</w:t>
      </w:r>
      <w:r w:rsidR="002961EC" w:rsidRPr="007472FC">
        <w:rPr>
          <w:rStyle w:val="normaltextrun"/>
          <w:lang w:val="et-EE"/>
        </w:rPr>
        <w:t>2; 95% CI</w:t>
      </w:r>
      <w:r w:rsidR="002961EC" w:rsidRPr="007472FC">
        <w:rPr>
          <w:lang w:val="et-EE"/>
        </w:rPr>
        <w:t> </w:t>
      </w:r>
      <w:r w:rsidR="002961EC" w:rsidRPr="007472FC">
        <w:rPr>
          <w:rStyle w:val="normaltextrun"/>
          <w:lang w:val="et-EE"/>
        </w:rPr>
        <w:t>1</w:t>
      </w:r>
      <w:r w:rsidR="006F0C3D" w:rsidRPr="007472FC">
        <w:rPr>
          <w:rStyle w:val="normaltextrun"/>
          <w:lang w:val="et-EE"/>
        </w:rPr>
        <w:t>,</w:t>
      </w:r>
      <w:r w:rsidR="002961EC" w:rsidRPr="007472FC">
        <w:rPr>
          <w:rStyle w:val="normaltextrun"/>
          <w:lang w:val="et-EE"/>
        </w:rPr>
        <w:t>1</w:t>
      </w:r>
      <w:r w:rsidR="006F0C3D" w:rsidRPr="007472FC">
        <w:rPr>
          <w:rStyle w:val="normaltextrun"/>
          <w:lang w:val="et-EE"/>
        </w:rPr>
        <w:t>;</w:t>
      </w:r>
      <w:r w:rsidR="002961EC" w:rsidRPr="007472FC">
        <w:rPr>
          <w:rStyle w:val="normaltextrun"/>
          <w:lang w:val="et-EE"/>
        </w:rPr>
        <w:t xml:space="preserve"> 4</w:t>
      </w:r>
      <w:r w:rsidR="006F0C3D" w:rsidRPr="007472FC">
        <w:rPr>
          <w:rStyle w:val="normaltextrun"/>
          <w:lang w:val="et-EE"/>
        </w:rPr>
        <w:t>,</w:t>
      </w:r>
      <w:r w:rsidR="002961EC" w:rsidRPr="007472FC">
        <w:rPr>
          <w:rStyle w:val="normaltextrun"/>
          <w:lang w:val="et-EE"/>
        </w:rPr>
        <w:t>4).</w:t>
      </w:r>
    </w:p>
    <w:p w14:paraId="600A694A" w14:textId="77777777" w:rsidR="002961EC" w:rsidRPr="007472FC" w:rsidRDefault="002961EC" w:rsidP="002961EC">
      <w:pPr>
        <w:pStyle w:val="DocuveraParagraphparagraph8"/>
        <w:spacing w:after="0" w:line="240" w:lineRule="auto"/>
        <w:rPr>
          <w:rStyle w:val="normaltextrun"/>
          <w:color w:val="323232"/>
          <w:lang w:val="et-EE"/>
        </w:rPr>
      </w:pPr>
    </w:p>
    <w:p w14:paraId="0A763618" w14:textId="62C05A92" w:rsidR="002961EC" w:rsidRPr="007472FC" w:rsidRDefault="00766B1B" w:rsidP="00766B1B">
      <w:pPr>
        <w:pStyle w:val="DocuveraParagraphparagraph8"/>
        <w:spacing w:after="0" w:line="240" w:lineRule="auto"/>
        <w:rPr>
          <w:rStyle w:val="normaltextrun"/>
          <w:color w:val="323232"/>
          <w:lang w:val="et-EE"/>
        </w:rPr>
      </w:pPr>
      <w:r w:rsidRPr="007472FC">
        <w:rPr>
          <w:rStyle w:val="ui-provider"/>
          <w:color w:val="323232"/>
          <w:lang w:val="et-EE"/>
        </w:rPr>
        <w:t>Teisesed tulemusnäitajad olid muu hulgas mRS</w:t>
      </w:r>
      <w:r w:rsidRPr="007472FC">
        <w:rPr>
          <w:rStyle w:val="ui-provider"/>
          <w:color w:val="323232"/>
          <w:lang w:val="et-EE"/>
        </w:rPr>
        <w:noBreakHyphen/>
        <w:t>i skoor 90. päeval.</w:t>
      </w:r>
    </w:p>
    <w:p w14:paraId="7405F402" w14:textId="76D105E9" w:rsidR="002961EC" w:rsidRPr="007472FC" w:rsidRDefault="008121DF" w:rsidP="008121DF">
      <w:pPr>
        <w:pStyle w:val="paragraph"/>
        <w:spacing w:before="0" w:beforeAutospacing="0" w:after="0" w:afterAutospacing="0"/>
        <w:textAlignment w:val="baseline"/>
        <w:rPr>
          <w:rStyle w:val="eop"/>
          <w:sz w:val="22"/>
          <w:szCs w:val="22"/>
          <w:lang w:val="et-EE"/>
        </w:rPr>
      </w:pPr>
      <w:r w:rsidRPr="007472FC">
        <w:rPr>
          <w:rStyle w:val="ui-provider"/>
          <w:color w:val="323232"/>
          <w:sz w:val="22"/>
          <w:szCs w:val="22"/>
          <w:lang w:val="et-EE"/>
        </w:rPr>
        <w:t>Tenekteplaasirühmas oli</w:t>
      </w:r>
      <w:r w:rsidRPr="007472FC">
        <w:rPr>
          <w:rStyle w:val="normaltextrun"/>
          <w:sz w:val="22"/>
          <w:szCs w:val="22"/>
          <w:lang w:val="et-EE"/>
        </w:rPr>
        <w:t xml:space="preserve"> 90.</w:t>
      </w:r>
      <w:r w:rsidRPr="007472FC">
        <w:rPr>
          <w:sz w:val="22"/>
          <w:szCs w:val="22"/>
          <w:lang w:val="et-EE"/>
        </w:rPr>
        <w:t> </w:t>
      </w:r>
      <w:r w:rsidRPr="007472FC">
        <w:rPr>
          <w:rStyle w:val="normaltextrun"/>
          <w:sz w:val="22"/>
          <w:szCs w:val="22"/>
          <w:lang w:val="et-EE"/>
        </w:rPr>
        <w:t xml:space="preserve">päeval </w:t>
      </w:r>
      <w:r w:rsidR="002961EC" w:rsidRPr="007472FC">
        <w:rPr>
          <w:rStyle w:val="normaltextrun"/>
          <w:sz w:val="22"/>
          <w:szCs w:val="22"/>
          <w:lang w:val="et-EE"/>
        </w:rPr>
        <w:t>mRS</w:t>
      </w:r>
      <w:r w:rsidRPr="007472FC">
        <w:rPr>
          <w:rStyle w:val="normaltextrun"/>
          <w:sz w:val="22"/>
          <w:szCs w:val="22"/>
          <w:lang w:val="et-EE"/>
        </w:rPr>
        <w:noBreakHyphen/>
        <w:t>i skoori</w:t>
      </w:r>
      <w:r w:rsidR="002961EC" w:rsidRPr="007472FC">
        <w:rPr>
          <w:rStyle w:val="normaltextrun"/>
          <w:sz w:val="22"/>
          <w:szCs w:val="22"/>
          <w:lang w:val="et-EE"/>
        </w:rPr>
        <w:t xml:space="preserve"> 0</w:t>
      </w:r>
      <w:r w:rsidRPr="007472FC">
        <w:rPr>
          <w:rStyle w:val="normaltextrun"/>
          <w:sz w:val="22"/>
          <w:szCs w:val="22"/>
          <w:lang w:val="et-EE"/>
        </w:rPr>
        <w:t>…</w:t>
      </w:r>
      <w:r w:rsidR="002961EC" w:rsidRPr="007472FC">
        <w:rPr>
          <w:rStyle w:val="normaltextrun"/>
          <w:sz w:val="22"/>
          <w:szCs w:val="22"/>
          <w:lang w:val="et-EE"/>
        </w:rPr>
        <w:t xml:space="preserve">1 </w:t>
      </w:r>
      <w:r w:rsidRPr="007472FC">
        <w:rPr>
          <w:rStyle w:val="normaltextrun"/>
          <w:sz w:val="22"/>
          <w:szCs w:val="22"/>
          <w:lang w:val="et-EE"/>
        </w:rPr>
        <w:t xml:space="preserve">saavutanute osakaal </w:t>
      </w:r>
      <w:r w:rsidR="002961EC" w:rsidRPr="007472FC">
        <w:rPr>
          <w:rStyle w:val="normaltextrun"/>
          <w:sz w:val="22"/>
          <w:szCs w:val="22"/>
          <w:lang w:val="et-EE"/>
        </w:rPr>
        <w:t xml:space="preserve">51% </w:t>
      </w:r>
      <w:r w:rsidRPr="007472FC">
        <w:rPr>
          <w:rStyle w:val="normaltextrun"/>
          <w:sz w:val="22"/>
          <w:szCs w:val="22"/>
          <w:lang w:val="et-EE"/>
        </w:rPr>
        <w:t xml:space="preserve">ja </w:t>
      </w:r>
      <w:r w:rsidRPr="007472FC">
        <w:rPr>
          <w:sz w:val="22"/>
          <w:szCs w:val="22"/>
          <w:lang w:val="et-EE"/>
        </w:rPr>
        <w:t>alteplaasirühmas</w:t>
      </w:r>
      <w:r w:rsidRPr="007472FC">
        <w:rPr>
          <w:rStyle w:val="normaltextrun"/>
          <w:lang w:val="et-EE"/>
        </w:rPr>
        <w:t xml:space="preserve"> </w:t>
      </w:r>
      <w:r w:rsidR="002961EC" w:rsidRPr="007472FC">
        <w:rPr>
          <w:rStyle w:val="normaltextrun"/>
          <w:sz w:val="22"/>
          <w:szCs w:val="22"/>
          <w:lang w:val="et-EE"/>
        </w:rPr>
        <w:t>43%</w:t>
      </w:r>
      <w:r w:rsidR="0025170E" w:rsidRPr="007472FC">
        <w:rPr>
          <w:rStyle w:val="normaltextrun"/>
          <w:sz w:val="22"/>
          <w:szCs w:val="22"/>
          <w:lang w:val="et-EE"/>
        </w:rPr>
        <w:t xml:space="preserve"> (korrigeeritud haigestumuse suhe 1,2; 95% CI 0,</w:t>
      </w:r>
      <w:r w:rsidR="00083BEE" w:rsidRPr="007472FC">
        <w:rPr>
          <w:rStyle w:val="normaltextrun"/>
          <w:sz w:val="22"/>
          <w:szCs w:val="22"/>
          <w:lang w:val="et-EE"/>
        </w:rPr>
        <w:t>9</w:t>
      </w:r>
      <w:r w:rsidR="0025170E" w:rsidRPr="007472FC">
        <w:rPr>
          <w:rStyle w:val="normaltextrun"/>
          <w:sz w:val="22"/>
          <w:szCs w:val="22"/>
          <w:lang w:val="et-EE"/>
        </w:rPr>
        <w:t>…1,6)</w:t>
      </w:r>
      <w:r w:rsidR="002961EC" w:rsidRPr="007472FC">
        <w:rPr>
          <w:rStyle w:val="normaltextrun"/>
          <w:sz w:val="22"/>
          <w:szCs w:val="22"/>
          <w:lang w:val="et-EE"/>
        </w:rPr>
        <w:t>.</w:t>
      </w:r>
    </w:p>
    <w:p w14:paraId="236EE0E5" w14:textId="77777777" w:rsidR="002961EC" w:rsidRPr="007472FC" w:rsidRDefault="002961EC" w:rsidP="002961EC">
      <w:pPr>
        <w:pStyle w:val="paragraph"/>
        <w:spacing w:before="0" w:beforeAutospacing="0" w:after="0" w:afterAutospacing="0"/>
        <w:textAlignment w:val="baseline"/>
        <w:rPr>
          <w:rStyle w:val="eop"/>
          <w:sz w:val="22"/>
          <w:szCs w:val="22"/>
          <w:lang w:val="et-EE"/>
        </w:rPr>
      </w:pPr>
    </w:p>
    <w:p w14:paraId="6FB687E1" w14:textId="4BDCC2D1" w:rsidR="002961EC" w:rsidRPr="007472FC" w:rsidRDefault="00725DA7" w:rsidP="00725DA7">
      <w:pPr>
        <w:rPr>
          <w:rStyle w:val="normaltextrun"/>
          <w:sz w:val="22"/>
          <w:szCs w:val="22"/>
        </w:rPr>
      </w:pPr>
      <w:r w:rsidRPr="007472FC">
        <w:rPr>
          <w:rStyle w:val="normaltextrun"/>
          <w:sz w:val="22"/>
          <w:szCs w:val="22"/>
        </w:rPr>
        <w:t>Sümptomaatilist ajuhemorraagiat esines</w:t>
      </w:r>
      <w:r w:rsidR="002961EC" w:rsidRPr="007472FC">
        <w:rPr>
          <w:rStyle w:val="normaltextrun"/>
          <w:sz w:val="22"/>
          <w:szCs w:val="22"/>
        </w:rPr>
        <w:t xml:space="preserve"> </w:t>
      </w:r>
      <w:r w:rsidRPr="007472FC">
        <w:rPr>
          <w:rStyle w:val="normaltextrun"/>
          <w:sz w:val="22"/>
          <w:szCs w:val="22"/>
        </w:rPr>
        <w:t xml:space="preserve">mõlemas rühmas </w:t>
      </w:r>
      <w:r w:rsidR="002961EC" w:rsidRPr="007472FC">
        <w:rPr>
          <w:rStyle w:val="normaltextrun"/>
          <w:sz w:val="22"/>
          <w:szCs w:val="22"/>
        </w:rPr>
        <w:t xml:space="preserve">1% </w:t>
      </w:r>
      <w:r w:rsidRPr="007472FC">
        <w:rPr>
          <w:rStyle w:val="normaltextrun"/>
          <w:sz w:val="22"/>
          <w:szCs w:val="22"/>
        </w:rPr>
        <w:t>patsientidest</w:t>
      </w:r>
      <w:r w:rsidR="002961EC" w:rsidRPr="007472FC">
        <w:rPr>
          <w:rStyle w:val="normaltextrun"/>
          <w:sz w:val="22"/>
          <w:szCs w:val="22"/>
        </w:rPr>
        <w:t xml:space="preserve">. </w:t>
      </w:r>
      <w:r w:rsidRPr="007472FC">
        <w:rPr>
          <w:sz w:val="22"/>
          <w:szCs w:val="22"/>
        </w:rPr>
        <w:t xml:space="preserve">Tenekteplaasirühmas registreeriti </w:t>
      </w:r>
      <w:r w:rsidR="002961EC" w:rsidRPr="007472FC">
        <w:rPr>
          <w:rStyle w:val="normaltextrun"/>
          <w:sz w:val="22"/>
          <w:szCs w:val="22"/>
        </w:rPr>
        <w:t>10</w:t>
      </w:r>
      <w:r w:rsidR="002961EC" w:rsidRPr="007472FC">
        <w:rPr>
          <w:sz w:val="22"/>
          <w:szCs w:val="22"/>
        </w:rPr>
        <w:t> </w:t>
      </w:r>
      <w:r w:rsidRPr="007472FC">
        <w:rPr>
          <w:rStyle w:val="normaltextrun"/>
          <w:sz w:val="22"/>
          <w:szCs w:val="22"/>
        </w:rPr>
        <w:t xml:space="preserve">surma </w:t>
      </w:r>
      <w:r w:rsidR="002961EC" w:rsidRPr="007472FC">
        <w:rPr>
          <w:rStyle w:val="normaltextrun"/>
          <w:sz w:val="22"/>
          <w:szCs w:val="22"/>
        </w:rPr>
        <w:t xml:space="preserve">(10%) </w:t>
      </w:r>
      <w:r w:rsidRPr="007472FC">
        <w:rPr>
          <w:rStyle w:val="normaltextrun"/>
          <w:sz w:val="22"/>
          <w:szCs w:val="22"/>
        </w:rPr>
        <w:t xml:space="preserve">ja </w:t>
      </w:r>
      <w:r w:rsidRPr="007472FC">
        <w:rPr>
          <w:sz w:val="22"/>
          <w:szCs w:val="22"/>
        </w:rPr>
        <w:t xml:space="preserve">alteplaasirühmas </w:t>
      </w:r>
      <w:r w:rsidR="002961EC" w:rsidRPr="007472FC">
        <w:rPr>
          <w:rStyle w:val="normaltextrun"/>
          <w:sz w:val="22"/>
          <w:szCs w:val="22"/>
        </w:rPr>
        <w:t>18</w:t>
      </w:r>
      <w:r w:rsidR="002961EC" w:rsidRPr="007472FC">
        <w:rPr>
          <w:sz w:val="22"/>
          <w:szCs w:val="22"/>
        </w:rPr>
        <w:t> </w:t>
      </w:r>
      <w:r w:rsidR="002961EC" w:rsidRPr="007472FC">
        <w:rPr>
          <w:rStyle w:val="normaltextrun"/>
          <w:sz w:val="22"/>
          <w:szCs w:val="22"/>
        </w:rPr>
        <w:t>(18%)</w:t>
      </w:r>
      <w:r w:rsidRPr="007472FC">
        <w:rPr>
          <w:rStyle w:val="normaltextrun"/>
          <w:sz w:val="22"/>
          <w:szCs w:val="22"/>
        </w:rPr>
        <w:t>, mis eelmääratletud logistilise regre</w:t>
      </w:r>
      <w:r w:rsidR="00957317" w:rsidRPr="007472FC">
        <w:rPr>
          <w:rStyle w:val="normaltextrun"/>
          <w:sz w:val="22"/>
          <w:szCs w:val="22"/>
        </w:rPr>
        <w:t>s</w:t>
      </w:r>
      <w:r w:rsidRPr="007472FC">
        <w:rPr>
          <w:rStyle w:val="normaltextrun"/>
          <w:sz w:val="22"/>
          <w:szCs w:val="22"/>
        </w:rPr>
        <w:t>sioonianalüüsi kohaselt ei olnud oluline</w:t>
      </w:r>
      <w:r w:rsidR="002961EC" w:rsidRPr="007472FC">
        <w:rPr>
          <w:rStyle w:val="normaltextrun"/>
          <w:sz w:val="22"/>
          <w:szCs w:val="22"/>
        </w:rPr>
        <w:t xml:space="preserve">. </w:t>
      </w:r>
      <w:r w:rsidRPr="007472FC">
        <w:rPr>
          <w:rStyle w:val="normaltextrun"/>
          <w:sz w:val="22"/>
          <w:szCs w:val="22"/>
        </w:rPr>
        <w:t xml:space="preserve">Enamik surmi olid seotud </w:t>
      </w:r>
      <w:r w:rsidR="00392200" w:rsidRPr="007472FC">
        <w:rPr>
          <w:rStyle w:val="normaltextrun"/>
          <w:sz w:val="22"/>
          <w:szCs w:val="22"/>
        </w:rPr>
        <w:t>mahuka</w:t>
      </w:r>
      <w:r w:rsidRPr="007472FC">
        <w:rPr>
          <w:rStyle w:val="normaltextrun"/>
          <w:sz w:val="22"/>
          <w:szCs w:val="22"/>
        </w:rPr>
        <w:t xml:space="preserve"> insuldi progresseerumisega </w:t>
      </w:r>
      <w:r w:rsidR="002961EC" w:rsidRPr="007472FC">
        <w:rPr>
          <w:rStyle w:val="normaltextrun"/>
          <w:sz w:val="22"/>
          <w:szCs w:val="22"/>
        </w:rPr>
        <w:t>(</w:t>
      </w:r>
      <w:r w:rsidRPr="007472FC">
        <w:rPr>
          <w:sz w:val="22"/>
          <w:szCs w:val="22"/>
        </w:rPr>
        <w:t xml:space="preserve">tenekteplaasirühmas </w:t>
      </w:r>
      <w:r w:rsidR="002961EC" w:rsidRPr="007472FC">
        <w:rPr>
          <w:rStyle w:val="normaltextrun"/>
          <w:sz w:val="22"/>
          <w:szCs w:val="22"/>
        </w:rPr>
        <w:t>9</w:t>
      </w:r>
      <w:r w:rsidRPr="007472FC">
        <w:rPr>
          <w:rStyle w:val="normaltextrun"/>
          <w:sz w:val="22"/>
          <w:szCs w:val="22"/>
        </w:rPr>
        <w:t xml:space="preserve"> ja </w:t>
      </w:r>
      <w:r w:rsidRPr="007472FC">
        <w:rPr>
          <w:sz w:val="22"/>
          <w:szCs w:val="22"/>
        </w:rPr>
        <w:t>alteplaasirühmas</w:t>
      </w:r>
      <w:r w:rsidRPr="007472FC">
        <w:rPr>
          <w:rStyle w:val="normaltextrun"/>
          <w:sz w:val="22"/>
          <w:szCs w:val="22"/>
        </w:rPr>
        <w:t xml:space="preserve"> </w:t>
      </w:r>
      <w:r w:rsidR="002961EC" w:rsidRPr="007472FC">
        <w:rPr>
          <w:rStyle w:val="normaltextrun"/>
          <w:sz w:val="22"/>
          <w:szCs w:val="22"/>
        </w:rPr>
        <w:t xml:space="preserve">14). </w:t>
      </w:r>
      <w:r w:rsidRPr="007472FC">
        <w:rPr>
          <w:sz w:val="22"/>
          <w:szCs w:val="22"/>
        </w:rPr>
        <w:t>Tenekteplaas</w:t>
      </w:r>
      <w:r w:rsidR="00392200" w:rsidRPr="007472FC">
        <w:rPr>
          <w:sz w:val="22"/>
          <w:szCs w:val="22"/>
        </w:rPr>
        <w:t>i ohutusprofiil</w:t>
      </w:r>
      <w:r w:rsidRPr="007472FC">
        <w:rPr>
          <w:sz w:val="22"/>
          <w:szCs w:val="22"/>
        </w:rPr>
        <w:t xml:space="preserve"> annuse</w:t>
      </w:r>
      <w:r w:rsidR="006A6A7A" w:rsidRPr="007472FC">
        <w:rPr>
          <w:sz w:val="22"/>
          <w:szCs w:val="22"/>
        </w:rPr>
        <w:t>ga</w:t>
      </w:r>
      <w:r w:rsidRPr="007472FC">
        <w:rPr>
          <w:sz w:val="22"/>
          <w:szCs w:val="22"/>
        </w:rPr>
        <w:t xml:space="preserve"> </w:t>
      </w:r>
      <w:r w:rsidR="002961EC" w:rsidRPr="007472FC">
        <w:rPr>
          <w:rStyle w:val="normaltextrun"/>
          <w:sz w:val="22"/>
          <w:szCs w:val="22"/>
        </w:rPr>
        <w:t>0</w:t>
      </w:r>
      <w:r w:rsidRPr="007472FC">
        <w:rPr>
          <w:rStyle w:val="normaltextrun"/>
          <w:sz w:val="22"/>
          <w:szCs w:val="22"/>
        </w:rPr>
        <w:t>,</w:t>
      </w:r>
      <w:r w:rsidR="002961EC" w:rsidRPr="007472FC">
        <w:rPr>
          <w:rStyle w:val="normaltextrun"/>
          <w:sz w:val="22"/>
          <w:szCs w:val="22"/>
        </w:rPr>
        <w:t xml:space="preserve">25 mg/kg </w:t>
      </w:r>
      <w:r w:rsidR="00392200" w:rsidRPr="007472FC">
        <w:rPr>
          <w:rStyle w:val="normaltextrun"/>
          <w:sz w:val="22"/>
          <w:szCs w:val="22"/>
        </w:rPr>
        <w:t>oli sarnane</w:t>
      </w:r>
      <w:r w:rsidRPr="007472FC">
        <w:rPr>
          <w:rStyle w:val="normaltextrun"/>
          <w:sz w:val="22"/>
          <w:szCs w:val="22"/>
        </w:rPr>
        <w:t xml:space="preserve"> </w:t>
      </w:r>
      <w:r w:rsidR="002961EC" w:rsidRPr="007472FC">
        <w:rPr>
          <w:rStyle w:val="normaltextrun"/>
          <w:sz w:val="22"/>
          <w:szCs w:val="22"/>
        </w:rPr>
        <w:t>altepl</w:t>
      </w:r>
      <w:r w:rsidRPr="007472FC">
        <w:rPr>
          <w:rStyle w:val="normaltextrun"/>
          <w:sz w:val="22"/>
          <w:szCs w:val="22"/>
        </w:rPr>
        <w:t>a</w:t>
      </w:r>
      <w:r w:rsidR="002961EC" w:rsidRPr="007472FC">
        <w:rPr>
          <w:rStyle w:val="normaltextrun"/>
          <w:sz w:val="22"/>
          <w:szCs w:val="22"/>
        </w:rPr>
        <w:t>as</w:t>
      </w:r>
      <w:r w:rsidRPr="007472FC">
        <w:rPr>
          <w:rStyle w:val="normaltextrun"/>
          <w:sz w:val="22"/>
          <w:szCs w:val="22"/>
        </w:rPr>
        <w:t xml:space="preserve">i annuse </w:t>
      </w:r>
      <w:r w:rsidR="002961EC" w:rsidRPr="007472FC">
        <w:rPr>
          <w:rStyle w:val="normaltextrun"/>
          <w:sz w:val="22"/>
          <w:szCs w:val="22"/>
        </w:rPr>
        <w:t>0</w:t>
      </w:r>
      <w:r w:rsidRPr="007472FC">
        <w:rPr>
          <w:rStyle w:val="normaltextrun"/>
          <w:sz w:val="22"/>
          <w:szCs w:val="22"/>
        </w:rPr>
        <w:t>,</w:t>
      </w:r>
      <w:r w:rsidR="002961EC" w:rsidRPr="007472FC">
        <w:rPr>
          <w:rStyle w:val="normaltextrun"/>
          <w:sz w:val="22"/>
          <w:szCs w:val="22"/>
        </w:rPr>
        <w:t>9 mg/kg</w:t>
      </w:r>
      <w:r w:rsidR="00392200" w:rsidRPr="007472FC">
        <w:rPr>
          <w:rStyle w:val="normaltextrun"/>
          <w:sz w:val="22"/>
          <w:szCs w:val="22"/>
        </w:rPr>
        <w:t xml:space="preserve"> korral täheldatuga</w:t>
      </w:r>
      <w:r w:rsidR="002961EC" w:rsidRPr="007472FC">
        <w:rPr>
          <w:rStyle w:val="normaltextrun"/>
          <w:sz w:val="22"/>
          <w:szCs w:val="22"/>
        </w:rPr>
        <w:t>.</w:t>
      </w:r>
    </w:p>
    <w:p w14:paraId="4887C902" w14:textId="77777777" w:rsidR="002961EC" w:rsidRPr="007472FC" w:rsidRDefault="002961EC" w:rsidP="002961EC">
      <w:pPr>
        <w:rPr>
          <w:rStyle w:val="normaltextrun"/>
          <w:sz w:val="22"/>
          <w:szCs w:val="22"/>
        </w:rPr>
      </w:pPr>
    </w:p>
    <w:p w14:paraId="4E7610CA" w14:textId="2FD17931" w:rsidR="002961EC" w:rsidRPr="007472FC" w:rsidRDefault="008B1876" w:rsidP="007C46E8">
      <w:pPr>
        <w:rPr>
          <w:sz w:val="22"/>
          <w:szCs w:val="22"/>
        </w:rPr>
      </w:pPr>
      <w:r w:rsidRPr="007472FC">
        <w:rPr>
          <w:sz w:val="22"/>
          <w:szCs w:val="22"/>
        </w:rPr>
        <w:t>Mitmes mittesekkuvas uuringus võrreldi ägeda ajuinfarktiga (suur</w:t>
      </w:r>
      <w:r w:rsidR="006A6A7A" w:rsidRPr="007472FC">
        <w:rPr>
          <w:sz w:val="22"/>
          <w:szCs w:val="22"/>
        </w:rPr>
        <w:t>e</w:t>
      </w:r>
      <w:r w:rsidRPr="007472FC">
        <w:rPr>
          <w:sz w:val="22"/>
          <w:szCs w:val="22"/>
        </w:rPr>
        <w:t xml:space="preserve"> veresoone oklusiooniga või ilma) patsientidel </w:t>
      </w:r>
      <w:r w:rsidR="002961EC" w:rsidRPr="007472FC">
        <w:rPr>
          <w:sz w:val="22"/>
          <w:szCs w:val="22"/>
        </w:rPr>
        <w:t>tene</w:t>
      </w:r>
      <w:r w:rsidRPr="007472FC">
        <w:rPr>
          <w:sz w:val="22"/>
          <w:szCs w:val="22"/>
        </w:rPr>
        <w:t>k</w:t>
      </w:r>
      <w:r w:rsidR="002961EC" w:rsidRPr="007472FC">
        <w:rPr>
          <w:sz w:val="22"/>
          <w:szCs w:val="22"/>
        </w:rPr>
        <w:t>tepl</w:t>
      </w:r>
      <w:r w:rsidRPr="007472FC">
        <w:rPr>
          <w:sz w:val="22"/>
          <w:szCs w:val="22"/>
        </w:rPr>
        <w:t>a</w:t>
      </w:r>
      <w:r w:rsidR="002961EC" w:rsidRPr="007472FC">
        <w:rPr>
          <w:sz w:val="22"/>
          <w:szCs w:val="22"/>
        </w:rPr>
        <w:t>as</w:t>
      </w:r>
      <w:r w:rsidRPr="007472FC">
        <w:rPr>
          <w:sz w:val="22"/>
          <w:szCs w:val="22"/>
        </w:rPr>
        <w:t>i</w:t>
      </w:r>
      <w:r w:rsidR="002961EC" w:rsidRPr="007472FC">
        <w:rPr>
          <w:sz w:val="22"/>
          <w:szCs w:val="22"/>
        </w:rPr>
        <w:t xml:space="preserve"> (0</w:t>
      </w:r>
      <w:r w:rsidRPr="007472FC">
        <w:rPr>
          <w:sz w:val="22"/>
          <w:szCs w:val="22"/>
        </w:rPr>
        <w:t>,</w:t>
      </w:r>
      <w:r w:rsidR="002961EC" w:rsidRPr="007472FC">
        <w:rPr>
          <w:sz w:val="22"/>
          <w:szCs w:val="22"/>
        </w:rPr>
        <w:t>25</w:t>
      </w:r>
      <w:r w:rsidR="002961EC" w:rsidRPr="007472FC">
        <w:rPr>
          <w:rStyle w:val="normaltextrun"/>
          <w:sz w:val="22"/>
          <w:szCs w:val="22"/>
        </w:rPr>
        <w:t> </w:t>
      </w:r>
      <w:r w:rsidR="002961EC" w:rsidRPr="007472FC">
        <w:rPr>
          <w:sz w:val="22"/>
          <w:szCs w:val="22"/>
        </w:rPr>
        <w:t xml:space="preserve">mg/kg) </w:t>
      </w:r>
      <w:r w:rsidRPr="007472FC">
        <w:rPr>
          <w:sz w:val="22"/>
          <w:szCs w:val="22"/>
        </w:rPr>
        <w:t xml:space="preserve">ja </w:t>
      </w:r>
      <w:r w:rsidR="002961EC" w:rsidRPr="007472FC">
        <w:rPr>
          <w:sz w:val="22"/>
          <w:szCs w:val="22"/>
        </w:rPr>
        <w:t>altepla</w:t>
      </w:r>
      <w:r w:rsidRPr="007472FC">
        <w:rPr>
          <w:sz w:val="22"/>
          <w:szCs w:val="22"/>
        </w:rPr>
        <w:t>a</w:t>
      </w:r>
      <w:r w:rsidR="002961EC" w:rsidRPr="007472FC">
        <w:rPr>
          <w:sz w:val="22"/>
          <w:szCs w:val="22"/>
        </w:rPr>
        <w:t>s</w:t>
      </w:r>
      <w:r w:rsidRPr="007472FC">
        <w:rPr>
          <w:sz w:val="22"/>
          <w:szCs w:val="22"/>
        </w:rPr>
        <w:t>i</w:t>
      </w:r>
      <w:r w:rsidR="002961EC" w:rsidRPr="007472FC">
        <w:rPr>
          <w:sz w:val="22"/>
          <w:szCs w:val="22"/>
        </w:rPr>
        <w:t xml:space="preserve"> (0</w:t>
      </w:r>
      <w:r w:rsidRPr="007472FC">
        <w:rPr>
          <w:sz w:val="22"/>
          <w:szCs w:val="22"/>
        </w:rPr>
        <w:t>,</w:t>
      </w:r>
      <w:r w:rsidR="002961EC" w:rsidRPr="007472FC">
        <w:rPr>
          <w:sz w:val="22"/>
          <w:szCs w:val="22"/>
        </w:rPr>
        <w:t>9</w:t>
      </w:r>
      <w:r w:rsidR="002961EC" w:rsidRPr="007472FC">
        <w:rPr>
          <w:rStyle w:val="normaltextrun"/>
          <w:sz w:val="22"/>
          <w:szCs w:val="22"/>
        </w:rPr>
        <w:t> </w:t>
      </w:r>
      <w:r w:rsidR="002961EC" w:rsidRPr="007472FC">
        <w:rPr>
          <w:sz w:val="22"/>
          <w:szCs w:val="22"/>
        </w:rPr>
        <w:t>mg/kg)</w:t>
      </w:r>
      <w:r w:rsidRPr="007472FC">
        <w:rPr>
          <w:sz w:val="22"/>
          <w:szCs w:val="22"/>
        </w:rPr>
        <w:t xml:space="preserve">, mida manustati </w:t>
      </w:r>
      <w:r w:rsidR="002961EC" w:rsidRPr="007472FC">
        <w:rPr>
          <w:sz w:val="22"/>
          <w:szCs w:val="22"/>
        </w:rPr>
        <w:t>4</w:t>
      </w:r>
      <w:r w:rsidRPr="007472FC">
        <w:rPr>
          <w:sz w:val="22"/>
          <w:szCs w:val="22"/>
        </w:rPr>
        <w:t>,</w:t>
      </w:r>
      <w:r w:rsidR="002961EC" w:rsidRPr="007472FC">
        <w:rPr>
          <w:sz w:val="22"/>
          <w:szCs w:val="22"/>
        </w:rPr>
        <w:t>5</w:t>
      </w:r>
      <w:r w:rsidR="002961EC" w:rsidRPr="007472FC">
        <w:rPr>
          <w:rStyle w:val="normaltextrun"/>
          <w:sz w:val="22"/>
          <w:szCs w:val="22"/>
        </w:rPr>
        <w:t> </w:t>
      </w:r>
      <w:r w:rsidRPr="007472FC">
        <w:rPr>
          <w:rStyle w:val="normaltextrun"/>
          <w:sz w:val="22"/>
          <w:szCs w:val="22"/>
        </w:rPr>
        <w:t>tunni jooksul pärast sümptomite tekkimist</w:t>
      </w:r>
      <w:r w:rsidR="002961EC" w:rsidRPr="007472FC">
        <w:rPr>
          <w:sz w:val="22"/>
          <w:szCs w:val="22"/>
        </w:rPr>
        <w:t xml:space="preserve">. </w:t>
      </w:r>
      <w:r w:rsidRPr="007472FC">
        <w:rPr>
          <w:sz w:val="22"/>
          <w:szCs w:val="22"/>
        </w:rPr>
        <w:t xml:space="preserve">Nendes vaatlusuuringutes teatati korrigeeritud </w:t>
      </w:r>
      <w:r w:rsidR="002961EC" w:rsidRPr="007472FC">
        <w:rPr>
          <w:sz w:val="22"/>
          <w:szCs w:val="22"/>
        </w:rPr>
        <w:t>(</w:t>
      </w:r>
      <w:r w:rsidR="00905D0E" w:rsidRPr="007472FC">
        <w:rPr>
          <w:sz w:val="22"/>
          <w:szCs w:val="22"/>
        </w:rPr>
        <w:t>või tõenäosuspõhiselt sobitatud</w:t>
      </w:r>
      <w:r w:rsidR="002961EC" w:rsidRPr="007472FC">
        <w:rPr>
          <w:sz w:val="22"/>
          <w:szCs w:val="22"/>
        </w:rPr>
        <w:t xml:space="preserve">) </w:t>
      </w:r>
      <w:r w:rsidR="00905D0E" w:rsidRPr="007472FC">
        <w:rPr>
          <w:sz w:val="22"/>
          <w:szCs w:val="22"/>
        </w:rPr>
        <w:t xml:space="preserve">hinnangutest kokku </w:t>
      </w:r>
      <w:r w:rsidR="002961EC" w:rsidRPr="007472FC">
        <w:rPr>
          <w:sz w:val="22"/>
          <w:szCs w:val="22"/>
        </w:rPr>
        <w:t>&gt;</w:t>
      </w:r>
      <w:r w:rsidR="002961EC" w:rsidRPr="007472FC">
        <w:rPr>
          <w:rStyle w:val="normaltextrun"/>
          <w:sz w:val="22"/>
          <w:szCs w:val="22"/>
        </w:rPr>
        <w:t> </w:t>
      </w:r>
      <w:r w:rsidR="002961EC" w:rsidRPr="007472FC">
        <w:rPr>
          <w:sz w:val="22"/>
          <w:szCs w:val="22"/>
        </w:rPr>
        <w:t>2900</w:t>
      </w:r>
      <w:r w:rsidR="00905D0E" w:rsidRPr="007472FC">
        <w:rPr>
          <w:sz w:val="22"/>
          <w:szCs w:val="22"/>
        </w:rPr>
        <w:t xml:space="preserve"> ägeda ajuinfarktiga patsiendi kohta </w:t>
      </w:r>
      <w:r w:rsidR="002961EC" w:rsidRPr="007472FC">
        <w:rPr>
          <w:sz w:val="22"/>
          <w:szCs w:val="22"/>
        </w:rPr>
        <w:t>(</w:t>
      </w:r>
      <w:r w:rsidR="00905D0E" w:rsidRPr="007472FC">
        <w:rPr>
          <w:sz w:val="22"/>
          <w:szCs w:val="22"/>
        </w:rPr>
        <w:t xml:space="preserve">uuringutest, </w:t>
      </w:r>
      <w:r w:rsidR="001C093F" w:rsidRPr="007472FC">
        <w:rPr>
          <w:sz w:val="22"/>
          <w:szCs w:val="22"/>
        </w:rPr>
        <w:t>kus osales</w:t>
      </w:r>
      <w:r w:rsidR="00905D0E" w:rsidRPr="007472FC">
        <w:rPr>
          <w:sz w:val="22"/>
          <w:szCs w:val="22"/>
        </w:rPr>
        <w:t xml:space="preserve"> üle </w:t>
      </w:r>
      <w:r w:rsidR="002961EC" w:rsidRPr="007472FC">
        <w:rPr>
          <w:sz w:val="22"/>
          <w:szCs w:val="22"/>
        </w:rPr>
        <w:t>100</w:t>
      </w:r>
      <w:r w:rsidR="00905D0E" w:rsidRPr="007472FC">
        <w:rPr>
          <w:sz w:val="22"/>
          <w:szCs w:val="22"/>
        </w:rPr>
        <w:t xml:space="preserve"> tenekteplaasiga ravitud patsiendi</w:t>
      </w:r>
      <w:r w:rsidR="002961EC" w:rsidRPr="007472FC">
        <w:rPr>
          <w:sz w:val="22"/>
          <w:szCs w:val="22"/>
        </w:rPr>
        <w:t>)</w:t>
      </w:r>
      <w:r w:rsidR="00905D0E" w:rsidRPr="007472FC">
        <w:rPr>
          <w:sz w:val="22"/>
          <w:szCs w:val="22"/>
        </w:rPr>
        <w:t xml:space="preserve"> ja neis teatati tenekteplaasi sarnasest ohutuse ja efektiivsuse profiilist võrreldes intravenoosselt manustatava alteplaasiga</w:t>
      </w:r>
      <w:r w:rsidR="002961EC" w:rsidRPr="007472FC">
        <w:rPr>
          <w:sz w:val="22"/>
          <w:szCs w:val="22"/>
        </w:rPr>
        <w:t xml:space="preserve">. </w:t>
      </w:r>
    </w:p>
    <w:p w14:paraId="2FC1BA08" w14:textId="77777777" w:rsidR="00E700BF" w:rsidRPr="007472FC" w:rsidRDefault="00E700BF" w:rsidP="00E700BF">
      <w:pPr>
        <w:widowControl w:val="0"/>
        <w:rPr>
          <w:sz w:val="22"/>
          <w:szCs w:val="22"/>
        </w:rPr>
      </w:pPr>
    </w:p>
    <w:p w14:paraId="360A9D9F" w14:textId="77777777" w:rsidR="00E700BF" w:rsidRPr="007472FC" w:rsidRDefault="00E700BF" w:rsidP="00E700BF">
      <w:pPr>
        <w:keepNext/>
        <w:widowControl w:val="0"/>
        <w:ind w:left="567" w:hanging="567"/>
        <w:rPr>
          <w:sz w:val="22"/>
          <w:szCs w:val="22"/>
        </w:rPr>
      </w:pPr>
      <w:r w:rsidRPr="007472FC">
        <w:rPr>
          <w:b/>
          <w:bCs/>
          <w:sz w:val="22"/>
          <w:szCs w:val="22"/>
        </w:rPr>
        <w:lastRenderedPageBreak/>
        <w:t>5.2</w:t>
      </w:r>
      <w:r w:rsidRPr="007472FC">
        <w:rPr>
          <w:b/>
          <w:bCs/>
          <w:sz w:val="22"/>
          <w:szCs w:val="22"/>
        </w:rPr>
        <w:tab/>
        <w:t>Farmakokineetilised omadused</w:t>
      </w:r>
    </w:p>
    <w:p w14:paraId="504DB8FF" w14:textId="77777777" w:rsidR="00E700BF" w:rsidRPr="007472FC" w:rsidRDefault="00E700BF" w:rsidP="00E700BF">
      <w:pPr>
        <w:keepNext/>
        <w:widowControl w:val="0"/>
        <w:rPr>
          <w:sz w:val="22"/>
          <w:szCs w:val="22"/>
        </w:rPr>
      </w:pPr>
    </w:p>
    <w:p w14:paraId="50BEFF7A" w14:textId="77777777" w:rsidR="00E700BF" w:rsidRPr="007472FC" w:rsidRDefault="00E700BF" w:rsidP="00E700BF">
      <w:pPr>
        <w:keepNext/>
        <w:widowControl w:val="0"/>
        <w:rPr>
          <w:sz w:val="22"/>
          <w:szCs w:val="22"/>
          <w:u w:val="single"/>
        </w:rPr>
      </w:pPr>
      <w:r w:rsidRPr="007472FC">
        <w:rPr>
          <w:sz w:val="22"/>
          <w:szCs w:val="22"/>
          <w:u w:val="single"/>
        </w:rPr>
        <w:t>Imendumine ja jaotumine</w:t>
      </w:r>
    </w:p>
    <w:p w14:paraId="4A5BDA4A" w14:textId="77777777" w:rsidR="00E700BF" w:rsidRPr="007472FC" w:rsidRDefault="00E700BF" w:rsidP="00E700BF">
      <w:pPr>
        <w:keepNext/>
        <w:widowControl w:val="0"/>
        <w:rPr>
          <w:sz w:val="22"/>
          <w:szCs w:val="22"/>
        </w:rPr>
      </w:pPr>
    </w:p>
    <w:p w14:paraId="40D22319" w14:textId="77777777" w:rsidR="00E700BF" w:rsidRPr="007472FC" w:rsidRDefault="00E700BF" w:rsidP="00E700BF">
      <w:pPr>
        <w:widowControl w:val="0"/>
        <w:rPr>
          <w:sz w:val="22"/>
          <w:szCs w:val="22"/>
        </w:rPr>
      </w:pPr>
      <w:r w:rsidRPr="007472FC">
        <w:rPr>
          <w:sz w:val="22"/>
          <w:szCs w:val="22"/>
        </w:rPr>
        <w:t>Tenekteplaas on intravenoosselt manustatav rekombinantne plasminogeeni aktiveeriv valk.</w:t>
      </w:r>
    </w:p>
    <w:p w14:paraId="5899443B" w14:textId="0F5B56D2" w:rsidR="00E700BF" w:rsidRPr="007472FC" w:rsidRDefault="00E700BF" w:rsidP="00E700BF">
      <w:pPr>
        <w:widowControl w:val="0"/>
        <w:rPr>
          <w:sz w:val="22"/>
          <w:szCs w:val="22"/>
        </w:rPr>
      </w:pPr>
      <w:r w:rsidRPr="007472FC">
        <w:rPr>
          <w:sz w:val="22"/>
          <w:szCs w:val="22"/>
        </w:rPr>
        <w:t>Pärast 30 mg tenekteplaasi manustamist intravenoosse boolusena ägeda müokardiinfarktiga patsientidele oli esialgu hinnatav tenekteplaasi kontsentratsioon plasmas 6,45 ±3,60 µg/ml (keskmine ±SD</w:t>
      </w:r>
      <w:r w:rsidR="00AA0F53" w:rsidRPr="007472FC">
        <w:rPr>
          <w:sz w:val="22"/>
          <w:szCs w:val="22"/>
        </w:rPr>
        <w:t xml:space="preserve"> </w:t>
      </w:r>
      <w:r w:rsidR="00AA0F53" w:rsidRPr="007472FC">
        <w:t>(</w:t>
      </w:r>
      <w:r w:rsidR="00AA0F53" w:rsidRPr="007472FC">
        <w:rPr>
          <w:sz w:val="22"/>
          <w:szCs w:val="22"/>
        </w:rPr>
        <w:t xml:space="preserve">standardhälve, </w:t>
      </w:r>
      <w:r w:rsidR="00AA0F53" w:rsidRPr="007472FC">
        <w:rPr>
          <w:i/>
          <w:iCs/>
          <w:sz w:val="22"/>
          <w:szCs w:val="22"/>
        </w:rPr>
        <w:t>standard deviation</w:t>
      </w:r>
      <w:r w:rsidR="00AA0F53" w:rsidRPr="007472FC">
        <w:rPr>
          <w:sz w:val="22"/>
          <w:szCs w:val="22"/>
        </w:rPr>
        <w:t>)</w:t>
      </w:r>
      <w:r w:rsidRPr="007472FC">
        <w:rPr>
          <w:sz w:val="22"/>
          <w:szCs w:val="22"/>
        </w:rPr>
        <w:t>). Pärast 5...50 mg annuste manustamist saavutatavast täielikust AUC</w:t>
      </w:r>
      <w:r w:rsidRPr="007472FC">
        <w:rPr>
          <w:sz w:val="22"/>
          <w:szCs w:val="22"/>
        </w:rPr>
        <w:noBreakHyphen/>
        <w:t>st jaotub kudedesse 31% ±22% kuni 69% ±15% (keskmine ±SD).</w:t>
      </w:r>
    </w:p>
    <w:p w14:paraId="0ADB7696" w14:textId="77777777" w:rsidR="00E700BF" w:rsidRPr="007472FC" w:rsidRDefault="00E700BF" w:rsidP="00E700BF">
      <w:pPr>
        <w:widowControl w:val="0"/>
        <w:rPr>
          <w:sz w:val="22"/>
          <w:szCs w:val="22"/>
        </w:rPr>
      </w:pPr>
    </w:p>
    <w:p w14:paraId="2061023B" w14:textId="77777777" w:rsidR="00E700BF" w:rsidRPr="007472FC" w:rsidRDefault="00E700BF" w:rsidP="00E700BF">
      <w:pPr>
        <w:widowControl w:val="0"/>
        <w:rPr>
          <w:sz w:val="22"/>
          <w:szCs w:val="22"/>
        </w:rPr>
      </w:pPr>
      <w:r w:rsidRPr="007472FC">
        <w:rPr>
          <w:sz w:val="22"/>
          <w:szCs w:val="22"/>
        </w:rPr>
        <w:t>Andmed kudedesse jaotumise kohta on saadud radioaktiivselt märgistatud tenekteplaasi uuringutest rottidel. Peamine organ, kuhu tenekteplaas jaotus, oli maks. Ei ole teada, kas ja millises ulatuses tenekteplaas seondub inimese plasmavalkudega. Keskmine viibimisaeg (</w:t>
      </w:r>
      <w:r w:rsidRPr="007472FC">
        <w:rPr>
          <w:i/>
          <w:iCs/>
          <w:sz w:val="22"/>
          <w:szCs w:val="22"/>
        </w:rPr>
        <w:t>mean residence time</w:t>
      </w:r>
      <w:r w:rsidRPr="007472FC">
        <w:rPr>
          <w:sz w:val="22"/>
          <w:szCs w:val="22"/>
        </w:rPr>
        <w:t>, MRT) organismis on ligikaudu 1 tund ning keskmine (±SD) jaotusruumala tasakaaluseisundis (V</w:t>
      </w:r>
      <w:r w:rsidRPr="007472FC">
        <w:rPr>
          <w:sz w:val="22"/>
          <w:szCs w:val="22"/>
          <w:vertAlign w:val="subscript"/>
        </w:rPr>
        <w:t>ss</w:t>
      </w:r>
      <w:r w:rsidRPr="007472FC">
        <w:rPr>
          <w:sz w:val="22"/>
          <w:szCs w:val="22"/>
        </w:rPr>
        <w:t>) jäi vahemikku 6,3 ±2 l kuni 15 ±7 l.</w:t>
      </w:r>
    </w:p>
    <w:p w14:paraId="449F4B94" w14:textId="77777777" w:rsidR="00E700BF" w:rsidRPr="007472FC" w:rsidRDefault="00E700BF" w:rsidP="00E700BF">
      <w:pPr>
        <w:widowControl w:val="0"/>
        <w:rPr>
          <w:sz w:val="22"/>
          <w:szCs w:val="22"/>
        </w:rPr>
      </w:pPr>
    </w:p>
    <w:p w14:paraId="2E2344CF" w14:textId="77777777" w:rsidR="00E700BF" w:rsidRPr="007472FC" w:rsidRDefault="00E700BF" w:rsidP="00E700BF">
      <w:pPr>
        <w:keepNext/>
        <w:widowControl w:val="0"/>
        <w:rPr>
          <w:sz w:val="22"/>
          <w:szCs w:val="22"/>
          <w:u w:val="single"/>
        </w:rPr>
      </w:pPr>
      <w:r w:rsidRPr="007472FC">
        <w:rPr>
          <w:sz w:val="22"/>
          <w:szCs w:val="22"/>
          <w:u w:val="single"/>
        </w:rPr>
        <w:t>Biotransformatsioon</w:t>
      </w:r>
    </w:p>
    <w:p w14:paraId="1A137D16" w14:textId="77777777" w:rsidR="00E700BF" w:rsidRPr="007472FC" w:rsidRDefault="00E700BF" w:rsidP="00E700BF">
      <w:pPr>
        <w:keepNext/>
        <w:widowControl w:val="0"/>
        <w:rPr>
          <w:sz w:val="22"/>
          <w:szCs w:val="22"/>
        </w:rPr>
      </w:pPr>
    </w:p>
    <w:p w14:paraId="78B27E32" w14:textId="77777777" w:rsidR="00E700BF" w:rsidRPr="007472FC" w:rsidRDefault="00E700BF" w:rsidP="00E700BF">
      <w:pPr>
        <w:widowControl w:val="0"/>
        <w:rPr>
          <w:sz w:val="22"/>
          <w:szCs w:val="22"/>
        </w:rPr>
      </w:pPr>
      <w:r w:rsidRPr="007472FC">
        <w:rPr>
          <w:sz w:val="22"/>
          <w:szCs w:val="22"/>
        </w:rPr>
        <w:t>Vereringe puhastumine tenekteplaasist toimub maksas, kus ta seondub spetsiifiliste retseptoritega ja seejärel kataboliseerub väikesteks peptiidideks. Maksaretseptoritega seondumine on siiski väiksem kui loomulikul t</w:t>
      </w:r>
      <w:r w:rsidRPr="007472FC">
        <w:rPr>
          <w:sz w:val="22"/>
          <w:szCs w:val="22"/>
        </w:rPr>
        <w:noBreakHyphen/>
        <w:t>PA</w:t>
      </w:r>
      <w:r w:rsidRPr="007472FC">
        <w:rPr>
          <w:sz w:val="22"/>
          <w:szCs w:val="22"/>
        </w:rPr>
        <w:noBreakHyphen/>
        <w:t>l, mis põhjustab pikema poolväärtusaja.</w:t>
      </w:r>
    </w:p>
    <w:p w14:paraId="72A02FC2" w14:textId="77777777" w:rsidR="00E700BF" w:rsidRPr="007472FC" w:rsidRDefault="00E700BF" w:rsidP="00E700BF">
      <w:pPr>
        <w:widowControl w:val="0"/>
        <w:rPr>
          <w:sz w:val="22"/>
          <w:szCs w:val="22"/>
        </w:rPr>
      </w:pPr>
    </w:p>
    <w:p w14:paraId="06551F64" w14:textId="77777777" w:rsidR="00E700BF" w:rsidRPr="007472FC" w:rsidRDefault="00E700BF" w:rsidP="00E700BF">
      <w:pPr>
        <w:keepNext/>
        <w:widowControl w:val="0"/>
        <w:rPr>
          <w:sz w:val="22"/>
          <w:szCs w:val="22"/>
          <w:u w:val="single"/>
        </w:rPr>
      </w:pPr>
      <w:r w:rsidRPr="007472FC">
        <w:rPr>
          <w:sz w:val="22"/>
          <w:szCs w:val="22"/>
          <w:u w:val="single"/>
        </w:rPr>
        <w:t>Eritumine</w:t>
      </w:r>
    </w:p>
    <w:p w14:paraId="0AA1E0D3" w14:textId="77777777" w:rsidR="00E700BF" w:rsidRPr="007472FC" w:rsidRDefault="00E700BF" w:rsidP="00E700BF">
      <w:pPr>
        <w:keepNext/>
        <w:widowControl w:val="0"/>
        <w:rPr>
          <w:sz w:val="22"/>
          <w:szCs w:val="22"/>
        </w:rPr>
      </w:pPr>
    </w:p>
    <w:p w14:paraId="7F3AB98B" w14:textId="4C1F3880" w:rsidR="00E700BF" w:rsidRPr="007472FC" w:rsidRDefault="00E700BF" w:rsidP="00E700BF">
      <w:pPr>
        <w:widowControl w:val="0"/>
        <w:rPr>
          <w:sz w:val="22"/>
          <w:szCs w:val="22"/>
        </w:rPr>
      </w:pPr>
      <w:r w:rsidRPr="007472FC">
        <w:rPr>
          <w:sz w:val="22"/>
          <w:szCs w:val="22"/>
        </w:rPr>
        <w:t>Pärast ühekordset intravenoosset boolussüstet ägeda müokardiinfarktiga patsientidele võib näha tenekteplaasi antigeeni bifaasilist eritumist plasmast. Terapeutilises annusevahemikus ei sõltu tenekteplaasi kliirens annusest. Esialgne dominantne poolväärtusaeg on 24 ±5,5 (keskmine ±S</w:t>
      </w:r>
      <w:r w:rsidR="00AA0F53" w:rsidRPr="007472FC">
        <w:rPr>
          <w:sz w:val="22"/>
          <w:szCs w:val="22"/>
        </w:rPr>
        <w:t>D</w:t>
      </w:r>
      <w:r w:rsidRPr="007472FC">
        <w:rPr>
          <w:sz w:val="22"/>
          <w:szCs w:val="22"/>
        </w:rPr>
        <w:t>) min, mis on 5 korda pikem natiivse t</w:t>
      </w:r>
      <w:r w:rsidRPr="007472FC">
        <w:rPr>
          <w:sz w:val="22"/>
          <w:szCs w:val="22"/>
        </w:rPr>
        <w:noBreakHyphen/>
        <w:t>PA omast. Lõplik poolväärtusaeg on 129 ±87 min ja kliirens plasmast on 119 ±49 ml/min.</w:t>
      </w:r>
    </w:p>
    <w:p w14:paraId="0AED00DC" w14:textId="77777777" w:rsidR="00E700BF" w:rsidRPr="007472FC" w:rsidRDefault="00E700BF" w:rsidP="00E700BF">
      <w:pPr>
        <w:widowControl w:val="0"/>
        <w:rPr>
          <w:sz w:val="22"/>
          <w:szCs w:val="22"/>
        </w:rPr>
      </w:pPr>
    </w:p>
    <w:p w14:paraId="4146B909" w14:textId="77777777" w:rsidR="00E700BF" w:rsidRPr="007472FC" w:rsidRDefault="00E700BF" w:rsidP="00E700BF">
      <w:pPr>
        <w:widowControl w:val="0"/>
        <w:rPr>
          <w:sz w:val="22"/>
          <w:szCs w:val="22"/>
        </w:rPr>
      </w:pPr>
      <w:r w:rsidRPr="007472FC">
        <w:rPr>
          <w:sz w:val="22"/>
          <w:szCs w:val="22"/>
        </w:rPr>
        <w:t>Suurenev kehakaal põhjustas tenekteplaasi kliirensi mõõduka kiirenemise ja suurenev vanus kliirensi kerge aeglustumise. Naistel on tavaliselt kliirens aeglasem kui meestel ja seda võib seletada naiste tavaliselt väiksema kehakaaluga.</w:t>
      </w:r>
    </w:p>
    <w:p w14:paraId="51356230" w14:textId="77777777" w:rsidR="00E700BF" w:rsidRPr="007472FC" w:rsidRDefault="00E700BF" w:rsidP="00E700BF">
      <w:pPr>
        <w:widowControl w:val="0"/>
        <w:rPr>
          <w:sz w:val="22"/>
          <w:szCs w:val="22"/>
        </w:rPr>
      </w:pPr>
    </w:p>
    <w:p w14:paraId="0804B610" w14:textId="77777777" w:rsidR="00E700BF" w:rsidRPr="007472FC" w:rsidRDefault="00E700BF" w:rsidP="00E700BF">
      <w:pPr>
        <w:keepNext/>
        <w:widowControl w:val="0"/>
        <w:rPr>
          <w:sz w:val="22"/>
          <w:szCs w:val="22"/>
          <w:u w:val="single"/>
        </w:rPr>
      </w:pPr>
      <w:r w:rsidRPr="007472FC">
        <w:rPr>
          <w:sz w:val="22"/>
          <w:szCs w:val="22"/>
          <w:u w:val="single"/>
        </w:rPr>
        <w:t>Lineaarsus/mittelineaarsus</w:t>
      </w:r>
    </w:p>
    <w:p w14:paraId="37C9497F" w14:textId="77777777" w:rsidR="00E700BF" w:rsidRPr="007472FC" w:rsidRDefault="00E700BF" w:rsidP="00E700BF">
      <w:pPr>
        <w:keepNext/>
        <w:widowControl w:val="0"/>
        <w:rPr>
          <w:sz w:val="22"/>
          <w:szCs w:val="22"/>
        </w:rPr>
      </w:pPr>
    </w:p>
    <w:p w14:paraId="40156421" w14:textId="77777777" w:rsidR="00E700BF" w:rsidRPr="007472FC" w:rsidRDefault="00E700BF" w:rsidP="00E700BF">
      <w:pPr>
        <w:widowControl w:val="0"/>
        <w:rPr>
          <w:sz w:val="22"/>
          <w:szCs w:val="22"/>
        </w:rPr>
      </w:pPr>
      <w:r w:rsidRPr="007472FC">
        <w:rPr>
          <w:sz w:val="22"/>
          <w:szCs w:val="22"/>
        </w:rPr>
        <w:t>AUC</w:t>
      </w:r>
      <w:r w:rsidRPr="007472FC">
        <w:rPr>
          <w:sz w:val="22"/>
          <w:szCs w:val="22"/>
        </w:rPr>
        <w:noBreakHyphen/>
        <w:t>l põhinev annuse lineaarsuse analüüs näitas, et uuritud annuste vahemikus 5...50 mg on tenekteplaasi farmakokineetika mittelineaarne.</w:t>
      </w:r>
    </w:p>
    <w:p w14:paraId="0FAF1B69" w14:textId="77777777" w:rsidR="00E700BF" w:rsidRPr="007472FC" w:rsidRDefault="00E700BF" w:rsidP="00E700BF">
      <w:pPr>
        <w:widowControl w:val="0"/>
        <w:rPr>
          <w:sz w:val="22"/>
          <w:szCs w:val="22"/>
        </w:rPr>
      </w:pPr>
    </w:p>
    <w:p w14:paraId="4BBB4151" w14:textId="77777777" w:rsidR="00E700BF" w:rsidRPr="007472FC" w:rsidRDefault="00E700BF" w:rsidP="00E700BF">
      <w:pPr>
        <w:keepNext/>
        <w:widowControl w:val="0"/>
        <w:rPr>
          <w:sz w:val="22"/>
          <w:szCs w:val="22"/>
          <w:u w:val="single"/>
        </w:rPr>
      </w:pPr>
      <w:r w:rsidRPr="007472FC">
        <w:rPr>
          <w:sz w:val="22"/>
          <w:szCs w:val="22"/>
          <w:u w:val="single"/>
        </w:rPr>
        <w:t>Neeru- ja maksakahjustus</w:t>
      </w:r>
    </w:p>
    <w:p w14:paraId="69C5A6C7" w14:textId="77777777" w:rsidR="00E700BF" w:rsidRPr="007472FC" w:rsidRDefault="00E700BF" w:rsidP="00E700BF">
      <w:pPr>
        <w:keepNext/>
        <w:widowControl w:val="0"/>
        <w:rPr>
          <w:sz w:val="22"/>
          <w:szCs w:val="22"/>
        </w:rPr>
      </w:pPr>
    </w:p>
    <w:p w14:paraId="5E9BFEC7" w14:textId="77777777" w:rsidR="00E700BF" w:rsidRPr="007472FC" w:rsidRDefault="00E700BF" w:rsidP="00E700BF">
      <w:pPr>
        <w:widowControl w:val="0"/>
        <w:rPr>
          <w:sz w:val="22"/>
          <w:szCs w:val="22"/>
        </w:rPr>
      </w:pPr>
      <w:r w:rsidRPr="007472FC">
        <w:rPr>
          <w:sz w:val="22"/>
          <w:szCs w:val="22"/>
        </w:rPr>
        <w:t>Kuna tenekteplaas eritub maksa kaudu, ei ole oodata, et neerufunktsiooni kahjustus mõjutaks ravimi farmakokineetikat. Seda toetavad ka loomkatsete andmed. Siiski neeru- ja maksafunktsiooni häire mõju tenekteplaasi farmakokineetikale inimesel ei ole spetsiifiliselt uuritud. Vastavalt sellele puuduvad juhised tenekteplaasi annuse kohandamiseks maksa- ja raske neerupuudulikkusega patsientidel.</w:t>
      </w:r>
    </w:p>
    <w:p w14:paraId="2189F402" w14:textId="77777777" w:rsidR="00E700BF" w:rsidRPr="007472FC" w:rsidRDefault="00E700BF" w:rsidP="00E700BF">
      <w:pPr>
        <w:widowControl w:val="0"/>
        <w:rPr>
          <w:sz w:val="22"/>
          <w:szCs w:val="22"/>
        </w:rPr>
      </w:pPr>
    </w:p>
    <w:p w14:paraId="4462B0CA" w14:textId="77777777" w:rsidR="00E700BF" w:rsidRPr="007472FC" w:rsidRDefault="00E700BF" w:rsidP="00E700BF">
      <w:pPr>
        <w:keepNext/>
        <w:widowControl w:val="0"/>
        <w:ind w:left="567" w:hanging="567"/>
        <w:rPr>
          <w:b/>
          <w:bCs/>
          <w:sz w:val="22"/>
          <w:szCs w:val="22"/>
        </w:rPr>
      </w:pPr>
      <w:r w:rsidRPr="007472FC">
        <w:rPr>
          <w:b/>
          <w:bCs/>
          <w:sz w:val="22"/>
          <w:szCs w:val="22"/>
        </w:rPr>
        <w:t>5.3</w:t>
      </w:r>
      <w:r w:rsidRPr="007472FC">
        <w:rPr>
          <w:b/>
          <w:bCs/>
          <w:sz w:val="22"/>
          <w:szCs w:val="22"/>
        </w:rPr>
        <w:tab/>
        <w:t>Prekliinilised ohutusandmed</w:t>
      </w:r>
    </w:p>
    <w:p w14:paraId="19251AD7" w14:textId="77777777" w:rsidR="00E700BF" w:rsidRPr="007472FC" w:rsidRDefault="00E700BF" w:rsidP="00E700BF">
      <w:pPr>
        <w:keepNext/>
        <w:widowControl w:val="0"/>
        <w:rPr>
          <w:sz w:val="22"/>
          <w:szCs w:val="22"/>
        </w:rPr>
      </w:pPr>
    </w:p>
    <w:p w14:paraId="3F835B55" w14:textId="77777777" w:rsidR="00E700BF" w:rsidRPr="007472FC" w:rsidRDefault="00E700BF" w:rsidP="00E700BF">
      <w:pPr>
        <w:widowControl w:val="0"/>
        <w:rPr>
          <w:sz w:val="22"/>
          <w:szCs w:val="22"/>
        </w:rPr>
      </w:pPr>
      <w:r w:rsidRPr="007472FC">
        <w:rPr>
          <w:sz w:val="22"/>
          <w:szCs w:val="22"/>
        </w:rPr>
        <w:t>Ühekordne intravenoosse annuse manustamine rottidele, küülikutele ja koertele põhjustas ainult annusest sõltuva ja pöörduva koagulatsiooniparameetrite häire koos lokaalse verejooksuga süstekohas, mida peeti tenekteplaasi farmakodünaamilise toime tagajärjeks. Korduvannuse toksilisuse uuringud rottidel ja koertel kinnitasid neid ülalmainitud tähelepanekuid, kuid uuringu kestus piirdus kahe nädalaga, kuna tekkisid inimese valgu tenekteplaasi vastu suunatud antikehad, mis põhjustas anafülaksiat.</w:t>
      </w:r>
    </w:p>
    <w:p w14:paraId="2D53B2AF" w14:textId="77777777" w:rsidR="00E700BF" w:rsidRPr="007472FC" w:rsidRDefault="00E700BF" w:rsidP="00E700BF">
      <w:pPr>
        <w:widowControl w:val="0"/>
        <w:rPr>
          <w:sz w:val="22"/>
          <w:szCs w:val="22"/>
        </w:rPr>
      </w:pPr>
    </w:p>
    <w:p w14:paraId="7EFA9F24" w14:textId="77777777" w:rsidR="00E700BF" w:rsidRPr="007472FC" w:rsidRDefault="00E700BF" w:rsidP="00E700BF">
      <w:pPr>
        <w:widowControl w:val="0"/>
        <w:rPr>
          <w:sz w:val="22"/>
          <w:szCs w:val="22"/>
        </w:rPr>
      </w:pPr>
      <w:r w:rsidRPr="007472FC">
        <w:rPr>
          <w:sz w:val="22"/>
          <w:szCs w:val="22"/>
        </w:rPr>
        <w:t xml:space="preserve">Farmakoloogilise ohutuse andmed makaakidel näitasid vererõhu langust ja sellele järgnenud EKG </w:t>
      </w:r>
      <w:r w:rsidRPr="007472FC">
        <w:rPr>
          <w:sz w:val="22"/>
          <w:szCs w:val="22"/>
        </w:rPr>
        <w:lastRenderedPageBreak/>
        <w:t>muutusi, kuid need esinesid ekspositsioonide korral, mis olid oluliselt suuremad kui kliiniline ekspositsioon.</w:t>
      </w:r>
    </w:p>
    <w:p w14:paraId="6FB8116D" w14:textId="77777777" w:rsidR="00E700BF" w:rsidRPr="007472FC" w:rsidRDefault="00E700BF" w:rsidP="00E700BF">
      <w:pPr>
        <w:widowControl w:val="0"/>
        <w:rPr>
          <w:sz w:val="22"/>
          <w:szCs w:val="22"/>
        </w:rPr>
      </w:pPr>
    </w:p>
    <w:p w14:paraId="03816B6D" w14:textId="38C57946" w:rsidR="00E700BF" w:rsidRPr="007472FC" w:rsidRDefault="00E700BF" w:rsidP="00733DD2">
      <w:pPr>
        <w:widowControl w:val="0"/>
        <w:rPr>
          <w:sz w:val="22"/>
          <w:szCs w:val="22"/>
        </w:rPr>
      </w:pPr>
      <w:r w:rsidRPr="007472FC">
        <w:rPr>
          <w:sz w:val="22"/>
          <w:szCs w:val="22"/>
        </w:rPr>
        <w:t xml:space="preserve">Seoses näidustuse ja ühekordse annuse manustamisega inimestel piirdus reproduktsioonitoksilisuse uurimine embrüotoksilisuse uuringuga küülikutel kui tundlikul liigil. Tenekteplaas </w:t>
      </w:r>
      <w:r w:rsidR="007C46E8" w:rsidRPr="007472FC">
        <w:rPr>
          <w:sz w:val="22"/>
          <w:szCs w:val="22"/>
        </w:rPr>
        <w:t>kutsus</w:t>
      </w:r>
      <w:r w:rsidRPr="007472FC">
        <w:rPr>
          <w:sz w:val="22"/>
          <w:szCs w:val="22"/>
        </w:rPr>
        <w:t xml:space="preserve"> </w:t>
      </w:r>
      <w:r w:rsidR="00A7038C" w:rsidRPr="007472FC">
        <w:rPr>
          <w:sz w:val="22"/>
          <w:szCs w:val="22"/>
        </w:rPr>
        <w:t>kogu pesakonna surma embrüonaalperioodi keskmises faasis.</w:t>
      </w:r>
      <w:r w:rsidRPr="007472FC">
        <w:rPr>
          <w:sz w:val="22"/>
          <w:szCs w:val="22"/>
        </w:rPr>
        <w:t>.</w:t>
      </w:r>
      <w:r w:rsidR="00A7038C" w:rsidRPr="007472FC">
        <w:rPr>
          <w:sz w:val="22"/>
          <w:szCs w:val="22"/>
        </w:rPr>
        <w:t xml:space="preserve"> Kui tenekteplaasi manustati embrüonaalperioodi keskmises või hilises faasis, esines emasloomadel esimese annuse järgsel päeval vaginaalne verejooks. Sekundaarset suremust täheldati 1...2 päeva hiljem. Andmed fetaalperioodi kohta puuduvad.</w:t>
      </w:r>
    </w:p>
    <w:p w14:paraId="1702EC92" w14:textId="77777777" w:rsidR="00E700BF" w:rsidRPr="007472FC" w:rsidRDefault="00E700BF" w:rsidP="00E700BF">
      <w:pPr>
        <w:widowControl w:val="0"/>
        <w:rPr>
          <w:sz w:val="22"/>
          <w:szCs w:val="22"/>
        </w:rPr>
      </w:pPr>
    </w:p>
    <w:p w14:paraId="663A6AD0" w14:textId="468288AE" w:rsidR="00E700BF" w:rsidRPr="007472FC" w:rsidRDefault="00847F95" w:rsidP="00847F95">
      <w:pPr>
        <w:widowControl w:val="0"/>
        <w:rPr>
          <w:sz w:val="22"/>
          <w:szCs w:val="22"/>
        </w:rPr>
      </w:pPr>
      <w:del w:id="398" w:author="translator" w:date="2025-02-03T10:15:00Z">
        <w:r w:rsidRPr="007472FC" w:rsidDel="00D5272D">
          <w:rPr>
            <w:sz w:val="22"/>
            <w:szCs w:val="22"/>
          </w:rPr>
          <w:delText xml:space="preserve">Mutageensuse </w:delText>
        </w:r>
      </w:del>
      <w:ins w:id="399" w:author="translator" w:date="2025-02-03T10:15:00Z">
        <w:r w:rsidR="00D5272D" w:rsidRPr="007472FC">
          <w:rPr>
            <w:sz w:val="22"/>
            <w:szCs w:val="22"/>
          </w:rPr>
          <w:t xml:space="preserve">Genotoksilisuse </w:t>
        </w:r>
      </w:ins>
      <w:r w:rsidR="00E700BF" w:rsidRPr="007472FC">
        <w:rPr>
          <w:sz w:val="22"/>
          <w:szCs w:val="22"/>
        </w:rPr>
        <w:t>ja kartsinogeensuse uuringud ei olnud vajalikud, sest selle klassi rekombinantsed valgud ei ole eeldatavasti mutageensed ega kartsinogeensed.</w:t>
      </w:r>
    </w:p>
    <w:p w14:paraId="6A209C3B" w14:textId="77777777" w:rsidR="00E700BF" w:rsidRPr="007472FC" w:rsidRDefault="00E700BF" w:rsidP="00E700BF">
      <w:pPr>
        <w:widowControl w:val="0"/>
        <w:rPr>
          <w:sz w:val="22"/>
          <w:szCs w:val="22"/>
        </w:rPr>
      </w:pPr>
    </w:p>
    <w:p w14:paraId="00166824" w14:textId="77777777" w:rsidR="00E700BF" w:rsidRPr="007472FC" w:rsidRDefault="00E700BF" w:rsidP="00E700BF">
      <w:pPr>
        <w:widowControl w:val="0"/>
        <w:rPr>
          <w:sz w:val="22"/>
          <w:szCs w:val="22"/>
        </w:rPr>
      </w:pPr>
      <w:r w:rsidRPr="007472FC">
        <w:rPr>
          <w:sz w:val="22"/>
          <w:szCs w:val="22"/>
        </w:rPr>
        <w:t>Pärast tenekteplaasi intravenoosset, intraarteriaalset või paravenoosset manustamist ei täheldatud veresoone lokaalseid ärritusnähte.</w:t>
      </w:r>
    </w:p>
    <w:p w14:paraId="76A5E559" w14:textId="77777777" w:rsidR="00E700BF" w:rsidRPr="007472FC" w:rsidRDefault="00E700BF" w:rsidP="00E700BF">
      <w:pPr>
        <w:widowControl w:val="0"/>
        <w:rPr>
          <w:sz w:val="22"/>
          <w:szCs w:val="22"/>
        </w:rPr>
      </w:pPr>
    </w:p>
    <w:p w14:paraId="555C70FB" w14:textId="77777777" w:rsidR="00E700BF" w:rsidRPr="007472FC" w:rsidRDefault="00E700BF" w:rsidP="00E700BF">
      <w:pPr>
        <w:widowControl w:val="0"/>
        <w:rPr>
          <w:sz w:val="22"/>
          <w:szCs w:val="22"/>
        </w:rPr>
      </w:pPr>
    </w:p>
    <w:p w14:paraId="56673927" w14:textId="77777777" w:rsidR="00E700BF" w:rsidRPr="007472FC" w:rsidRDefault="00E700BF" w:rsidP="00E700BF">
      <w:pPr>
        <w:keepNext/>
        <w:widowControl w:val="0"/>
        <w:ind w:left="567" w:hanging="567"/>
        <w:rPr>
          <w:sz w:val="22"/>
          <w:szCs w:val="22"/>
        </w:rPr>
      </w:pPr>
      <w:r w:rsidRPr="007472FC">
        <w:rPr>
          <w:b/>
          <w:bCs/>
          <w:sz w:val="22"/>
          <w:szCs w:val="22"/>
        </w:rPr>
        <w:t>6.</w:t>
      </w:r>
      <w:r w:rsidRPr="007472FC">
        <w:rPr>
          <w:b/>
          <w:bCs/>
          <w:sz w:val="22"/>
          <w:szCs w:val="22"/>
        </w:rPr>
        <w:tab/>
        <w:t>FARMATSEUTILISED ANDMED</w:t>
      </w:r>
    </w:p>
    <w:p w14:paraId="5108838E" w14:textId="77777777" w:rsidR="00E700BF" w:rsidRPr="007472FC" w:rsidRDefault="00E700BF" w:rsidP="00E700BF">
      <w:pPr>
        <w:keepNext/>
        <w:widowControl w:val="0"/>
        <w:rPr>
          <w:sz w:val="22"/>
          <w:szCs w:val="22"/>
        </w:rPr>
      </w:pPr>
    </w:p>
    <w:p w14:paraId="4EABB820" w14:textId="77777777" w:rsidR="00E700BF" w:rsidRPr="007472FC" w:rsidRDefault="00E700BF" w:rsidP="00E700BF">
      <w:pPr>
        <w:keepNext/>
        <w:widowControl w:val="0"/>
        <w:ind w:left="567" w:hanging="567"/>
        <w:rPr>
          <w:b/>
          <w:bCs/>
          <w:sz w:val="22"/>
          <w:szCs w:val="22"/>
        </w:rPr>
      </w:pPr>
      <w:r w:rsidRPr="007472FC">
        <w:rPr>
          <w:b/>
          <w:bCs/>
          <w:sz w:val="22"/>
          <w:szCs w:val="22"/>
        </w:rPr>
        <w:t>6.1</w:t>
      </w:r>
      <w:r w:rsidRPr="007472FC">
        <w:rPr>
          <w:b/>
          <w:bCs/>
          <w:sz w:val="22"/>
          <w:szCs w:val="22"/>
        </w:rPr>
        <w:tab/>
        <w:t>Abiainete loetelu</w:t>
      </w:r>
    </w:p>
    <w:p w14:paraId="2CC37FCA" w14:textId="77777777" w:rsidR="00E700BF" w:rsidRPr="007472FC" w:rsidRDefault="00E700BF" w:rsidP="00E700BF">
      <w:pPr>
        <w:keepNext/>
        <w:widowControl w:val="0"/>
        <w:rPr>
          <w:sz w:val="22"/>
          <w:szCs w:val="22"/>
        </w:rPr>
      </w:pPr>
    </w:p>
    <w:p w14:paraId="53565D36" w14:textId="77777777" w:rsidR="00E700BF" w:rsidRPr="007472FC" w:rsidRDefault="00E700BF" w:rsidP="00E700BF">
      <w:pPr>
        <w:widowControl w:val="0"/>
        <w:rPr>
          <w:sz w:val="22"/>
          <w:szCs w:val="22"/>
        </w:rPr>
      </w:pPr>
      <w:r w:rsidRPr="007472FC">
        <w:rPr>
          <w:sz w:val="22"/>
          <w:szCs w:val="22"/>
        </w:rPr>
        <w:t>Arginiin</w:t>
      </w:r>
    </w:p>
    <w:p w14:paraId="3342B24A" w14:textId="324A1DF4" w:rsidR="00E700BF" w:rsidRPr="007472FC" w:rsidRDefault="00E700BF" w:rsidP="00E700BF">
      <w:pPr>
        <w:widowControl w:val="0"/>
        <w:rPr>
          <w:sz w:val="22"/>
          <w:szCs w:val="22"/>
        </w:rPr>
      </w:pPr>
      <w:r w:rsidRPr="007472FC">
        <w:rPr>
          <w:sz w:val="22"/>
          <w:szCs w:val="22"/>
        </w:rPr>
        <w:t>Kontsentreeritud fosforhape</w:t>
      </w:r>
      <w:ins w:id="400" w:author="translator" w:date="2025-01-30T09:43:00Z">
        <w:r w:rsidR="00757CC5" w:rsidRPr="007472FC">
          <w:rPr>
            <w:sz w:val="22"/>
            <w:szCs w:val="22"/>
          </w:rPr>
          <w:t xml:space="preserve"> (E 338)</w:t>
        </w:r>
      </w:ins>
    </w:p>
    <w:p w14:paraId="20BE9A46" w14:textId="3FE5AD32" w:rsidR="00E700BF" w:rsidRPr="007472FC" w:rsidRDefault="00E700BF" w:rsidP="00E700BF">
      <w:pPr>
        <w:widowControl w:val="0"/>
        <w:rPr>
          <w:sz w:val="22"/>
          <w:szCs w:val="22"/>
        </w:rPr>
      </w:pPr>
      <w:r w:rsidRPr="007472FC">
        <w:rPr>
          <w:sz w:val="22"/>
          <w:szCs w:val="22"/>
        </w:rPr>
        <w:t>Polüsorbaat 20</w:t>
      </w:r>
      <w:ins w:id="401" w:author="translator" w:date="2025-01-30T09:43:00Z">
        <w:r w:rsidR="00757CC5" w:rsidRPr="007472FC">
          <w:rPr>
            <w:sz w:val="22"/>
            <w:szCs w:val="22"/>
          </w:rPr>
          <w:t xml:space="preserve"> (E 432)</w:t>
        </w:r>
      </w:ins>
    </w:p>
    <w:p w14:paraId="4B313DA8" w14:textId="77777777" w:rsidR="00E700BF" w:rsidRPr="007472FC" w:rsidRDefault="00E700BF" w:rsidP="00E700BF">
      <w:pPr>
        <w:widowControl w:val="0"/>
        <w:rPr>
          <w:sz w:val="22"/>
          <w:szCs w:val="22"/>
        </w:rPr>
      </w:pPr>
      <w:r w:rsidRPr="007472FC">
        <w:rPr>
          <w:sz w:val="22"/>
          <w:szCs w:val="22"/>
        </w:rPr>
        <w:t>Tootmisprotsessi mikrojääk: gentamütsiin</w:t>
      </w:r>
    </w:p>
    <w:p w14:paraId="3B1721C9" w14:textId="77777777" w:rsidR="00E700BF" w:rsidRPr="007472FC" w:rsidRDefault="00E700BF" w:rsidP="00E700BF">
      <w:pPr>
        <w:widowControl w:val="0"/>
        <w:rPr>
          <w:sz w:val="22"/>
          <w:szCs w:val="22"/>
        </w:rPr>
      </w:pPr>
    </w:p>
    <w:p w14:paraId="182E9421" w14:textId="77777777" w:rsidR="00E700BF" w:rsidRPr="007472FC" w:rsidRDefault="00E700BF" w:rsidP="00E700BF">
      <w:pPr>
        <w:keepNext/>
        <w:widowControl w:val="0"/>
        <w:ind w:left="567" w:hanging="567"/>
        <w:rPr>
          <w:b/>
          <w:bCs/>
          <w:sz w:val="22"/>
          <w:szCs w:val="22"/>
        </w:rPr>
      </w:pPr>
      <w:r w:rsidRPr="007472FC">
        <w:rPr>
          <w:b/>
          <w:bCs/>
          <w:sz w:val="22"/>
          <w:szCs w:val="22"/>
        </w:rPr>
        <w:t>6.2</w:t>
      </w:r>
      <w:r w:rsidRPr="007472FC">
        <w:rPr>
          <w:b/>
          <w:bCs/>
          <w:sz w:val="22"/>
          <w:szCs w:val="22"/>
        </w:rPr>
        <w:tab/>
        <w:t>Sobimatus</w:t>
      </w:r>
    </w:p>
    <w:p w14:paraId="4DF57B26" w14:textId="77777777" w:rsidR="00E700BF" w:rsidRPr="007472FC" w:rsidRDefault="00E700BF" w:rsidP="00E700BF">
      <w:pPr>
        <w:keepNext/>
        <w:widowControl w:val="0"/>
        <w:rPr>
          <w:sz w:val="22"/>
          <w:szCs w:val="22"/>
        </w:rPr>
      </w:pPr>
    </w:p>
    <w:p w14:paraId="5D822D61" w14:textId="77777777" w:rsidR="00E700BF" w:rsidRPr="007472FC" w:rsidRDefault="00E700BF" w:rsidP="00E700BF">
      <w:pPr>
        <w:widowControl w:val="0"/>
        <w:rPr>
          <w:sz w:val="22"/>
          <w:szCs w:val="22"/>
        </w:rPr>
      </w:pPr>
      <w:r w:rsidRPr="007472FC">
        <w:rPr>
          <w:sz w:val="22"/>
          <w:szCs w:val="22"/>
        </w:rPr>
        <w:t>Metalyse ei sobi kokku glükoosi sisaldavate infusioonilahustega.</w:t>
      </w:r>
    </w:p>
    <w:p w14:paraId="6613D480" w14:textId="77777777" w:rsidR="00E700BF" w:rsidRPr="007472FC" w:rsidRDefault="00E700BF" w:rsidP="00E700BF">
      <w:pPr>
        <w:widowControl w:val="0"/>
        <w:rPr>
          <w:sz w:val="22"/>
          <w:szCs w:val="22"/>
        </w:rPr>
      </w:pPr>
    </w:p>
    <w:p w14:paraId="21CC32C8" w14:textId="77777777" w:rsidR="00E700BF" w:rsidRPr="007472FC" w:rsidRDefault="00E700BF" w:rsidP="00E700BF">
      <w:pPr>
        <w:keepNext/>
        <w:widowControl w:val="0"/>
        <w:ind w:left="567" w:hanging="567"/>
        <w:rPr>
          <w:b/>
          <w:bCs/>
          <w:sz w:val="22"/>
          <w:szCs w:val="22"/>
        </w:rPr>
      </w:pPr>
      <w:r w:rsidRPr="007472FC">
        <w:rPr>
          <w:b/>
          <w:bCs/>
          <w:sz w:val="22"/>
          <w:szCs w:val="22"/>
        </w:rPr>
        <w:t>6.3</w:t>
      </w:r>
      <w:r w:rsidRPr="007472FC">
        <w:rPr>
          <w:b/>
          <w:bCs/>
          <w:sz w:val="22"/>
          <w:szCs w:val="22"/>
        </w:rPr>
        <w:tab/>
        <w:t>Kõlblikkusaeg</w:t>
      </w:r>
    </w:p>
    <w:p w14:paraId="31C4D4EF" w14:textId="77777777" w:rsidR="00E700BF" w:rsidRPr="007472FC" w:rsidRDefault="00E700BF" w:rsidP="00E700BF">
      <w:pPr>
        <w:keepNext/>
        <w:widowControl w:val="0"/>
        <w:rPr>
          <w:sz w:val="22"/>
          <w:szCs w:val="22"/>
        </w:rPr>
      </w:pPr>
    </w:p>
    <w:p w14:paraId="6729AA17" w14:textId="77777777" w:rsidR="00E700BF" w:rsidRPr="007472FC" w:rsidRDefault="00E700BF" w:rsidP="00E700BF">
      <w:pPr>
        <w:pStyle w:val="Textkrper-Zeileneinzug"/>
        <w:keepNext/>
        <w:widowControl w:val="0"/>
        <w:rPr>
          <w:u w:val="single"/>
        </w:rPr>
      </w:pPr>
      <w:r w:rsidRPr="007472FC">
        <w:rPr>
          <w:u w:val="single"/>
        </w:rPr>
        <w:t>Kõlblikkusaeg originaalpakendis</w:t>
      </w:r>
    </w:p>
    <w:p w14:paraId="446F2952" w14:textId="77777777" w:rsidR="00E700BF" w:rsidRPr="007472FC" w:rsidRDefault="00E700BF" w:rsidP="00E700BF">
      <w:pPr>
        <w:keepNext/>
        <w:widowControl w:val="0"/>
        <w:rPr>
          <w:sz w:val="22"/>
          <w:szCs w:val="22"/>
        </w:rPr>
      </w:pPr>
    </w:p>
    <w:p w14:paraId="7790F704" w14:textId="77777777" w:rsidR="00E700BF" w:rsidRPr="007472FC" w:rsidRDefault="00E700BF" w:rsidP="00E700BF">
      <w:pPr>
        <w:widowControl w:val="0"/>
        <w:rPr>
          <w:sz w:val="22"/>
          <w:szCs w:val="22"/>
        </w:rPr>
      </w:pPr>
      <w:r w:rsidRPr="007472FC">
        <w:rPr>
          <w:sz w:val="22"/>
          <w:szCs w:val="22"/>
        </w:rPr>
        <w:t>3 aastat</w:t>
      </w:r>
    </w:p>
    <w:p w14:paraId="0F61588E" w14:textId="77777777" w:rsidR="00E700BF" w:rsidRPr="007472FC" w:rsidRDefault="00E700BF" w:rsidP="00E700BF">
      <w:pPr>
        <w:widowControl w:val="0"/>
        <w:rPr>
          <w:sz w:val="22"/>
          <w:szCs w:val="22"/>
        </w:rPr>
      </w:pPr>
    </w:p>
    <w:p w14:paraId="248EFC0E" w14:textId="77777777" w:rsidR="00E700BF" w:rsidRPr="007472FC" w:rsidRDefault="00E700BF" w:rsidP="00E700BF">
      <w:pPr>
        <w:pStyle w:val="Textkrper-Zeileneinzug"/>
        <w:keepNext/>
        <w:widowControl w:val="0"/>
        <w:rPr>
          <w:u w:val="single"/>
        </w:rPr>
      </w:pPr>
      <w:r w:rsidRPr="007472FC">
        <w:rPr>
          <w:u w:val="single"/>
        </w:rPr>
        <w:t>Manustamiskõlblikuks muudetud lahus</w:t>
      </w:r>
    </w:p>
    <w:p w14:paraId="1C686EF8" w14:textId="77777777" w:rsidR="00E700BF" w:rsidRPr="007472FC" w:rsidRDefault="00E700BF" w:rsidP="00E700BF">
      <w:pPr>
        <w:keepNext/>
        <w:widowControl w:val="0"/>
        <w:rPr>
          <w:sz w:val="22"/>
          <w:szCs w:val="22"/>
        </w:rPr>
      </w:pPr>
    </w:p>
    <w:p w14:paraId="6D75D750" w14:textId="77777777" w:rsidR="00E700BF" w:rsidRPr="007472FC" w:rsidRDefault="00E700BF" w:rsidP="00E700BF">
      <w:pPr>
        <w:widowControl w:val="0"/>
        <w:rPr>
          <w:sz w:val="22"/>
          <w:szCs w:val="22"/>
        </w:rPr>
      </w:pPr>
      <w:r w:rsidRPr="007472FC">
        <w:rPr>
          <w:sz w:val="22"/>
          <w:szCs w:val="22"/>
        </w:rPr>
        <w:t>Manustamiskõlblikuks muudetud lahuse kasutusaegne keemilis</w:t>
      </w:r>
      <w:r w:rsidRPr="007472FC">
        <w:rPr>
          <w:sz w:val="22"/>
          <w:szCs w:val="22"/>
        </w:rPr>
        <w:noBreakHyphen/>
        <w:t>füüsikaline stabiilsus on tõestatud 24 tunni jooksul temperatuuril 2...8 °C ja 8 tunni jooksul temperatuuril 30 °C.</w:t>
      </w:r>
    </w:p>
    <w:p w14:paraId="5CD2133E" w14:textId="77777777" w:rsidR="00E700BF" w:rsidRPr="007472FC" w:rsidRDefault="00E700BF" w:rsidP="00E700BF">
      <w:pPr>
        <w:widowControl w:val="0"/>
        <w:rPr>
          <w:sz w:val="22"/>
          <w:szCs w:val="22"/>
        </w:rPr>
      </w:pPr>
    </w:p>
    <w:p w14:paraId="0239230B" w14:textId="77777777" w:rsidR="00E700BF" w:rsidRPr="007472FC" w:rsidRDefault="00E700BF" w:rsidP="00E700BF">
      <w:pPr>
        <w:widowControl w:val="0"/>
        <w:rPr>
          <w:sz w:val="22"/>
          <w:szCs w:val="22"/>
        </w:rPr>
      </w:pPr>
      <w:r w:rsidRPr="007472FC">
        <w:rPr>
          <w:sz w:val="22"/>
          <w:szCs w:val="22"/>
        </w:rPr>
        <w:t>Mikrobioloogilisest seisukohast tuleb manustamiskõlblikuks muudetud lahus kohe ära kasutada. Kui ei kasutata kohe, vastutab selle säilitamisaja ja -tingimuste eest kasutaja ja ei tohi tavaliselt ületada 24 tundi temperatuuril 2...8 °C.</w:t>
      </w:r>
    </w:p>
    <w:p w14:paraId="65021797" w14:textId="77777777" w:rsidR="00E700BF" w:rsidRPr="007472FC" w:rsidRDefault="00E700BF" w:rsidP="00E700BF">
      <w:pPr>
        <w:widowControl w:val="0"/>
        <w:rPr>
          <w:sz w:val="22"/>
          <w:szCs w:val="22"/>
        </w:rPr>
      </w:pPr>
    </w:p>
    <w:p w14:paraId="1C4FD759" w14:textId="77777777" w:rsidR="00E700BF" w:rsidRPr="007472FC" w:rsidRDefault="00E700BF" w:rsidP="00E700BF">
      <w:pPr>
        <w:keepNext/>
        <w:widowControl w:val="0"/>
        <w:ind w:left="567" w:hanging="567"/>
        <w:rPr>
          <w:b/>
          <w:bCs/>
          <w:sz w:val="22"/>
          <w:szCs w:val="22"/>
        </w:rPr>
      </w:pPr>
      <w:r w:rsidRPr="007472FC">
        <w:rPr>
          <w:b/>
          <w:bCs/>
          <w:sz w:val="22"/>
          <w:szCs w:val="22"/>
        </w:rPr>
        <w:t>6.4</w:t>
      </w:r>
      <w:r w:rsidRPr="007472FC">
        <w:rPr>
          <w:b/>
          <w:bCs/>
          <w:sz w:val="22"/>
          <w:szCs w:val="22"/>
        </w:rPr>
        <w:tab/>
        <w:t>Säilitamise eritingimused</w:t>
      </w:r>
    </w:p>
    <w:p w14:paraId="3E05337F" w14:textId="77777777" w:rsidR="00E700BF" w:rsidRPr="007472FC" w:rsidRDefault="00E700BF" w:rsidP="00E700BF">
      <w:pPr>
        <w:keepNext/>
        <w:widowControl w:val="0"/>
        <w:rPr>
          <w:sz w:val="22"/>
          <w:szCs w:val="22"/>
        </w:rPr>
      </w:pPr>
    </w:p>
    <w:p w14:paraId="68955185" w14:textId="7CDBC5A8" w:rsidR="00E700BF" w:rsidRPr="007472FC" w:rsidRDefault="00E700BF" w:rsidP="00E700BF">
      <w:pPr>
        <w:widowControl w:val="0"/>
        <w:rPr>
          <w:sz w:val="22"/>
          <w:szCs w:val="22"/>
        </w:rPr>
      </w:pPr>
      <w:r w:rsidRPr="007472FC">
        <w:rPr>
          <w:sz w:val="22"/>
          <w:szCs w:val="22"/>
        </w:rPr>
        <w:t>Hoida temperatuuril kuni 30 °C. Hoida sisepakend välispakendis, valguse eest kaitstult.</w:t>
      </w:r>
    </w:p>
    <w:p w14:paraId="436558F9" w14:textId="77777777" w:rsidR="00E700BF" w:rsidRPr="007472FC" w:rsidRDefault="00E700BF" w:rsidP="00E700BF">
      <w:pPr>
        <w:widowControl w:val="0"/>
        <w:rPr>
          <w:sz w:val="22"/>
          <w:szCs w:val="22"/>
        </w:rPr>
      </w:pPr>
      <w:r w:rsidRPr="007472FC">
        <w:rPr>
          <w:sz w:val="22"/>
          <w:szCs w:val="22"/>
          <w:lang w:bidi="et-EE"/>
        </w:rPr>
        <w:t>Säilitamistingimused pärast ravimpreparaadi manustamiskõlblikuks muutmist</w:t>
      </w:r>
      <w:r w:rsidRPr="007472FC">
        <w:rPr>
          <w:sz w:val="22"/>
          <w:szCs w:val="22"/>
        </w:rPr>
        <w:t xml:space="preserve"> vt lõik 6.3.</w:t>
      </w:r>
    </w:p>
    <w:p w14:paraId="22131363" w14:textId="77777777" w:rsidR="00E700BF" w:rsidRPr="007472FC" w:rsidRDefault="00E700BF" w:rsidP="00E700BF">
      <w:pPr>
        <w:widowControl w:val="0"/>
        <w:rPr>
          <w:sz w:val="22"/>
          <w:szCs w:val="22"/>
        </w:rPr>
      </w:pPr>
    </w:p>
    <w:p w14:paraId="50DB8904" w14:textId="77777777" w:rsidR="00E700BF" w:rsidRPr="007472FC" w:rsidRDefault="00E700BF" w:rsidP="00E700BF">
      <w:pPr>
        <w:keepNext/>
        <w:widowControl w:val="0"/>
        <w:ind w:left="567" w:hanging="567"/>
        <w:rPr>
          <w:b/>
          <w:bCs/>
          <w:sz w:val="22"/>
          <w:szCs w:val="22"/>
        </w:rPr>
      </w:pPr>
      <w:r w:rsidRPr="007472FC">
        <w:rPr>
          <w:b/>
          <w:bCs/>
          <w:sz w:val="22"/>
          <w:szCs w:val="22"/>
        </w:rPr>
        <w:t>6.5</w:t>
      </w:r>
      <w:r w:rsidRPr="007472FC">
        <w:rPr>
          <w:b/>
          <w:bCs/>
          <w:sz w:val="22"/>
          <w:szCs w:val="22"/>
        </w:rPr>
        <w:tab/>
        <w:t>Pakendi iseloomustus ja sisu</w:t>
      </w:r>
    </w:p>
    <w:p w14:paraId="1124464F" w14:textId="77777777" w:rsidR="00E700BF" w:rsidRPr="007472FC" w:rsidRDefault="00E700BF" w:rsidP="00E700BF">
      <w:pPr>
        <w:keepNext/>
        <w:widowControl w:val="0"/>
        <w:rPr>
          <w:sz w:val="22"/>
          <w:szCs w:val="22"/>
        </w:rPr>
      </w:pPr>
    </w:p>
    <w:p w14:paraId="37A9EEBC" w14:textId="4556ACA0" w:rsidR="00E700BF" w:rsidRPr="007472FC" w:rsidRDefault="00E700BF" w:rsidP="00E700BF">
      <w:pPr>
        <w:keepNext/>
        <w:widowControl w:val="0"/>
        <w:rPr>
          <w:sz w:val="22"/>
          <w:szCs w:val="22"/>
          <w:u w:val="single"/>
        </w:rPr>
      </w:pPr>
      <w:r w:rsidRPr="007472FC">
        <w:rPr>
          <w:sz w:val="22"/>
          <w:szCs w:val="22"/>
          <w:u w:val="single"/>
        </w:rPr>
        <w:t xml:space="preserve">Metalyse </w:t>
      </w:r>
      <w:r w:rsidR="008E7FF8" w:rsidRPr="007472FC">
        <w:rPr>
          <w:sz w:val="22"/>
          <w:szCs w:val="22"/>
          <w:u w:val="single"/>
        </w:rPr>
        <w:t>5</w:t>
      </w:r>
      <w:r w:rsidR="00755519" w:rsidRPr="007472FC">
        <w:rPr>
          <w:sz w:val="22"/>
          <w:szCs w:val="22"/>
          <w:u w:val="single"/>
        </w:rPr>
        <w:t xml:space="preserve"> </w:t>
      </w:r>
      <w:r w:rsidRPr="007472FC">
        <w:rPr>
          <w:sz w:val="22"/>
          <w:szCs w:val="22"/>
          <w:u w:val="single"/>
        </w:rPr>
        <w:t xml:space="preserve">000 ühikut </w:t>
      </w:r>
      <w:r w:rsidR="00A7038C" w:rsidRPr="007472FC">
        <w:rPr>
          <w:sz w:val="22"/>
          <w:szCs w:val="22"/>
          <w:u w:val="single"/>
        </w:rPr>
        <w:t xml:space="preserve">(25 mg) </w:t>
      </w:r>
      <w:r w:rsidRPr="007472FC">
        <w:rPr>
          <w:sz w:val="22"/>
          <w:szCs w:val="22"/>
          <w:u w:val="single"/>
        </w:rPr>
        <w:t>süstelahuse pulber</w:t>
      </w:r>
    </w:p>
    <w:p w14:paraId="0D387851" w14:textId="77777777" w:rsidR="00E700BF" w:rsidRPr="007472FC" w:rsidRDefault="00E700BF" w:rsidP="00E700BF">
      <w:pPr>
        <w:keepNext/>
        <w:widowControl w:val="0"/>
        <w:rPr>
          <w:sz w:val="22"/>
          <w:szCs w:val="22"/>
        </w:rPr>
      </w:pPr>
    </w:p>
    <w:p w14:paraId="4A6C82FB" w14:textId="6B7E0FEC" w:rsidR="00E700BF" w:rsidRPr="007472FC" w:rsidRDefault="008E7FF8" w:rsidP="00E700BF">
      <w:pPr>
        <w:widowControl w:val="0"/>
        <w:rPr>
          <w:sz w:val="22"/>
          <w:szCs w:val="22"/>
        </w:rPr>
      </w:pPr>
      <w:r w:rsidRPr="007472FC">
        <w:rPr>
          <w:sz w:val="22"/>
          <w:szCs w:val="22"/>
        </w:rPr>
        <w:t>1</w:t>
      </w:r>
      <w:r w:rsidR="00E700BF" w:rsidRPr="007472FC">
        <w:rPr>
          <w:sz w:val="22"/>
          <w:szCs w:val="22"/>
        </w:rPr>
        <w:t xml:space="preserve">0 ml </w:t>
      </w:r>
      <w:r w:rsidRPr="007472FC">
        <w:rPr>
          <w:sz w:val="22"/>
          <w:szCs w:val="22"/>
        </w:rPr>
        <w:t xml:space="preserve">läbipaistev </w:t>
      </w:r>
      <w:r w:rsidR="00E700BF" w:rsidRPr="007472FC">
        <w:rPr>
          <w:sz w:val="22"/>
          <w:szCs w:val="22"/>
        </w:rPr>
        <w:t>klaasviaal, kaetud (B2</w:t>
      </w:r>
      <w:r w:rsidR="00E700BF" w:rsidRPr="007472FC">
        <w:rPr>
          <w:sz w:val="22"/>
          <w:szCs w:val="22"/>
        </w:rPr>
        <w:noBreakHyphen/>
        <w:t>4</w:t>
      </w:r>
      <w:r w:rsidRPr="007472FC">
        <w:rPr>
          <w:sz w:val="22"/>
          <w:szCs w:val="22"/>
        </w:rPr>
        <w:t>4</w:t>
      </w:r>
      <w:r w:rsidR="00E700BF" w:rsidRPr="007472FC">
        <w:rPr>
          <w:sz w:val="22"/>
          <w:szCs w:val="22"/>
        </w:rPr>
        <w:t xml:space="preserve">) halli kummist punnkorgi ja </w:t>
      </w:r>
      <w:r w:rsidRPr="007472FC">
        <w:rPr>
          <w:sz w:val="22"/>
          <w:szCs w:val="22"/>
        </w:rPr>
        <w:t xml:space="preserve">pealesurutud </w:t>
      </w:r>
      <w:r w:rsidR="00E700BF" w:rsidRPr="007472FC">
        <w:rPr>
          <w:sz w:val="22"/>
          <w:szCs w:val="22"/>
        </w:rPr>
        <w:t xml:space="preserve">korgiga ning täidetud süstelahuse pulbriga. Üks viaal sisaldab </w:t>
      </w:r>
      <w:r w:rsidRPr="007472FC">
        <w:rPr>
          <w:sz w:val="22"/>
          <w:szCs w:val="22"/>
        </w:rPr>
        <w:t>25</w:t>
      </w:r>
      <w:r w:rsidR="00E700BF" w:rsidRPr="007472FC">
        <w:rPr>
          <w:sz w:val="22"/>
          <w:szCs w:val="22"/>
        </w:rPr>
        <w:t> mg tenekteplaasi.</w:t>
      </w:r>
    </w:p>
    <w:p w14:paraId="57C9535C" w14:textId="77777777" w:rsidR="00E700BF" w:rsidRPr="007472FC" w:rsidRDefault="00E700BF" w:rsidP="00E700BF">
      <w:pPr>
        <w:widowControl w:val="0"/>
        <w:rPr>
          <w:sz w:val="22"/>
          <w:szCs w:val="22"/>
        </w:rPr>
      </w:pPr>
    </w:p>
    <w:p w14:paraId="618FC8D6" w14:textId="77777777" w:rsidR="00E700BF" w:rsidRPr="007472FC" w:rsidRDefault="00E700BF" w:rsidP="00E700BF">
      <w:pPr>
        <w:keepNext/>
        <w:widowControl w:val="0"/>
        <w:ind w:left="567" w:hanging="567"/>
        <w:rPr>
          <w:b/>
          <w:bCs/>
          <w:sz w:val="22"/>
          <w:szCs w:val="22"/>
        </w:rPr>
      </w:pPr>
      <w:r w:rsidRPr="007472FC">
        <w:rPr>
          <w:b/>
          <w:bCs/>
          <w:sz w:val="22"/>
          <w:szCs w:val="22"/>
        </w:rPr>
        <w:lastRenderedPageBreak/>
        <w:t>6.6</w:t>
      </w:r>
      <w:r w:rsidRPr="007472FC">
        <w:rPr>
          <w:b/>
          <w:bCs/>
          <w:sz w:val="22"/>
          <w:szCs w:val="22"/>
        </w:rPr>
        <w:tab/>
      </w:r>
      <w:r w:rsidRPr="007472FC">
        <w:rPr>
          <w:b/>
          <w:noProof/>
          <w:sz w:val="22"/>
          <w:szCs w:val="22"/>
        </w:rPr>
        <w:t>Erihoiatused ravimpreparaadi hävitamiseks ja käsitlemiseks</w:t>
      </w:r>
    </w:p>
    <w:p w14:paraId="6418A078" w14:textId="77777777" w:rsidR="00E700BF" w:rsidRPr="007472FC" w:rsidRDefault="00E700BF" w:rsidP="00E700BF">
      <w:pPr>
        <w:keepNext/>
        <w:widowControl w:val="0"/>
        <w:rPr>
          <w:sz w:val="22"/>
          <w:szCs w:val="22"/>
        </w:rPr>
      </w:pPr>
    </w:p>
    <w:p w14:paraId="1FD0F68F" w14:textId="6F82C146" w:rsidR="00E700BF" w:rsidRPr="007472FC" w:rsidRDefault="00E700BF" w:rsidP="00E700BF">
      <w:pPr>
        <w:pStyle w:val="Textkrper-Einzug2"/>
        <w:widowControl w:val="0"/>
        <w:ind w:left="0"/>
        <w:rPr>
          <w:sz w:val="22"/>
          <w:szCs w:val="22"/>
        </w:rPr>
      </w:pPr>
      <w:r w:rsidRPr="007472FC">
        <w:rPr>
          <w:sz w:val="22"/>
          <w:szCs w:val="22"/>
        </w:rPr>
        <w:t>Metalyse’i manustamiskõlblikuks muutmiseks tuleb süstelahuse pulbrit sisaldavasse viaali</w:t>
      </w:r>
      <w:r w:rsidR="008E7FF8" w:rsidRPr="007472FC">
        <w:rPr>
          <w:sz w:val="22"/>
          <w:szCs w:val="22"/>
        </w:rPr>
        <w:t xml:space="preserve"> lisada 5 ml steriilset süstevett, kasutades nõela ja süstalt (ei kuulu komplekti)</w:t>
      </w:r>
      <w:r w:rsidRPr="007472FC">
        <w:rPr>
          <w:sz w:val="22"/>
          <w:szCs w:val="22"/>
        </w:rPr>
        <w:t>.</w:t>
      </w:r>
    </w:p>
    <w:p w14:paraId="2E8F930F" w14:textId="77777777" w:rsidR="00E700BF" w:rsidRPr="007472FC" w:rsidRDefault="00E700BF" w:rsidP="00E700BF">
      <w:pPr>
        <w:pStyle w:val="Textkrper-Einzug2"/>
        <w:widowControl w:val="0"/>
        <w:ind w:left="0"/>
        <w:rPr>
          <w:sz w:val="22"/>
          <w:szCs w:val="22"/>
        </w:rPr>
      </w:pPr>
    </w:p>
    <w:p w14:paraId="4E10ECD6" w14:textId="0AF1665E" w:rsidR="00E700BF" w:rsidRPr="007472FC" w:rsidRDefault="00F512B0" w:rsidP="00E700BF">
      <w:pPr>
        <w:widowControl w:val="0"/>
        <w:ind w:left="567" w:hanging="567"/>
        <w:rPr>
          <w:sz w:val="22"/>
          <w:szCs w:val="22"/>
        </w:rPr>
      </w:pPr>
      <w:r w:rsidRPr="007472FC">
        <w:rPr>
          <w:sz w:val="22"/>
          <w:szCs w:val="22"/>
        </w:rPr>
        <w:t>1</w:t>
      </w:r>
      <w:r w:rsidR="00E700BF" w:rsidRPr="007472FC">
        <w:rPr>
          <w:sz w:val="22"/>
          <w:szCs w:val="22"/>
        </w:rPr>
        <w:t>.</w:t>
      </w:r>
      <w:r w:rsidR="00E700BF" w:rsidRPr="007472FC">
        <w:rPr>
          <w:sz w:val="22"/>
          <w:szCs w:val="22"/>
        </w:rPr>
        <w:tab/>
        <w:t xml:space="preserve">Eemaldage viaalilt </w:t>
      </w:r>
      <w:r w:rsidR="00CE56D5" w:rsidRPr="007472FC">
        <w:rPr>
          <w:sz w:val="22"/>
          <w:szCs w:val="22"/>
        </w:rPr>
        <w:t>kaitsekate</w:t>
      </w:r>
      <w:r w:rsidR="00E700BF" w:rsidRPr="007472FC">
        <w:rPr>
          <w:sz w:val="22"/>
          <w:szCs w:val="22"/>
        </w:rPr>
        <w:t>.</w:t>
      </w:r>
    </w:p>
    <w:p w14:paraId="7A5AA3C2" w14:textId="7257A73A" w:rsidR="00E700BF" w:rsidRPr="007472FC" w:rsidRDefault="00F512B0" w:rsidP="00E700BF">
      <w:pPr>
        <w:widowControl w:val="0"/>
        <w:ind w:left="567" w:hanging="567"/>
        <w:rPr>
          <w:sz w:val="22"/>
          <w:szCs w:val="22"/>
        </w:rPr>
      </w:pPr>
      <w:r w:rsidRPr="007472FC">
        <w:rPr>
          <w:sz w:val="22"/>
          <w:szCs w:val="22"/>
        </w:rPr>
        <w:t>2</w:t>
      </w:r>
      <w:r w:rsidR="00E700BF" w:rsidRPr="007472FC">
        <w:rPr>
          <w:sz w:val="22"/>
          <w:szCs w:val="22"/>
        </w:rPr>
        <w:t>.</w:t>
      </w:r>
      <w:r w:rsidR="00E700BF" w:rsidRPr="007472FC">
        <w:rPr>
          <w:sz w:val="22"/>
          <w:szCs w:val="22"/>
        </w:rPr>
        <w:tab/>
      </w:r>
      <w:r w:rsidRPr="007472FC">
        <w:rPr>
          <w:sz w:val="22"/>
          <w:szCs w:val="22"/>
        </w:rPr>
        <w:t xml:space="preserve">Täitke süstal 5 ml steriilse süsteveega </w:t>
      </w:r>
      <w:r w:rsidR="00E700BF" w:rsidRPr="007472FC">
        <w:rPr>
          <w:sz w:val="22"/>
          <w:szCs w:val="22"/>
        </w:rPr>
        <w:t xml:space="preserve">ja seejärel </w:t>
      </w:r>
      <w:r w:rsidRPr="007472FC">
        <w:rPr>
          <w:sz w:val="22"/>
          <w:szCs w:val="22"/>
        </w:rPr>
        <w:t xml:space="preserve">läbistage nõelaga </w:t>
      </w:r>
      <w:r w:rsidR="00E700BF" w:rsidRPr="007472FC">
        <w:rPr>
          <w:sz w:val="22"/>
          <w:szCs w:val="22"/>
        </w:rPr>
        <w:t>viaali punnkork.</w:t>
      </w:r>
    </w:p>
    <w:p w14:paraId="02493767" w14:textId="5FB0EB89" w:rsidR="00E700BF" w:rsidRPr="007472FC" w:rsidRDefault="00F512B0" w:rsidP="00E700BF">
      <w:pPr>
        <w:widowControl w:val="0"/>
        <w:ind w:left="567" w:hanging="567"/>
        <w:rPr>
          <w:sz w:val="22"/>
          <w:szCs w:val="22"/>
        </w:rPr>
      </w:pPr>
      <w:r w:rsidRPr="007472FC">
        <w:rPr>
          <w:sz w:val="22"/>
          <w:szCs w:val="22"/>
        </w:rPr>
        <w:t>3</w:t>
      </w:r>
      <w:r w:rsidR="00E700BF" w:rsidRPr="007472FC">
        <w:rPr>
          <w:sz w:val="22"/>
          <w:szCs w:val="22"/>
        </w:rPr>
        <w:t>.</w:t>
      </w:r>
      <w:r w:rsidR="00E700BF" w:rsidRPr="007472FC">
        <w:rPr>
          <w:sz w:val="22"/>
          <w:szCs w:val="22"/>
        </w:rPr>
        <w:tab/>
        <w:t xml:space="preserve">Lisage </w:t>
      </w:r>
      <w:r w:rsidRPr="007472FC">
        <w:rPr>
          <w:sz w:val="22"/>
          <w:szCs w:val="22"/>
        </w:rPr>
        <w:t>steriilne süstevesi</w:t>
      </w:r>
      <w:r w:rsidR="00E700BF" w:rsidRPr="007472FC">
        <w:rPr>
          <w:sz w:val="22"/>
          <w:szCs w:val="22"/>
        </w:rPr>
        <w:t xml:space="preserve"> viaali, liigutades süstlakolbi aeglaselt alla, et vältida vahu teket.</w:t>
      </w:r>
    </w:p>
    <w:p w14:paraId="4DDF0983" w14:textId="69F0D47A" w:rsidR="00E700BF" w:rsidRPr="007472FC" w:rsidRDefault="00F512B0" w:rsidP="00E700BF">
      <w:pPr>
        <w:widowControl w:val="0"/>
        <w:ind w:left="567" w:hanging="567"/>
        <w:rPr>
          <w:sz w:val="22"/>
          <w:szCs w:val="22"/>
        </w:rPr>
      </w:pPr>
      <w:r w:rsidRPr="007472FC">
        <w:rPr>
          <w:sz w:val="22"/>
          <w:szCs w:val="22"/>
        </w:rPr>
        <w:t>4</w:t>
      </w:r>
      <w:r w:rsidR="00E700BF" w:rsidRPr="007472FC">
        <w:rPr>
          <w:sz w:val="22"/>
          <w:szCs w:val="22"/>
        </w:rPr>
        <w:t>.</w:t>
      </w:r>
      <w:r w:rsidR="00E700BF" w:rsidRPr="007472FC">
        <w:rPr>
          <w:sz w:val="22"/>
          <w:szCs w:val="22"/>
        </w:rPr>
        <w:tab/>
        <w:t>Jätke süstal viaali külge ja muutke manustamiskõlblikuks keerutades ettevaatlikult viaali.</w:t>
      </w:r>
    </w:p>
    <w:p w14:paraId="007CCF0C" w14:textId="7B1FDF4C" w:rsidR="00E700BF" w:rsidRPr="007472FC" w:rsidRDefault="00F512B0" w:rsidP="00E700BF">
      <w:pPr>
        <w:widowControl w:val="0"/>
        <w:ind w:left="567" w:hanging="567"/>
        <w:rPr>
          <w:sz w:val="22"/>
          <w:szCs w:val="22"/>
        </w:rPr>
      </w:pPr>
      <w:r w:rsidRPr="007472FC">
        <w:rPr>
          <w:sz w:val="22"/>
          <w:szCs w:val="22"/>
        </w:rPr>
        <w:t>5</w:t>
      </w:r>
      <w:r w:rsidR="00E700BF" w:rsidRPr="007472FC">
        <w:rPr>
          <w:sz w:val="22"/>
          <w:szCs w:val="22"/>
        </w:rPr>
        <w:t>.</w:t>
      </w:r>
      <w:r w:rsidR="00E700BF" w:rsidRPr="007472FC">
        <w:rPr>
          <w:sz w:val="22"/>
          <w:szCs w:val="22"/>
        </w:rPr>
        <w:tab/>
        <w:t>Manustamiskõlblikuks muudetud süstelahus on värvitu kuni kahvatukollane selge lahus. Kasutada tohib ainult selget ilma osakesteta lahust.</w:t>
      </w:r>
    </w:p>
    <w:p w14:paraId="4F1FAB6B" w14:textId="3AFA8198" w:rsidR="00E700BF" w:rsidRPr="007472FC" w:rsidRDefault="00F512B0" w:rsidP="00E700BF">
      <w:pPr>
        <w:widowControl w:val="0"/>
        <w:ind w:left="567" w:hanging="567"/>
        <w:rPr>
          <w:sz w:val="22"/>
          <w:szCs w:val="22"/>
        </w:rPr>
      </w:pPr>
      <w:r w:rsidRPr="007472FC">
        <w:rPr>
          <w:sz w:val="22"/>
          <w:szCs w:val="22"/>
        </w:rPr>
        <w:t>6</w:t>
      </w:r>
      <w:r w:rsidR="00E700BF" w:rsidRPr="007472FC">
        <w:rPr>
          <w:sz w:val="22"/>
          <w:szCs w:val="22"/>
        </w:rPr>
        <w:t>.</w:t>
      </w:r>
      <w:r w:rsidR="00E700BF" w:rsidRPr="007472FC">
        <w:rPr>
          <w:sz w:val="22"/>
          <w:szCs w:val="22"/>
        </w:rPr>
        <w:tab/>
        <w:t>Vahetult enne lahuse manustamist pöörake süstlaga ühendatud viaal ümber nii, et süstal asuks allpool ja viaal ülevalpool.</w:t>
      </w:r>
    </w:p>
    <w:p w14:paraId="0CFFFA39" w14:textId="7EB8A929" w:rsidR="00E700BF" w:rsidRPr="007472FC" w:rsidRDefault="00F512B0" w:rsidP="00907116">
      <w:pPr>
        <w:pStyle w:val="Textkrper-Zeileneinzug"/>
        <w:widowControl w:val="0"/>
        <w:tabs>
          <w:tab w:val="left" w:pos="567"/>
        </w:tabs>
        <w:ind w:left="564" w:hanging="564"/>
      </w:pPr>
      <w:r w:rsidRPr="007472FC">
        <w:t>7.</w:t>
      </w:r>
      <w:r w:rsidRPr="007472FC">
        <w:tab/>
      </w:r>
      <w:r w:rsidR="00E700BF" w:rsidRPr="007472FC">
        <w:t>Tõmmake patsiendi kehakaalule vastav kogus Metalyse’i manustamiskõlblikuks muudetud lahust süstlasse.</w:t>
      </w:r>
    </w:p>
    <w:p w14:paraId="4FC605A1" w14:textId="77777777" w:rsidR="00F512B0" w:rsidRPr="007472FC" w:rsidRDefault="00F512B0" w:rsidP="00E700BF">
      <w:pPr>
        <w:pStyle w:val="Textkrper-Zeileneinzug"/>
        <w:widowControl w:val="0"/>
        <w:ind w:left="567" w:hanging="567"/>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F512B0" w:rsidRPr="007472FC" w14:paraId="099C1F70" w14:textId="77777777" w:rsidTr="006B7750">
        <w:trPr>
          <w:cantSplit/>
          <w:trHeight w:val="270"/>
        </w:trPr>
        <w:tc>
          <w:tcPr>
            <w:tcW w:w="2322" w:type="dxa"/>
            <w:tcBorders>
              <w:top w:val="single" w:sz="6" w:space="0" w:color="auto"/>
              <w:left w:val="single" w:sz="6" w:space="0" w:color="auto"/>
              <w:bottom w:val="single" w:sz="6" w:space="0" w:color="auto"/>
              <w:right w:val="single" w:sz="6" w:space="0" w:color="auto"/>
            </w:tcBorders>
          </w:tcPr>
          <w:p w14:paraId="0F72F412" w14:textId="5B39C130" w:rsidR="00F512B0" w:rsidRPr="007472FC" w:rsidRDefault="00F512B0" w:rsidP="006B7750">
            <w:pPr>
              <w:keepNext/>
              <w:keepLines/>
              <w:numPr>
                <w:ilvl w:val="12"/>
                <w:numId w:val="0"/>
              </w:numPr>
              <w:jc w:val="center"/>
              <w:rPr>
                <w:sz w:val="22"/>
                <w:szCs w:val="22"/>
              </w:rPr>
            </w:pPr>
            <w:r w:rsidRPr="007472FC">
              <w:rPr>
                <w:sz w:val="22"/>
                <w:szCs w:val="22"/>
              </w:rPr>
              <w:t>Patsiendi kehakaal</w:t>
            </w:r>
          </w:p>
          <w:p w14:paraId="480A1FBE" w14:textId="77777777" w:rsidR="00F512B0" w:rsidRPr="007472FC" w:rsidRDefault="00F512B0" w:rsidP="006B7750">
            <w:pPr>
              <w:keepNext/>
              <w:keepLines/>
              <w:numPr>
                <w:ilvl w:val="12"/>
                <w:numId w:val="0"/>
              </w:numPr>
              <w:jc w:val="center"/>
              <w:rPr>
                <w:sz w:val="22"/>
                <w:szCs w:val="22"/>
              </w:rPr>
            </w:pPr>
            <w:r w:rsidRPr="007472FC">
              <w:rPr>
                <w:sz w:val="22"/>
                <w:szCs w:val="22"/>
              </w:rPr>
              <w:t>(kg)</w:t>
            </w:r>
          </w:p>
        </w:tc>
        <w:tc>
          <w:tcPr>
            <w:tcW w:w="2178" w:type="dxa"/>
            <w:tcBorders>
              <w:top w:val="single" w:sz="6" w:space="0" w:color="auto"/>
              <w:left w:val="single" w:sz="6" w:space="0" w:color="auto"/>
              <w:bottom w:val="single" w:sz="6" w:space="0" w:color="auto"/>
              <w:right w:val="single" w:sz="6" w:space="0" w:color="auto"/>
            </w:tcBorders>
          </w:tcPr>
          <w:p w14:paraId="4770A79F" w14:textId="7F2EA338" w:rsidR="00F512B0" w:rsidRPr="007472FC" w:rsidRDefault="00F512B0" w:rsidP="006B7750">
            <w:pPr>
              <w:keepNext/>
              <w:numPr>
                <w:ilvl w:val="12"/>
                <w:numId w:val="0"/>
              </w:numPr>
              <w:jc w:val="center"/>
              <w:rPr>
                <w:sz w:val="22"/>
                <w:szCs w:val="22"/>
              </w:rPr>
            </w:pPr>
            <w:r w:rsidRPr="007472FC">
              <w:rPr>
                <w:sz w:val="22"/>
                <w:szCs w:val="22"/>
              </w:rPr>
              <w:t>Manustamiskõlblikuks muudetud lahuse maht</w:t>
            </w:r>
          </w:p>
          <w:p w14:paraId="47DB524E" w14:textId="2F0D9841" w:rsidR="00F512B0" w:rsidRPr="007472FC" w:rsidRDefault="00F512B0" w:rsidP="00F512B0">
            <w:pPr>
              <w:keepNext/>
              <w:numPr>
                <w:ilvl w:val="12"/>
                <w:numId w:val="0"/>
              </w:numPr>
              <w:jc w:val="center"/>
              <w:rPr>
                <w:sz w:val="22"/>
                <w:szCs w:val="22"/>
              </w:rPr>
            </w:pPr>
            <w:r w:rsidRPr="007472FC">
              <w:rPr>
                <w:sz w:val="22"/>
                <w:szCs w:val="22"/>
              </w:rPr>
              <w:t>(ml)</w:t>
            </w:r>
          </w:p>
        </w:tc>
        <w:tc>
          <w:tcPr>
            <w:tcW w:w="2358" w:type="dxa"/>
            <w:tcBorders>
              <w:top w:val="single" w:sz="6" w:space="0" w:color="auto"/>
              <w:left w:val="single" w:sz="6" w:space="0" w:color="auto"/>
              <w:bottom w:val="single" w:sz="6" w:space="0" w:color="auto"/>
              <w:right w:val="single" w:sz="6" w:space="0" w:color="auto"/>
            </w:tcBorders>
          </w:tcPr>
          <w:p w14:paraId="43F1687B" w14:textId="5C3D82A9" w:rsidR="00F512B0" w:rsidRPr="007472FC" w:rsidRDefault="00F512B0" w:rsidP="006B7750">
            <w:pPr>
              <w:keepNext/>
              <w:numPr>
                <w:ilvl w:val="12"/>
                <w:numId w:val="0"/>
              </w:numPr>
              <w:jc w:val="center"/>
              <w:rPr>
                <w:sz w:val="22"/>
                <w:szCs w:val="22"/>
              </w:rPr>
            </w:pPr>
            <w:r w:rsidRPr="007472FC">
              <w:rPr>
                <w:sz w:val="22"/>
                <w:szCs w:val="22"/>
              </w:rPr>
              <w:t>Tenekteplaas</w:t>
            </w:r>
          </w:p>
          <w:p w14:paraId="1F4210F9" w14:textId="6B01B4B6" w:rsidR="00F512B0" w:rsidRPr="007472FC" w:rsidRDefault="00F512B0" w:rsidP="006B7750">
            <w:pPr>
              <w:keepNext/>
              <w:numPr>
                <w:ilvl w:val="12"/>
                <w:numId w:val="0"/>
              </w:numPr>
              <w:jc w:val="center"/>
              <w:rPr>
                <w:sz w:val="22"/>
                <w:szCs w:val="22"/>
              </w:rPr>
            </w:pPr>
            <w:r w:rsidRPr="007472FC">
              <w:rPr>
                <w:sz w:val="22"/>
                <w:szCs w:val="22"/>
              </w:rPr>
              <w:t>(Ü)</w:t>
            </w:r>
          </w:p>
        </w:tc>
        <w:tc>
          <w:tcPr>
            <w:tcW w:w="2461" w:type="dxa"/>
            <w:tcBorders>
              <w:top w:val="single" w:sz="6" w:space="0" w:color="auto"/>
              <w:left w:val="single" w:sz="6" w:space="0" w:color="auto"/>
              <w:bottom w:val="single" w:sz="6" w:space="0" w:color="auto"/>
              <w:right w:val="single" w:sz="6" w:space="0" w:color="auto"/>
            </w:tcBorders>
          </w:tcPr>
          <w:p w14:paraId="0A74239D" w14:textId="77777777" w:rsidR="00F512B0" w:rsidRPr="007472FC" w:rsidRDefault="00F512B0" w:rsidP="00F512B0">
            <w:pPr>
              <w:keepNext/>
              <w:numPr>
                <w:ilvl w:val="12"/>
                <w:numId w:val="0"/>
              </w:numPr>
              <w:jc w:val="center"/>
              <w:rPr>
                <w:sz w:val="22"/>
                <w:szCs w:val="22"/>
              </w:rPr>
            </w:pPr>
            <w:r w:rsidRPr="007472FC">
              <w:rPr>
                <w:sz w:val="22"/>
                <w:szCs w:val="22"/>
              </w:rPr>
              <w:t>Tenekteplaas</w:t>
            </w:r>
          </w:p>
          <w:p w14:paraId="2E86EF6E" w14:textId="68AD19A8" w:rsidR="00F512B0" w:rsidRPr="007472FC" w:rsidRDefault="00F512B0" w:rsidP="00F512B0">
            <w:pPr>
              <w:keepNext/>
              <w:numPr>
                <w:ilvl w:val="12"/>
                <w:numId w:val="0"/>
              </w:numPr>
              <w:jc w:val="center"/>
              <w:rPr>
                <w:sz w:val="22"/>
                <w:szCs w:val="22"/>
              </w:rPr>
            </w:pPr>
            <w:r w:rsidRPr="007472FC">
              <w:rPr>
                <w:sz w:val="22"/>
                <w:szCs w:val="22"/>
              </w:rPr>
              <w:t>(mg)</w:t>
            </w:r>
          </w:p>
        </w:tc>
      </w:tr>
      <w:tr w:rsidR="00F512B0" w:rsidRPr="007472FC" w14:paraId="5F4B9B7C" w14:textId="77777777" w:rsidTr="006B7750">
        <w:trPr>
          <w:cantSplit/>
        </w:trPr>
        <w:tc>
          <w:tcPr>
            <w:tcW w:w="2322" w:type="dxa"/>
            <w:tcBorders>
              <w:left w:val="single" w:sz="6" w:space="0" w:color="auto"/>
              <w:right w:val="single" w:sz="6" w:space="0" w:color="auto"/>
            </w:tcBorders>
          </w:tcPr>
          <w:p w14:paraId="456EC24F" w14:textId="77777777" w:rsidR="00F512B0" w:rsidRPr="007472FC" w:rsidRDefault="00F512B0" w:rsidP="006B7750">
            <w:pPr>
              <w:keepNext/>
              <w:keepLines/>
              <w:numPr>
                <w:ilvl w:val="12"/>
                <w:numId w:val="0"/>
              </w:numPr>
              <w:jc w:val="center"/>
              <w:rPr>
                <w:sz w:val="22"/>
                <w:szCs w:val="22"/>
              </w:rPr>
            </w:pPr>
            <w:r w:rsidRPr="007472FC">
              <w:rPr>
                <w:sz w:val="22"/>
                <w:szCs w:val="22"/>
              </w:rPr>
              <w:t>&lt; 60</w:t>
            </w:r>
          </w:p>
        </w:tc>
        <w:tc>
          <w:tcPr>
            <w:tcW w:w="2178" w:type="dxa"/>
          </w:tcPr>
          <w:p w14:paraId="45213A7F" w14:textId="1DA679E8" w:rsidR="00F512B0" w:rsidRPr="007472FC" w:rsidRDefault="00F512B0" w:rsidP="006B7750">
            <w:pPr>
              <w:keepNext/>
              <w:numPr>
                <w:ilvl w:val="12"/>
                <w:numId w:val="0"/>
              </w:numPr>
              <w:jc w:val="center"/>
              <w:rPr>
                <w:sz w:val="22"/>
                <w:szCs w:val="22"/>
              </w:rPr>
            </w:pPr>
            <w:r w:rsidRPr="007472FC">
              <w:rPr>
                <w:sz w:val="22"/>
                <w:szCs w:val="22"/>
              </w:rPr>
              <w:t>3,0</w:t>
            </w:r>
          </w:p>
        </w:tc>
        <w:tc>
          <w:tcPr>
            <w:tcW w:w="2358" w:type="dxa"/>
          </w:tcPr>
          <w:p w14:paraId="26CE0643" w14:textId="6CCDD8F9" w:rsidR="00F512B0" w:rsidRPr="007472FC" w:rsidRDefault="00F512B0" w:rsidP="006B7750">
            <w:pPr>
              <w:keepNext/>
              <w:numPr>
                <w:ilvl w:val="12"/>
                <w:numId w:val="0"/>
              </w:numPr>
              <w:jc w:val="center"/>
              <w:rPr>
                <w:sz w:val="22"/>
                <w:szCs w:val="22"/>
              </w:rPr>
            </w:pPr>
            <w:r w:rsidRPr="007472FC">
              <w:rPr>
                <w:sz w:val="22"/>
                <w:szCs w:val="22"/>
              </w:rPr>
              <w:t>3</w:t>
            </w:r>
            <w:r w:rsidR="00755519" w:rsidRPr="007472FC">
              <w:rPr>
                <w:sz w:val="22"/>
                <w:szCs w:val="22"/>
              </w:rPr>
              <w:t xml:space="preserve"> </w:t>
            </w:r>
            <w:r w:rsidRPr="007472FC">
              <w:rPr>
                <w:sz w:val="22"/>
                <w:szCs w:val="22"/>
              </w:rPr>
              <w:t>000</w:t>
            </w:r>
          </w:p>
        </w:tc>
        <w:tc>
          <w:tcPr>
            <w:tcW w:w="2461" w:type="dxa"/>
            <w:tcBorders>
              <w:right w:val="single" w:sz="6" w:space="0" w:color="auto"/>
            </w:tcBorders>
          </w:tcPr>
          <w:p w14:paraId="48D2EFF0" w14:textId="0074B99D" w:rsidR="00F512B0" w:rsidRPr="007472FC" w:rsidRDefault="00F512B0" w:rsidP="006B7750">
            <w:pPr>
              <w:keepNext/>
              <w:numPr>
                <w:ilvl w:val="12"/>
                <w:numId w:val="0"/>
              </w:numPr>
              <w:jc w:val="center"/>
              <w:rPr>
                <w:sz w:val="22"/>
                <w:szCs w:val="22"/>
              </w:rPr>
            </w:pPr>
            <w:r w:rsidRPr="007472FC">
              <w:rPr>
                <w:sz w:val="22"/>
                <w:szCs w:val="22"/>
              </w:rPr>
              <w:t>15,0</w:t>
            </w:r>
          </w:p>
        </w:tc>
      </w:tr>
      <w:tr w:rsidR="00F512B0" w:rsidRPr="007472FC" w14:paraId="1756920B" w14:textId="77777777" w:rsidTr="006B7750">
        <w:trPr>
          <w:cantSplit/>
        </w:trPr>
        <w:tc>
          <w:tcPr>
            <w:tcW w:w="2322" w:type="dxa"/>
            <w:tcBorders>
              <w:left w:val="single" w:sz="6" w:space="0" w:color="auto"/>
              <w:right w:val="single" w:sz="6" w:space="0" w:color="auto"/>
            </w:tcBorders>
          </w:tcPr>
          <w:p w14:paraId="7298C0F5" w14:textId="30233485" w:rsidR="00F512B0" w:rsidRPr="007472FC" w:rsidRDefault="00F512B0" w:rsidP="006B7750">
            <w:pPr>
              <w:keepNext/>
              <w:keepLines/>
              <w:numPr>
                <w:ilvl w:val="12"/>
                <w:numId w:val="0"/>
              </w:numPr>
              <w:jc w:val="center"/>
              <w:rPr>
                <w:sz w:val="22"/>
                <w:szCs w:val="22"/>
              </w:rPr>
            </w:pPr>
            <w:r w:rsidRPr="007472FC">
              <w:rPr>
                <w:sz w:val="22"/>
                <w:szCs w:val="22"/>
              </w:rPr>
              <w:t>≥ 60…&lt; 70</w:t>
            </w:r>
          </w:p>
        </w:tc>
        <w:tc>
          <w:tcPr>
            <w:tcW w:w="2178" w:type="dxa"/>
          </w:tcPr>
          <w:p w14:paraId="692F59D5" w14:textId="66FD47D0" w:rsidR="00F512B0" w:rsidRPr="007472FC" w:rsidRDefault="00F512B0" w:rsidP="006B7750">
            <w:pPr>
              <w:keepNext/>
              <w:numPr>
                <w:ilvl w:val="12"/>
                <w:numId w:val="0"/>
              </w:numPr>
              <w:jc w:val="center"/>
              <w:rPr>
                <w:sz w:val="22"/>
                <w:szCs w:val="22"/>
              </w:rPr>
            </w:pPr>
            <w:r w:rsidRPr="007472FC">
              <w:rPr>
                <w:sz w:val="22"/>
                <w:szCs w:val="22"/>
              </w:rPr>
              <w:t>3,5</w:t>
            </w:r>
          </w:p>
        </w:tc>
        <w:tc>
          <w:tcPr>
            <w:tcW w:w="2358" w:type="dxa"/>
          </w:tcPr>
          <w:p w14:paraId="589630B2" w14:textId="29970DDB" w:rsidR="00F512B0" w:rsidRPr="007472FC" w:rsidRDefault="00F512B0" w:rsidP="006B7750">
            <w:pPr>
              <w:keepNext/>
              <w:numPr>
                <w:ilvl w:val="12"/>
                <w:numId w:val="0"/>
              </w:numPr>
              <w:jc w:val="center"/>
              <w:rPr>
                <w:sz w:val="22"/>
                <w:szCs w:val="22"/>
              </w:rPr>
            </w:pPr>
            <w:r w:rsidRPr="007472FC">
              <w:rPr>
                <w:sz w:val="22"/>
                <w:szCs w:val="22"/>
              </w:rPr>
              <w:t>3</w:t>
            </w:r>
            <w:r w:rsidR="00755519" w:rsidRPr="007472FC">
              <w:rPr>
                <w:sz w:val="22"/>
                <w:szCs w:val="22"/>
              </w:rPr>
              <w:t xml:space="preserve"> </w:t>
            </w:r>
            <w:r w:rsidRPr="007472FC">
              <w:rPr>
                <w:sz w:val="22"/>
                <w:szCs w:val="22"/>
              </w:rPr>
              <w:t>500</w:t>
            </w:r>
          </w:p>
        </w:tc>
        <w:tc>
          <w:tcPr>
            <w:tcW w:w="2461" w:type="dxa"/>
            <w:tcBorders>
              <w:right w:val="single" w:sz="6" w:space="0" w:color="auto"/>
            </w:tcBorders>
          </w:tcPr>
          <w:p w14:paraId="14D70139" w14:textId="59713AE9" w:rsidR="00F512B0" w:rsidRPr="007472FC" w:rsidRDefault="00F512B0" w:rsidP="006B7750">
            <w:pPr>
              <w:keepNext/>
              <w:numPr>
                <w:ilvl w:val="12"/>
                <w:numId w:val="0"/>
              </w:numPr>
              <w:jc w:val="center"/>
              <w:rPr>
                <w:sz w:val="22"/>
                <w:szCs w:val="22"/>
              </w:rPr>
            </w:pPr>
            <w:r w:rsidRPr="007472FC">
              <w:rPr>
                <w:sz w:val="22"/>
                <w:szCs w:val="22"/>
              </w:rPr>
              <w:t>17,5</w:t>
            </w:r>
          </w:p>
        </w:tc>
      </w:tr>
      <w:tr w:rsidR="00F512B0" w:rsidRPr="007472FC" w14:paraId="68FCAAF8" w14:textId="77777777" w:rsidTr="006B7750">
        <w:trPr>
          <w:cantSplit/>
        </w:trPr>
        <w:tc>
          <w:tcPr>
            <w:tcW w:w="2322" w:type="dxa"/>
            <w:tcBorders>
              <w:left w:val="single" w:sz="6" w:space="0" w:color="auto"/>
              <w:right w:val="single" w:sz="6" w:space="0" w:color="auto"/>
            </w:tcBorders>
          </w:tcPr>
          <w:p w14:paraId="6F2D7B85" w14:textId="77EE53CD" w:rsidR="00F512B0" w:rsidRPr="007472FC" w:rsidRDefault="00F512B0" w:rsidP="006B7750">
            <w:pPr>
              <w:keepNext/>
              <w:keepLines/>
              <w:numPr>
                <w:ilvl w:val="12"/>
                <w:numId w:val="0"/>
              </w:numPr>
              <w:jc w:val="center"/>
              <w:rPr>
                <w:sz w:val="22"/>
                <w:szCs w:val="22"/>
              </w:rPr>
            </w:pPr>
            <w:r w:rsidRPr="007472FC">
              <w:rPr>
                <w:sz w:val="22"/>
                <w:szCs w:val="22"/>
              </w:rPr>
              <w:t>≥ 70…&lt; 80</w:t>
            </w:r>
          </w:p>
        </w:tc>
        <w:tc>
          <w:tcPr>
            <w:tcW w:w="2178" w:type="dxa"/>
          </w:tcPr>
          <w:p w14:paraId="3EE8A11E" w14:textId="2C388E7A" w:rsidR="00F512B0" w:rsidRPr="007472FC" w:rsidRDefault="00F512B0" w:rsidP="006B7750">
            <w:pPr>
              <w:keepNext/>
              <w:numPr>
                <w:ilvl w:val="12"/>
                <w:numId w:val="0"/>
              </w:numPr>
              <w:jc w:val="center"/>
              <w:rPr>
                <w:sz w:val="22"/>
                <w:szCs w:val="22"/>
              </w:rPr>
            </w:pPr>
            <w:r w:rsidRPr="007472FC">
              <w:rPr>
                <w:sz w:val="22"/>
                <w:szCs w:val="22"/>
              </w:rPr>
              <w:t>4,0</w:t>
            </w:r>
          </w:p>
        </w:tc>
        <w:tc>
          <w:tcPr>
            <w:tcW w:w="2358" w:type="dxa"/>
          </w:tcPr>
          <w:p w14:paraId="7D79C2DA" w14:textId="0FF41AD5" w:rsidR="00F512B0" w:rsidRPr="007472FC" w:rsidRDefault="00F512B0" w:rsidP="006B7750">
            <w:pPr>
              <w:keepNext/>
              <w:numPr>
                <w:ilvl w:val="12"/>
                <w:numId w:val="0"/>
              </w:numPr>
              <w:jc w:val="center"/>
              <w:rPr>
                <w:sz w:val="22"/>
                <w:szCs w:val="22"/>
              </w:rPr>
            </w:pPr>
            <w:r w:rsidRPr="007472FC">
              <w:rPr>
                <w:sz w:val="22"/>
                <w:szCs w:val="22"/>
              </w:rPr>
              <w:t>4</w:t>
            </w:r>
            <w:r w:rsidR="00755519" w:rsidRPr="007472FC">
              <w:rPr>
                <w:sz w:val="22"/>
                <w:szCs w:val="22"/>
              </w:rPr>
              <w:t xml:space="preserve"> </w:t>
            </w:r>
            <w:r w:rsidRPr="007472FC">
              <w:rPr>
                <w:sz w:val="22"/>
                <w:szCs w:val="22"/>
              </w:rPr>
              <w:t>000</w:t>
            </w:r>
          </w:p>
        </w:tc>
        <w:tc>
          <w:tcPr>
            <w:tcW w:w="2461" w:type="dxa"/>
            <w:tcBorders>
              <w:right w:val="single" w:sz="6" w:space="0" w:color="auto"/>
            </w:tcBorders>
          </w:tcPr>
          <w:p w14:paraId="433525EC" w14:textId="7CDD2EE5" w:rsidR="00F512B0" w:rsidRPr="007472FC" w:rsidRDefault="00F512B0" w:rsidP="006B7750">
            <w:pPr>
              <w:keepNext/>
              <w:numPr>
                <w:ilvl w:val="12"/>
                <w:numId w:val="0"/>
              </w:numPr>
              <w:jc w:val="center"/>
              <w:rPr>
                <w:sz w:val="22"/>
                <w:szCs w:val="22"/>
              </w:rPr>
            </w:pPr>
            <w:r w:rsidRPr="007472FC">
              <w:rPr>
                <w:sz w:val="22"/>
                <w:szCs w:val="22"/>
              </w:rPr>
              <w:t>20,0</w:t>
            </w:r>
          </w:p>
        </w:tc>
      </w:tr>
      <w:tr w:rsidR="00F512B0" w:rsidRPr="007472FC" w14:paraId="0EC2561B" w14:textId="77777777" w:rsidTr="006B7750">
        <w:trPr>
          <w:cantSplit/>
        </w:trPr>
        <w:tc>
          <w:tcPr>
            <w:tcW w:w="2322" w:type="dxa"/>
            <w:tcBorders>
              <w:left w:val="single" w:sz="6" w:space="0" w:color="auto"/>
              <w:right w:val="single" w:sz="6" w:space="0" w:color="auto"/>
            </w:tcBorders>
          </w:tcPr>
          <w:p w14:paraId="4037DCF0" w14:textId="72424B72" w:rsidR="00F512B0" w:rsidRPr="007472FC" w:rsidRDefault="00F512B0" w:rsidP="006B7750">
            <w:pPr>
              <w:keepNext/>
              <w:keepLines/>
              <w:numPr>
                <w:ilvl w:val="12"/>
                <w:numId w:val="0"/>
              </w:numPr>
              <w:jc w:val="center"/>
              <w:rPr>
                <w:sz w:val="22"/>
                <w:szCs w:val="22"/>
              </w:rPr>
            </w:pPr>
            <w:r w:rsidRPr="007472FC">
              <w:rPr>
                <w:sz w:val="22"/>
                <w:szCs w:val="22"/>
              </w:rPr>
              <w:t>≥ 80…&lt; 90</w:t>
            </w:r>
          </w:p>
        </w:tc>
        <w:tc>
          <w:tcPr>
            <w:tcW w:w="2178" w:type="dxa"/>
          </w:tcPr>
          <w:p w14:paraId="3A23ABCB" w14:textId="270B89C9" w:rsidR="00F512B0" w:rsidRPr="007472FC" w:rsidRDefault="00F512B0" w:rsidP="006B7750">
            <w:pPr>
              <w:keepNext/>
              <w:numPr>
                <w:ilvl w:val="12"/>
                <w:numId w:val="0"/>
              </w:numPr>
              <w:jc w:val="center"/>
              <w:rPr>
                <w:sz w:val="22"/>
                <w:szCs w:val="22"/>
              </w:rPr>
            </w:pPr>
            <w:r w:rsidRPr="007472FC">
              <w:rPr>
                <w:sz w:val="22"/>
                <w:szCs w:val="22"/>
              </w:rPr>
              <w:t>4,5</w:t>
            </w:r>
          </w:p>
        </w:tc>
        <w:tc>
          <w:tcPr>
            <w:tcW w:w="2358" w:type="dxa"/>
          </w:tcPr>
          <w:p w14:paraId="058264F7" w14:textId="3F1216F6" w:rsidR="00F512B0" w:rsidRPr="007472FC" w:rsidRDefault="00F512B0" w:rsidP="006B7750">
            <w:pPr>
              <w:keepNext/>
              <w:numPr>
                <w:ilvl w:val="12"/>
                <w:numId w:val="0"/>
              </w:numPr>
              <w:jc w:val="center"/>
              <w:rPr>
                <w:sz w:val="22"/>
                <w:szCs w:val="22"/>
              </w:rPr>
            </w:pPr>
            <w:r w:rsidRPr="007472FC">
              <w:rPr>
                <w:sz w:val="22"/>
                <w:szCs w:val="22"/>
              </w:rPr>
              <w:t>4</w:t>
            </w:r>
            <w:r w:rsidR="00755519" w:rsidRPr="007472FC">
              <w:rPr>
                <w:sz w:val="22"/>
                <w:szCs w:val="22"/>
              </w:rPr>
              <w:t xml:space="preserve"> </w:t>
            </w:r>
            <w:r w:rsidRPr="007472FC">
              <w:rPr>
                <w:sz w:val="22"/>
                <w:szCs w:val="22"/>
              </w:rPr>
              <w:t>500</w:t>
            </w:r>
          </w:p>
        </w:tc>
        <w:tc>
          <w:tcPr>
            <w:tcW w:w="2461" w:type="dxa"/>
            <w:tcBorders>
              <w:right w:val="single" w:sz="6" w:space="0" w:color="auto"/>
            </w:tcBorders>
          </w:tcPr>
          <w:p w14:paraId="7667FF84" w14:textId="3C71A23E" w:rsidR="00F512B0" w:rsidRPr="007472FC" w:rsidRDefault="00F512B0" w:rsidP="006B7750">
            <w:pPr>
              <w:keepNext/>
              <w:numPr>
                <w:ilvl w:val="12"/>
                <w:numId w:val="0"/>
              </w:numPr>
              <w:jc w:val="center"/>
              <w:rPr>
                <w:sz w:val="22"/>
                <w:szCs w:val="22"/>
              </w:rPr>
            </w:pPr>
            <w:r w:rsidRPr="007472FC">
              <w:rPr>
                <w:sz w:val="22"/>
                <w:szCs w:val="22"/>
              </w:rPr>
              <w:t>22,5</w:t>
            </w:r>
          </w:p>
        </w:tc>
      </w:tr>
      <w:tr w:rsidR="00F512B0" w:rsidRPr="007472FC" w14:paraId="603CC710" w14:textId="77777777" w:rsidTr="006B7750">
        <w:trPr>
          <w:cantSplit/>
        </w:trPr>
        <w:tc>
          <w:tcPr>
            <w:tcW w:w="2322" w:type="dxa"/>
            <w:tcBorders>
              <w:left w:val="single" w:sz="6" w:space="0" w:color="auto"/>
              <w:bottom w:val="single" w:sz="6" w:space="0" w:color="auto"/>
              <w:right w:val="single" w:sz="6" w:space="0" w:color="auto"/>
            </w:tcBorders>
          </w:tcPr>
          <w:p w14:paraId="506DF3B1" w14:textId="77777777" w:rsidR="00F512B0" w:rsidRPr="007472FC" w:rsidRDefault="00F512B0" w:rsidP="006B7750">
            <w:pPr>
              <w:numPr>
                <w:ilvl w:val="12"/>
                <w:numId w:val="0"/>
              </w:numPr>
              <w:jc w:val="center"/>
              <w:rPr>
                <w:sz w:val="22"/>
                <w:szCs w:val="22"/>
              </w:rPr>
            </w:pPr>
            <w:r w:rsidRPr="007472FC">
              <w:rPr>
                <w:sz w:val="22"/>
                <w:szCs w:val="22"/>
              </w:rPr>
              <w:t>≥ 90</w:t>
            </w:r>
          </w:p>
        </w:tc>
        <w:tc>
          <w:tcPr>
            <w:tcW w:w="2178" w:type="dxa"/>
            <w:tcBorders>
              <w:bottom w:val="single" w:sz="6" w:space="0" w:color="auto"/>
            </w:tcBorders>
          </w:tcPr>
          <w:p w14:paraId="252ABBBF" w14:textId="733BF3D3" w:rsidR="00F512B0" w:rsidRPr="007472FC" w:rsidRDefault="00F512B0" w:rsidP="006B7750">
            <w:pPr>
              <w:keepNext/>
              <w:numPr>
                <w:ilvl w:val="12"/>
                <w:numId w:val="0"/>
              </w:numPr>
              <w:jc w:val="center"/>
              <w:rPr>
                <w:sz w:val="22"/>
                <w:szCs w:val="22"/>
              </w:rPr>
            </w:pPr>
            <w:r w:rsidRPr="007472FC">
              <w:rPr>
                <w:sz w:val="22"/>
                <w:szCs w:val="22"/>
              </w:rPr>
              <w:t>5,0</w:t>
            </w:r>
          </w:p>
        </w:tc>
        <w:tc>
          <w:tcPr>
            <w:tcW w:w="2358" w:type="dxa"/>
            <w:tcBorders>
              <w:bottom w:val="single" w:sz="6" w:space="0" w:color="auto"/>
            </w:tcBorders>
          </w:tcPr>
          <w:p w14:paraId="73715E2F" w14:textId="7C4F3220" w:rsidR="00F512B0" w:rsidRPr="007472FC" w:rsidRDefault="00F512B0" w:rsidP="006B7750">
            <w:pPr>
              <w:keepNext/>
              <w:numPr>
                <w:ilvl w:val="12"/>
                <w:numId w:val="0"/>
              </w:numPr>
              <w:jc w:val="center"/>
              <w:rPr>
                <w:sz w:val="22"/>
                <w:szCs w:val="22"/>
              </w:rPr>
            </w:pPr>
            <w:r w:rsidRPr="007472FC">
              <w:rPr>
                <w:sz w:val="22"/>
                <w:szCs w:val="22"/>
              </w:rPr>
              <w:t>5</w:t>
            </w:r>
            <w:r w:rsidR="00755519" w:rsidRPr="007472FC">
              <w:rPr>
                <w:sz w:val="22"/>
                <w:szCs w:val="22"/>
              </w:rPr>
              <w:t xml:space="preserve"> </w:t>
            </w:r>
            <w:r w:rsidRPr="007472FC">
              <w:rPr>
                <w:sz w:val="22"/>
                <w:szCs w:val="22"/>
              </w:rPr>
              <w:t>000</w:t>
            </w:r>
          </w:p>
        </w:tc>
        <w:tc>
          <w:tcPr>
            <w:tcW w:w="2461" w:type="dxa"/>
            <w:tcBorders>
              <w:bottom w:val="single" w:sz="6" w:space="0" w:color="auto"/>
              <w:right w:val="single" w:sz="6" w:space="0" w:color="auto"/>
            </w:tcBorders>
          </w:tcPr>
          <w:p w14:paraId="5F371C12" w14:textId="209DF359" w:rsidR="00F512B0" w:rsidRPr="007472FC" w:rsidRDefault="00F512B0" w:rsidP="006B7750">
            <w:pPr>
              <w:keepNext/>
              <w:numPr>
                <w:ilvl w:val="12"/>
                <w:numId w:val="0"/>
              </w:numPr>
              <w:jc w:val="center"/>
              <w:rPr>
                <w:sz w:val="22"/>
                <w:szCs w:val="22"/>
              </w:rPr>
            </w:pPr>
            <w:r w:rsidRPr="007472FC">
              <w:rPr>
                <w:sz w:val="22"/>
                <w:szCs w:val="22"/>
              </w:rPr>
              <w:t>25,0</w:t>
            </w:r>
          </w:p>
        </w:tc>
      </w:tr>
    </w:tbl>
    <w:p w14:paraId="3885CD75" w14:textId="77777777" w:rsidR="00F512B0" w:rsidRPr="007472FC" w:rsidRDefault="00F512B0" w:rsidP="00E700BF">
      <w:pPr>
        <w:pStyle w:val="Textkrper-Zeileneinzug"/>
        <w:widowControl w:val="0"/>
        <w:ind w:left="567" w:hanging="567"/>
      </w:pPr>
    </w:p>
    <w:p w14:paraId="4F19B1EB" w14:textId="7435F394" w:rsidR="00E700BF" w:rsidRPr="007472FC" w:rsidRDefault="00732722" w:rsidP="00E700BF">
      <w:pPr>
        <w:pStyle w:val="Textkrper-Zeileneinzug"/>
        <w:widowControl w:val="0"/>
        <w:ind w:left="567" w:hanging="567"/>
      </w:pPr>
      <w:r w:rsidRPr="007472FC">
        <w:t>8</w:t>
      </w:r>
      <w:r w:rsidR="00E700BF" w:rsidRPr="007472FC">
        <w:t>.</w:t>
      </w:r>
      <w:r w:rsidR="00E700BF" w:rsidRPr="007472FC">
        <w:tab/>
        <w:t>Metalyse’i võib manustada ainult olemasolevasse NaCl 9 mg/ml (0,9%) lahusega täidetud infusiooniliini. Teisi ravimpreparaate ei tohi süstelahusele lisada.</w:t>
      </w:r>
    </w:p>
    <w:p w14:paraId="27CB6927" w14:textId="74A268C3" w:rsidR="00E700BF" w:rsidRPr="007472FC" w:rsidRDefault="00732722" w:rsidP="00E700BF">
      <w:pPr>
        <w:widowControl w:val="0"/>
        <w:ind w:left="567" w:hanging="567"/>
        <w:rPr>
          <w:sz w:val="22"/>
          <w:szCs w:val="22"/>
        </w:rPr>
      </w:pPr>
      <w:r w:rsidRPr="007472FC">
        <w:rPr>
          <w:sz w:val="22"/>
          <w:szCs w:val="22"/>
        </w:rPr>
        <w:t>9</w:t>
      </w:r>
      <w:r w:rsidR="00E700BF" w:rsidRPr="007472FC">
        <w:rPr>
          <w:sz w:val="22"/>
          <w:szCs w:val="22"/>
        </w:rPr>
        <w:t>.</w:t>
      </w:r>
      <w:r w:rsidR="00E700BF" w:rsidRPr="007472FC">
        <w:rPr>
          <w:sz w:val="22"/>
          <w:szCs w:val="22"/>
        </w:rPr>
        <w:tab/>
        <w:t>Metalyse’i tuleb patsiendile manustada intravenoosselt ca 10 sekundi jooksul. Seda ei tohi manustada glükoosi sisaldava infusiooniliiniga, sest Metalyse ei sobi kokku glükoosilahusega.</w:t>
      </w:r>
    </w:p>
    <w:p w14:paraId="418DBC68" w14:textId="22984ACD" w:rsidR="00E700BF" w:rsidRPr="007472FC" w:rsidRDefault="00E700BF" w:rsidP="00E700BF">
      <w:pPr>
        <w:widowControl w:val="0"/>
        <w:ind w:left="567" w:hanging="567"/>
        <w:rPr>
          <w:sz w:val="22"/>
          <w:szCs w:val="22"/>
        </w:rPr>
      </w:pPr>
      <w:r w:rsidRPr="007472FC">
        <w:rPr>
          <w:sz w:val="22"/>
          <w:szCs w:val="22"/>
        </w:rPr>
        <w:t>1</w:t>
      </w:r>
      <w:r w:rsidR="00732722" w:rsidRPr="007472FC">
        <w:rPr>
          <w:sz w:val="22"/>
          <w:szCs w:val="22"/>
        </w:rPr>
        <w:t>0</w:t>
      </w:r>
      <w:r w:rsidRPr="007472FC">
        <w:rPr>
          <w:sz w:val="22"/>
          <w:szCs w:val="22"/>
        </w:rPr>
        <w:t>.</w:t>
      </w:r>
      <w:r w:rsidRPr="007472FC">
        <w:rPr>
          <w:sz w:val="22"/>
          <w:szCs w:val="22"/>
        </w:rPr>
        <w:tab/>
        <w:t>Kogu annuse manustamiseks tuleb liin pärast Metalyse’i süstimist läbi loputada.</w:t>
      </w:r>
    </w:p>
    <w:p w14:paraId="7581C74E" w14:textId="1A32743F" w:rsidR="00E700BF" w:rsidRPr="007472FC" w:rsidRDefault="00E700BF" w:rsidP="00E700BF">
      <w:pPr>
        <w:widowControl w:val="0"/>
        <w:ind w:left="567" w:hanging="567"/>
        <w:rPr>
          <w:sz w:val="22"/>
          <w:szCs w:val="22"/>
        </w:rPr>
      </w:pPr>
      <w:r w:rsidRPr="007472FC">
        <w:rPr>
          <w:sz w:val="22"/>
          <w:szCs w:val="22"/>
        </w:rPr>
        <w:t>1</w:t>
      </w:r>
      <w:r w:rsidR="00732722" w:rsidRPr="007472FC">
        <w:rPr>
          <w:sz w:val="22"/>
          <w:szCs w:val="22"/>
        </w:rPr>
        <w:t>1</w:t>
      </w:r>
      <w:r w:rsidRPr="007472FC">
        <w:rPr>
          <w:sz w:val="22"/>
          <w:szCs w:val="22"/>
        </w:rPr>
        <w:t>.</w:t>
      </w:r>
      <w:r w:rsidRPr="007472FC">
        <w:rPr>
          <w:sz w:val="22"/>
          <w:szCs w:val="22"/>
        </w:rPr>
        <w:tab/>
        <w:t>Manustamiskõlblikuks muudetud kasutamata lahus tuleb ära visata.</w:t>
      </w:r>
    </w:p>
    <w:p w14:paraId="0EC80043" w14:textId="77777777" w:rsidR="00E700BF" w:rsidRPr="007472FC" w:rsidRDefault="00E700BF" w:rsidP="00E700BF">
      <w:pPr>
        <w:widowControl w:val="0"/>
        <w:ind w:left="540" w:hanging="540"/>
        <w:rPr>
          <w:sz w:val="22"/>
          <w:szCs w:val="22"/>
        </w:rPr>
      </w:pPr>
    </w:p>
    <w:p w14:paraId="53AB85DA" w14:textId="77777777" w:rsidR="00E700BF" w:rsidRPr="007472FC" w:rsidRDefault="00E700BF" w:rsidP="00E700BF">
      <w:pPr>
        <w:widowControl w:val="0"/>
        <w:rPr>
          <w:sz w:val="22"/>
          <w:szCs w:val="22"/>
        </w:rPr>
      </w:pPr>
      <w:r w:rsidRPr="007472FC">
        <w:rPr>
          <w:sz w:val="22"/>
          <w:szCs w:val="22"/>
        </w:rPr>
        <w:t>Kasutamata ravimpreparaat või jäätmematerjal tuleb hävitada vastavalt kohalikele nõuetele.</w:t>
      </w:r>
    </w:p>
    <w:p w14:paraId="763AD103" w14:textId="77777777" w:rsidR="00E700BF" w:rsidRPr="007472FC" w:rsidRDefault="00E700BF" w:rsidP="00E700BF">
      <w:pPr>
        <w:widowControl w:val="0"/>
        <w:rPr>
          <w:sz w:val="22"/>
          <w:szCs w:val="22"/>
        </w:rPr>
      </w:pPr>
    </w:p>
    <w:p w14:paraId="4971519B" w14:textId="77777777" w:rsidR="00E700BF" w:rsidRPr="007472FC" w:rsidRDefault="00E700BF" w:rsidP="00E700BF">
      <w:pPr>
        <w:widowControl w:val="0"/>
        <w:rPr>
          <w:sz w:val="22"/>
          <w:szCs w:val="22"/>
        </w:rPr>
      </w:pPr>
    </w:p>
    <w:p w14:paraId="1B548858" w14:textId="77777777" w:rsidR="00E700BF" w:rsidRPr="007472FC" w:rsidRDefault="00E700BF" w:rsidP="00E700BF">
      <w:pPr>
        <w:keepNext/>
        <w:widowControl w:val="0"/>
        <w:ind w:left="567" w:hanging="567"/>
        <w:rPr>
          <w:b/>
          <w:bCs/>
          <w:sz w:val="22"/>
          <w:szCs w:val="22"/>
        </w:rPr>
      </w:pPr>
      <w:r w:rsidRPr="007472FC">
        <w:rPr>
          <w:b/>
          <w:bCs/>
          <w:sz w:val="22"/>
          <w:szCs w:val="22"/>
        </w:rPr>
        <w:t>7.</w:t>
      </w:r>
      <w:r w:rsidRPr="007472FC">
        <w:rPr>
          <w:b/>
          <w:bCs/>
          <w:sz w:val="22"/>
          <w:szCs w:val="22"/>
        </w:rPr>
        <w:tab/>
        <w:t>MÜÜGILOA HOIDJA</w:t>
      </w:r>
    </w:p>
    <w:p w14:paraId="14FF5410" w14:textId="77777777" w:rsidR="00E700BF" w:rsidRPr="007472FC" w:rsidRDefault="00E700BF" w:rsidP="00E700BF">
      <w:pPr>
        <w:keepNext/>
        <w:widowControl w:val="0"/>
        <w:rPr>
          <w:sz w:val="22"/>
          <w:szCs w:val="22"/>
        </w:rPr>
      </w:pPr>
    </w:p>
    <w:p w14:paraId="2248B737" w14:textId="77777777" w:rsidR="00E700BF" w:rsidRPr="007472FC" w:rsidRDefault="00E700BF" w:rsidP="00E700BF">
      <w:pPr>
        <w:keepNext/>
        <w:widowControl w:val="0"/>
        <w:rPr>
          <w:sz w:val="22"/>
          <w:szCs w:val="22"/>
        </w:rPr>
      </w:pPr>
      <w:r w:rsidRPr="007472FC">
        <w:rPr>
          <w:sz w:val="22"/>
          <w:szCs w:val="22"/>
        </w:rPr>
        <w:t>Boehringer Ingelheim International GmbH</w:t>
      </w:r>
    </w:p>
    <w:p w14:paraId="5AA984CE" w14:textId="77777777" w:rsidR="00E700BF" w:rsidRPr="007472FC" w:rsidRDefault="00E700BF" w:rsidP="00E700BF">
      <w:pPr>
        <w:keepNext/>
        <w:widowControl w:val="0"/>
        <w:rPr>
          <w:sz w:val="22"/>
          <w:szCs w:val="22"/>
        </w:rPr>
      </w:pPr>
      <w:r w:rsidRPr="007472FC">
        <w:rPr>
          <w:sz w:val="22"/>
          <w:szCs w:val="22"/>
        </w:rPr>
        <w:t>Binger Strasse 173</w:t>
      </w:r>
    </w:p>
    <w:p w14:paraId="3458CC25" w14:textId="77777777" w:rsidR="00E700BF" w:rsidRPr="007472FC" w:rsidRDefault="00E700BF" w:rsidP="00E700BF">
      <w:pPr>
        <w:keepNext/>
        <w:widowControl w:val="0"/>
        <w:rPr>
          <w:sz w:val="22"/>
          <w:szCs w:val="22"/>
        </w:rPr>
      </w:pPr>
      <w:r w:rsidRPr="007472FC">
        <w:rPr>
          <w:sz w:val="22"/>
          <w:szCs w:val="22"/>
        </w:rPr>
        <w:t>55216 Ingelheim am Rhein</w:t>
      </w:r>
    </w:p>
    <w:p w14:paraId="4D9C8434" w14:textId="77777777" w:rsidR="00E700BF" w:rsidRPr="007472FC" w:rsidRDefault="00E700BF" w:rsidP="00E700BF">
      <w:pPr>
        <w:widowControl w:val="0"/>
        <w:rPr>
          <w:sz w:val="22"/>
          <w:szCs w:val="22"/>
        </w:rPr>
      </w:pPr>
      <w:r w:rsidRPr="007472FC">
        <w:rPr>
          <w:sz w:val="22"/>
          <w:szCs w:val="22"/>
        </w:rPr>
        <w:t>Saksamaa</w:t>
      </w:r>
    </w:p>
    <w:p w14:paraId="088893CA" w14:textId="77777777" w:rsidR="00E700BF" w:rsidRPr="007472FC" w:rsidRDefault="00E700BF" w:rsidP="00E700BF">
      <w:pPr>
        <w:widowControl w:val="0"/>
        <w:rPr>
          <w:sz w:val="22"/>
          <w:szCs w:val="22"/>
        </w:rPr>
      </w:pPr>
    </w:p>
    <w:p w14:paraId="7A9A5823" w14:textId="77777777" w:rsidR="00E700BF" w:rsidRPr="007472FC" w:rsidRDefault="00E700BF" w:rsidP="00E700BF">
      <w:pPr>
        <w:widowControl w:val="0"/>
        <w:rPr>
          <w:sz w:val="22"/>
          <w:szCs w:val="22"/>
        </w:rPr>
      </w:pPr>
    </w:p>
    <w:p w14:paraId="0E3439EB" w14:textId="77777777" w:rsidR="00E700BF" w:rsidRPr="007472FC" w:rsidRDefault="00E700BF" w:rsidP="00E700BF">
      <w:pPr>
        <w:keepNext/>
        <w:widowControl w:val="0"/>
        <w:ind w:left="567" w:hanging="567"/>
        <w:rPr>
          <w:b/>
          <w:bCs/>
          <w:sz w:val="22"/>
          <w:szCs w:val="22"/>
        </w:rPr>
      </w:pPr>
      <w:r w:rsidRPr="007472FC">
        <w:rPr>
          <w:b/>
          <w:bCs/>
          <w:sz w:val="22"/>
          <w:szCs w:val="22"/>
        </w:rPr>
        <w:t>8.</w:t>
      </w:r>
      <w:r w:rsidRPr="007472FC">
        <w:rPr>
          <w:b/>
          <w:bCs/>
          <w:sz w:val="22"/>
          <w:szCs w:val="22"/>
        </w:rPr>
        <w:tab/>
        <w:t>MÜÜGILOA NUMBER (NUMBRID)</w:t>
      </w:r>
    </w:p>
    <w:p w14:paraId="049EA1F3" w14:textId="77777777" w:rsidR="00E700BF" w:rsidRPr="007472FC" w:rsidRDefault="00E700BF" w:rsidP="00E700BF">
      <w:pPr>
        <w:keepNext/>
        <w:widowControl w:val="0"/>
        <w:rPr>
          <w:sz w:val="22"/>
          <w:szCs w:val="22"/>
        </w:rPr>
      </w:pPr>
    </w:p>
    <w:p w14:paraId="225BA885" w14:textId="57142C3A" w:rsidR="00E700BF" w:rsidRPr="007472FC" w:rsidRDefault="00E700BF" w:rsidP="00E700BF">
      <w:pPr>
        <w:widowControl w:val="0"/>
        <w:autoSpaceDE w:val="0"/>
        <w:autoSpaceDN w:val="0"/>
        <w:adjustRightInd w:val="0"/>
        <w:rPr>
          <w:sz w:val="22"/>
          <w:szCs w:val="22"/>
          <w:rPrChange w:id="402" w:author="translator" w:date="2025-02-04T12:09:00Z">
            <w:rPr>
              <w:sz w:val="22"/>
              <w:szCs w:val="22"/>
              <w:lang w:val="sv-SE"/>
            </w:rPr>
          </w:rPrChange>
        </w:rPr>
      </w:pPr>
      <w:r w:rsidRPr="007472FC">
        <w:rPr>
          <w:sz w:val="22"/>
          <w:szCs w:val="22"/>
          <w:rPrChange w:id="403" w:author="translator" w:date="2025-02-04T12:09:00Z">
            <w:rPr>
              <w:sz w:val="22"/>
              <w:szCs w:val="22"/>
              <w:lang w:val="sv-SE"/>
            </w:rPr>
          </w:rPrChange>
        </w:rPr>
        <w:t>EU/1/00/169/</w:t>
      </w:r>
      <w:r w:rsidR="0025170E" w:rsidRPr="007472FC">
        <w:rPr>
          <w:sz w:val="22"/>
          <w:szCs w:val="22"/>
          <w:rPrChange w:id="404" w:author="translator" w:date="2025-02-04T12:09:00Z">
            <w:rPr>
              <w:sz w:val="22"/>
              <w:szCs w:val="22"/>
              <w:lang w:val="sv-SE"/>
            </w:rPr>
          </w:rPrChange>
        </w:rPr>
        <w:t>007</w:t>
      </w:r>
    </w:p>
    <w:p w14:paraId="315CAC31" w14:textId="77777777" w:rsidR="00E700BF" w:rsidRPr="007472FC" w:rsidRDefault="00E700BF" w:rsidP="00E700BF">
      <w:pPr>
        <w:widowControl w:val="0"/>
        <w:rPr>
          <w:sz w:val="22"/>
          <w:szCs w:val="22"/>
        </w:rPr>
      </w:pPr>
    </w:p>
    <w:p w14:paraId="1C9896F2" w14:textId="77777777" w:rsidR="00E700BF" w:rsidRPr="007472FC" w:rsidRDefault="00E700BF" w:rsidP="00E700BF">
      <w:pPr>
        <w:widowControl w:val="0"/>
        <w:rPr>
          <w:sz w:val="22"/>
          <w:szCs w:val="22"/>
        </w:rPr>
      </w:pPr>
    </w:p>
    <w:p w14:paraId="24E39204" w14:textId="77777777" w:rsidR="00E700BF" w:rsidRPr="007472FC" w:rsidRDefault="00E700BF" w:rsidP="00E700BF">
      <w:pPr>
        <w:keepNext/>
        <w:widowControl w:val="0"/>
        <w:ind w:left="567" w:hanging="567"/>
        <w:rPr>
          <w:b/>
          <w:bCs/>
          <w:sz w:val="22"/>
          <w:szCs w:val="22"/>
        </w:rPr>
      </w:pPr>
      <w:r w:rsidRPr="007472FC">
        <w:rPr>
          <w:b/>
          <w:bCs/>
          <w:sz w:val="22"/>
          <w:szCs w:val="22"/>
        </w:rPr>
        <w:t>9.</w:t>
      </w:r>
      <w:r w:rsidRPr="007472FC">
        <w:rPr>
          <w:b/>
          <w:bCs/>
          <w:sz w:val="22"/>
          <w:szCs w:val="22"/>
        </w:rPr>
        <w:tab/>
        <w:t>ESMASE MÜÜGILOA VÄLJASTAMISE/MÜÜGILOA UUENDAMISE KUUPÄEV</w:t>
      </w:r>
    </w:p>
    <w:p w14:paraId="49655D99" w14:textId="77777777" w:rsidR="00E700BF" w:rsidRPr="007472FC" w:rsidRDefault="00E700BF" w:rsidP="00E700BF">
      <w:pPr>
        <w:keepNext/>
        <w:widowControl w:val="0"/>
        <w:rPr>
          <w:sz w:val="22"/>
          <w:szCs w:val="22"/>
        </w:rPr>
      </w:pPr>
    </w:p>
    <w:p w14:paraId="50C48E9F" w14:textId="77777777" w:rsidR="00E700BF" w:rsidRPr="007472FC" w:rsidRDefault="00E700BF" w:rsidP="00E700BF">
      <w:pPr>
        <w:keepNext/>
        <w:widowControl w:val="0"/>
        <w:rPr>
          <w:sz w:val="22"/>
          <w:szCs w:val="22"/>
        </w:rPr>
      </w:pPr>
      <w:r w:rsidRPr="007472FC">
        <w:rPr>
          <w:sz w:val="22"/>
          <w:szCs w:val="22"/>
        </w:rPr>
        <w:t>Müügiloa esmase väljastamise kuupäev: 23. veebruar 2001</w:t>
      </w:r>
    </w:p>
    <w:p w14:paraId="1FA05403" w14:textId="77777777" w:rsidR="00E700BF" w:rsidRPr="007472FC" w:rsidRDefault="00E700BF" w:rsidP="00E700BF">
      <w:pPr>
        <w:widowControl w:val="0"/>
        <w:rPr>
          <w:sz w:val="22"/>
          <w:szCs w:val="22"/>
        </w:rPr>
      </w:pPr>
      <w:r w:rsidRPr="007472FC">
        <w:rPr>
          <w:sz w:val="22"/>
          <w:szCs w:val="22"/>
        </w:rPr>
        <w:t>Müügiloa viimase uuendamise kuupäev: 23. veebruar 2006</w:t>
      </w:r>
    </w:p>
    <w:p w14:paraId="64C3C04B" w14:textId="77777777" w:rsidR="00E700BF" w:rsidRPr="007472FC" w:rsidRDefault="00E700BF" w:rsidP="00E700BF">
      <w:pPr>
        <w:widowControl w:val="0"/>
        <w:rPr>
          <w:sz w:val="22"/>
          <w:szCs w:val="22"/>
        </w:rPr>
      </w:pPr>
    </w:p>
    <w:p w14:paraId="44B4E8D8" w14:textId="77777777" w:rsidR="00E700BF" w:rsidRPr="007472FC" w:rsidRDefault="00E700BF" w:rsidP="00E700BF">
      <w:pPr>
        <w:widowControl w:val="0"/>
        <w:rPr>
          <w:sz w:val="22"/>
          <w:szCs w:val="22"/>
        </w:rPr>
      </w:pPr>
    </w:p>
    <w:p w14:paraId="6B557A03" w14:textId="77777777" w:rsidR="00E700BF" w:rsidRPr="007472FC" w:rsidRDefault="00E700BF" w:rsidP="00D94CB1">
      <w:pPr>
        <w:keepNext/>
        <w:keepLines/>
        <w:widowControl w:val="0"/>
        <w:ind w:left="567" w:hanging="567"/>
        <w:rPr>
          <w:b/>
          <w:bCs/>
          <w:sz w:val="22"/>
          <w:szCs w:val="22"/>
        </w:rPr>
      </w:pPr>
      <w:r w:rsidRPr="007472FC">
        <w:rPr>
          <w:b/>
          <w:bCs/>
          <w:sz w:val="22"/>
          <w:szCs w:val="22"/>
        </w:rPr>
        <w:lastRenderedPageBreak/>
        <w:t>10.</w:t>
      </w:r>
      <w:r w:rsidRPr="007472FC">
        <w:rPr>
          <w:b/>
          <w:bCs/>
          <w:sz w:val="22"/>
          <w:szCs w:val="22"/>
        </w:rPr>
        <w:tab/>
        <w:t>TEKSTI LÄBIVAATAMISE KUUPÄEV</w:t>
      </w:r>
    </w:p>
    <w:p w14:paraId="4936B33C" w14:textId="77777777" w:rsidR="00E700BF" w:rsidRPr="007472FC" w:rsidRDefault="00E700BF" w:rsidP="00D94CB1">
      <w:pPr>
        <w:keepNext/>
        <w:keepLines/>
        <w:widowControl w:val="0"/>
        <w:rPr>
          <w:bCs/>
          <w:sz w:val="22"/>
          <w:szCs w:val="22"/>
        </w:rPr>
      </w:pPr>
    </w:p>
    <w:p w14:paraId="5286DF3C" w14:textId="5613A7A1" w:rsidR="00E700BF" w:rsidRPr="007472FC" w:rsidRDefault="00E700BF" w:rsidP="00D94CB1">
      <w:pPr>
        <w:keepNext/>
        <w:keepLines/>
        <w:widowControl w:val="0"/>
        <w:numPr>
          <w:ilvl w:val="12"/>
          <w:numId w:val="0"/>
        </w:numPr>
        <w:rPr>
          <w:noProof/>
          <w:sz w:val="22"/>
          <w:szCs w:val="22"/>
        </w:rPr>
      </w:pPr>
      <w:r w:rsidRPr="007472FC">
        <w:rPr>
          <w:sz w:val="22"/>
          <w:szCs w:val="22"/>
        </w:rPr>
        <w:t xml:space="preserve">Täpne teave selle ravimpreparaadi kohta on Euroopa Ravimiameti kodulehel: </w:t>
      </w:r>
      <w:ins w:id="405" w:author="translator" w:date="2025-01-30T09:46:00Z">
        <w:r w:rsidR="00757CC5" w:rsidRPr="007472FC">
          <w:rPr>
            <w:noProof/>
            <w:sz w:val="22"/>
            <w:szCs w:val="22"/>
          </w:rPr>
          <w:fldChar w:fldCharType="begin"/>
        </w:r>
        <w:r w:rsidR="00757CC5" w:rsidRPr="007472FC">
          <w:rPr>
            <w:noProof/>
            <w:sz w:val="22"/>
            <w:szCs w:val="22"/>
          </w:rPr>
          <w:instrText>HYPERLINK "</w:instrText>
        </w:r>
      </w:ins>
      <w:r w:rsidR="00757CC5" w:rsidRPr="007472FC">
        <w:rPr>
          <w:rPrChange w:id="406" w:author="translator" w:date="2025-01-30T09:46:00Z">
            <w:rPr>
              <w:rStyle w:val="Hyperlink"/>
              <w:noProof/>
              <w:sz w:val="22"/>
              <w:szCs w:val="22"/>
            </w:rPr>
          </w:rPrChange>
        </w:rPr>
        <w:instrText>http</w:instrText>
      </w:r>
      <w:ins w:id="407" w:author="translator" w:date="2025-01-30T09:44:00Z">
        <w:r w:rsidR="00757CC5" w:rsidRPr="007472FC">
          <w:rPr>
            <w:rPrChange w:id="408" w:author="translator" w:date="2025-01-30T09:46:00Z">
              <w:rPr>
                <w:rStyle w:val="Hyperlink"/>
                <w:noProof/>
                <w:sz w:val="22"/>
                <w:szCs w:val="22"/>
              </w:rPr>
            </w:rPrChange>
          </w:rPr>
          <w:instrText>s</w:instrText>
        </w:r>
      </w:ins>
      <w:r w:rsidR="00757CC5" w:rsidRPr="007472FC">
        <w:rPr>
          <w:rPrChange w:id="409" w:author="translator" w:date="2025-01-30T09:46:00Z">
            <w:rPr>
              <w:rStyle w:val="Hyperlink"/>
              <w:noProof/>
              <w:sz w:val="22"/>
              <w:szCs w:val="22"/>
            </w:rPr>
          </w:rPrChange>
        </w:rPr>
        <w:instrText>://www.ema.europa.eu</w:instrText>
      </w:r>
      <w:ins w:id="410" w:author="translator" w:date="2025-01-30T09:46:00Z">
        <w:r w:rsidR="00757CC5" w:rsidRPr="007472FC">
          <w:rPr>
            <w:noProof/>
            <w:sz w:val="22"/>
            <w:szCs w:val="22"/>
          </w:rPr>
          <w:instrText>"</w:instrText>
        </w:r>
        <w:r w:rsidR="00757CC5" w:rsidRPr="007472FC">
          <w:rPr>
            <w:noProof/>
            <w:sz w:val="22"/>
            <w:szCs w:val="22"/>
          </w:rPr>
          <w:fldChar w:fldCharType="separate"/>
        </w:r>
      </w:ins>
      <w:r w:rsidR="00757CC5" w:rsidRPr="007472FC">
        <w:rPr>
          <w:rStyle w:val="Hyperlink"/>
          <w:noProof/>
          <w:sz w:val="22"/>
          <w:szCs w:val="22"/>
        </w:rPr>
        <w:t>http</w:t>
      </w:r>
      <w:ins w:id="411" w:author="translator" w:date="2025-01-30T09:44:00Z">
        <w:r w:rsidR="00757CC5" w:rsidRPr="007472FC">
          <w:rPr>
            <w:rStyle w:val="Hyperlink"/>
            <w:noProof/>
            <w:sz w:val="22"/>
            <w:szCs w:val="22"/>
          </w:rPr>
          <w:t>s</w:t>
        </w:r>
      </w:ins>
      <w:r w:rsidR="00757CC5" w:rsidRPr="007472FC">
        <w:rPr>
          <w:rStyle w:val="Hyperlink"/>
          <w:noProof/>
          <w:sz w:val="22"/>
          <w:szCs w:val="22"/>
        </w:rPr>
        <w:t>://www.ema.europa.eu</w:t>
      </w:r>
      <w:ins w:id="412" w:author="translator" w:date="2025-01-30T09:46:00Z">
        <w:r w:rsidR="00757CC5" w:rsidRPr="007472FC">
          <w:rPr>
            <w:noProof/>
            <w:sz w:val="22"/>
            <w:szCs w:val="22"/>
          </w:rPr>
          <w:fldChar w:fldCharType="end"/>
        </w:r>
      </w:ins>
      <w:r w:rsidRPr="007472FC">
        <w:rPr>
          <w:sz w:val="22"/>
          <w:szCs w:val="22"/>
        </w:rPr>
        <w:t>.</w:t>
      </w:r>
    </w:p>
    <w:p w14:paraId="1B2EE3DB" w14:textId="77777777" w:rsidR="00E700BF" w:rsidRPr="007472FC" w:rsidRDefault="00E700BF" w:rsidP="00E700BF">
      <w:pPr>
        <w:widowControl w:val="0"/>
        <w:rPr>
          <w:sz w:val="22"/>
          <w:szCs w:val="22"/>
        </w:rPr>
      </w:pPr>
    </w:p>
    <w:p w14:paraId="70E800FA" w14:textId="77777777" w:rsidR="00E700BF" w:rsidRPr="007472FC" w:rsidRDefault="00E700BF" w:rsidP="00E700BF">
      <w:pPr>
        <w:widowControl w:val="0"/>
        <w:rPr>
          <w:sz w:val="22"/>
          <w:szCs w:val="22"/>
        </w:rPr>
      </w:pPr>
      <w:r w:rsidRPr="007472FC">
        <w:rPr>
          <w:b/>
          <w:bCs/>
          <w:sz w:val="22"/>
          <w:szCs w:val="22"/>
        </w:rPr>
        <w:br w:type="page"/>
      </w:r>
    </w:p>
    <w:bookmarkEnd w:id="148"/>
    <w:p w14:paraId="338FCF16" w14:textId="77777777" w:rsidR="00B537A2" w:rsidRPr="007472FC" w:rsidRDefault="00B537A2" w:rsidP="00951440">
      <w:pPr>
        <w:widowControl w:val="0"/>
        <w:jc w:val="center"/>
        <w:rPr>
          <w:sz w:val="22"/>
          <w:szCs w:val="22"/>
        </w:rPr>
      </w:pPr>
    </w:p>
    <w:p w14:paraId="2F0857EF" w14:textId="77777777" w:rsidR="00B537A2" w:rsidRPr="007472FC" w:rsidRDefault="00B537A2" w:rsidP="00951440">
      <w:pPr>
        <w:widowControl w:val="0"/>
        <w:jc w:val="center"/>
        <w:rPr>
          <w:sz w:val="22"/>
          <w:szCs w:val="22"/>
        </w:rPr>
      </w:pPr>
    </w:p>
    <w:p w14:paraId="6E22369A" w14:textId="77777777" w:rsidR="00B537A2" w:rsidRPr="007472FC" w:rsidRDefault="00B537A2" w:rsidP="00951440">
      <w:pPr>
        <w:widowControl w:val="0"/>
        <w:jc w:val="center"/>
        <w:rPr>
          <w:sz w:val="22"/>
          <w:szCs w:val="22"/>
        </w:rPr>
      </w:pPr>
    </w:p>
    <w:p w14:paraId="3195966D" w14:textId="77777777" w:rsidR="00B537A2" w:rsidRPr="007472FC" w:rsidRDefault="00B537A2" w:rsidP="00951440">
      <w:pPr>
        <w:widowControl w:val="0"/>
        <w:jc w:val="center"/>
        <w:rPr>
          <w:sz w:val="22"/>
          <w:szCs w:val="22"/>
        </w:rPr>
      </w:pPr>
    </w:p>
    <w:p w14:paraId="52B89D67" w14:textId="77777777" w:rsidR="00B537A2" w:rsidRPr="007472FC" w:rsidRDefault="00B537A2" w:rsidP="00951440">
      <w:pPr>
        <w:widowControl w:val="0"/>
        <w:jc w:val="center"/>
        <w:rPr>
          <w:sz w:val="22"/>
          <w:szCs w:val="22"/>
        </w:rPr>
      </w:pPr>
    </w:p>
    <w:p w14:paraId="0F7B4F0A" w14:textId="77777777" w:rsidR="00B537A2" w:rsidRPr="007472FC" w:rsidRDefault="00B537A2" w:rsidP="00951440">
      <w:pPr>
        <w:widowControl w:val="0"/>
        <w:jc w:val="center"/>
        <w:rPr>
          <w:sz w:val="22"/>
          <w:szCs w:val="22"/>
        </w:rPr>
      </w:pPr>
    </w:p>
    <w:p w14:paraId="0893E537" w14:textId="77777777" w:rsidR="00B537A2" w:rsidRPr="007472FC" w:rsidRDefault="00B537A2" w:rsidP="00951440">
      <w:pPr>
        <w:widowControl w:val="0"/>
        <w:jc w:val="center"/>
        <w:rPr>
          <w:sz w:val="22"/>
          <w:szCs w:val="22"/>
        </w:rPr>
      </w:pPr>
    </w:p>
    <w:p w14:paraId="2CCD1366" w14:textId="77777777" w:rsidR="00B537A2" w:rsidRPr="007472FC" w:rsidRDefault="00B537A2" w:rsidP="00951440">
      <w:pPr>
        <w:widowControl w:val="0"/>
        <w:jc w:val="center"/>
        <w:rPr>
          <w:sz w:val="22"/>
          <w:szCs w:val="22"/>
        </w:rPr>
      </w:pPr>
    </w:p>
    <w:p w14:paraId="526DEE2B" w14:textId="77777777" w:rsidR="00B537A2" w:rsidRPr="007472FC" w:rsidRDefault="00B537A2" w:rsidP="00951440">
      <w:pPr>
        <w:widowControl w:val="0"/>
        <w:jc w:val="center"/>
        <w:rPr>
          <w:sz w:val="22"/>
          <w:szCs w:val="22"/>
        </w:rPr>
      </w:pPr>
    </w:p>
    <w:p w14:paraId="5E56D7B6" w14:textId="77777777" w:rsidR="00B537A2" w:rsidRPr="007472FC" w:rsidRDefault="00B537A2" w:rsidP="00951440">
      <w:pPr>
        <w:widowControl w:val="0"/>
        <w:jc w:val="center"/>
        <w:rPr>
          <w:sz w:val="22"/>
          <w:szCs w:val="22"/>
        </w:rPr>
      </w:pPr>
    </w:p>
    <w:p w14:paraId="449E5721" w14:textId="77777777" w:rsidR="00B537A2" w:rsidRPr="007472FC" w:rsidRDefault="00B537A2" w:rsidP="00951440">
      <w:pPr>
        <w:widowControl w:val="0"/>
        <w:jc w:val="center"/>
        <w:rPr>
          <w:sz w:val="22"/>
          <w:szCs w:val="22"/>
        </w:rPr>
      </w:pPr>
    </w:p>
    <w:p w14:paraId="09816A0E" w14:textId="77777777" w:rsidR="00B537A2" w:rsidRPr="007472FC" w:rsidRDefault="00B537A2" w:rsidP="00951440">
      <w:pPr>
        <w:widowControl w:val="0"/>
        <w:jc w:val="center"/>
        <w:rPr>
          <w:sz w:val="22"/>
          <w:szCs w:val="22"/>
        </w:rPr>
      </w:pPr>
    </w:p>
    <w:p w14:paraId="44CE3F20" w14:textId="77777777" w:rsidR="00B537A2" w:rsidRPr="007472FC" w:rsidRDefault="00B537A2" w:rsidP="00951440">
      <w:pPr>
        <w:widowControl w:val="0"/>
        <w:jc w:val="center"/>
        <w:rPr>
          <w:sz w:val="22"/>
          <w:szCs w:val="22"/>
        </w:rPr>
      </w:pPr>
    </w:p>
    <w:p w14:paraId="375896A0" w14:textId="77777777" w:rsidR="00B537A2" w:rsidRPr="007472FC" w:rsidRDefault="00B537A2" w:rsidP="00951440">
      <w:pPr>
        <w:widowControl w:val="0"/>
        <w:jc w:val="center"/>
        <w:rPr>
          <w:sz w:val="22"/>
          <w:szCs w:val="22"/>
        </w:rPr>
      </w:pPr>
    </w:p>
    <w:p w14:paraId="5C975675" w14:textId="77777777" w:rsidR="00B537A2" w:rsidRPr="007472FC" w:rsidRDefault="00B537A2" w:rsidP="00951440">
      <w:pPr>
        <w:widowControl w:val="0"/>
        <w:jc w:val="center"/>
        <w:rPr>
          <w:sz w:val="22"/>
          <w:szCs w:val="22"/>
        </w:rPr>
      </w:pPr>
    </w:p>
    <w:p w14:paraId="34DCBAA5" w14:textId="77777777" w:rsidR="00B537A2" w:rsidRPr="007472FC" w:rsidRDefault="00B537A2" w:rsidP="00951440">
      <w:pPr>
        <w:widowControl w:val="0"/>
        <w:jc w:val="center"/>
        <w:rPr>
          <w:sz w:val="22"/>
          <w:szCs w:val="22"/>
        </w:rPr>
      </w:pPr>
    </w:p>
    <w:p w14:paraId="12F11440" w14:textId="77777777" w:rsidR="00B537A2" w:rsidRPr="007472FC" w:rsidRDefault="00B537A2" w:rsidP="00951440">
      <w:pPr>
        <w:widowControl w:val="0"/>
        <w:jc w:val="center"/>
        <w:rPr>
          <w:sz w:val="22"/>
          <w:szCs w:val="22"/>
        </w:rPr>
      </w:pPr>
    </w:p>
    <w:p w14:paraId="45A29997" w14:textId="77777777" w:rsidR="00B537A2" w:rsidRPr="007472FC" w:rsidRDefault="00B537A2" w:rsidP="00951440">
      <w:pPr>
        <w:widowControl w:val="0"/>
        <w:jc w:val="center"/>
        <w:rPr>
          <w:sz w:val="22"/>
          <w:szCs w:val="22"/>
        </w:rPr>
      </w:pPr>
    </w:p>
    <w:p w14:paraId="09EB147E" w14:textId="77777777" w:rsidR="00B537A2" w:rsidRPr="007472FC" w:rsidRDefault="00B537A2" w:rsidP="00951440">
      <w:pPr>
        <w:widowControl w:val="0"/>
        <w:jc w:val="center"/>
        <w:rPr>
          <w:sz w:val="22"/>
          <w:szCs w:val="22"/>
        </w:rPr>
      </w:pPr>
    </w:p>
    <w:p w14:paraId="1A7DE910" w14:textId="77777777" w:rsidR="00B537A2" w:rsidRPr="007472FC" w:rsidRDefault="00B537A2" w:rsidP="00951440">
      <w:pPr>
        <w:widowControl w:val="0"/>
        <w:jc w:val="center"/>
        <w:rPr>
          <w:sz w:val="22"/>
          <w:szCs w:val="22"/>
        </w:rPr>
      </w:pPr>
    </w:p>
    <w:p w14:paraId="6B62C2A2" w14:textId="77777777" w:rsidR="00B537A2" w:rsidRPr="007472FC" w:rsidRDefault="00B537A2" w:rsidP="00951440">
      <w:pPr>
        <w:widowControl w:val="0"/>
        <w:jc w:val="center"/>
        <w:rPr>
          <w:sz w:val="22"/>
          <w:szCs w:val="22"/>
        </w:rPr>
      </w:pPr>
    </w:p>
    <w:p w14:paraId="46D1A70E" w14:textId="77777777" w:rsidR="00B537A2" w:rsidRPr="007472FC" w:rsidRDefault="00B537A2" w:rsidP="00951440">
      <w:pPr>
        <w:widowControl w:val="0"/>
        <w:jc w:val="center"/>
        <w:rPr>
          <w:sz w:val="22"/>
          <w:szCs w:val="22"/>
        </w:rPr>
      </w:pPr>
    </w:p>
    <w:p w14:paraId="740294A2" w14:textId="77777777" w:rsidR="00B537A2" w:rsidRPr="007472FC" w:rsidRDefault="00B537A2" w:rsidP="00951440">
      <w:pPr>
        <w:widowControl w:val="0"/>
        <w:jc w:val="center"/>
        <w:rPr>
          <w:sz w:val="22"/>
          <w:szCs w:val="22"/>
        </w:rPr>
      </w:pPr>
    </w:p>
    <w:p w14:paraId="220CEECF" w14:textId="77777777" w:rsidR="00B537A2" w:rsidRPr="007472FC" w:rsidRDefault="00BF101F" w:rsidP="00951440">
      <w:pPr>
        <w:widowControl w:val="0"/>
        <w:jc w:val="center"/>
        <w:rPr>
          <w:b/>
          <w:bCs/>
          <w:sz w:val="22"/>
          <w:szCs w:val="22"/>
        </w:rPr>
      </w:pPr>
      <w:r w:rsidRPr="007472FC">
        <w:rPr>
          <w:b/>
          <w:bCs/>
          <w:sz w:val="22"/>
          <w:szCs w:val="22"/>
        </w:rPr>
        <w:t>II LISA</w:t>
      </w:r>
    </w:p>
    <w:p w14:paraId="65323AA9" w14:textId="77777777" w:rsidR="00B537A2" w:rsidRPr="007472FC" w:rsidRDefault="00B537A2" w:rsidP="00951440">
      <w:pPr>
        <w:widowControl w:val="0"/>
        <w:ind w:left="1701" w:right="1416" w:hanging="567"/>
        <w:rPr>
          <w:sz w:val="22"/>
          <w:szCs w:val="22"/>
        </w:rPr>
      </w:pPr>
    </w:p>
    <w:p w14:paraId="53015FD4" w14:textId="77777777" w:rsidR="00B537A2" w:rsidRPr="007472FC" w:rsidRDefault="00BF101F" w:rsidP="00951440">
      <w:pPr>
        <w:widowControl w:val="0"/>
        <w:ind w:left="1701" w:right="142" w:hanging="567"/>
        <w:rPr>
          <w:b/>
          <w:bCs/>
          <w:sz w:val="22"/>
          <w:szCs w:val="22"/>
        </w:rPr>
      </w:pPr>
      <w:r w:rsidRPr="007472FC">
        <w:rPr>
          <w:b/>
          <w:bCs/>
          <w:sz w:val="22"/>
          <w:szCs w:val="22"/>
        </w:rPr>
        <w:t>A.</w:t>
      </w:r>
      <w:r w:rsidRPr="007472FC">
        <w:rPr>
          <w:b/>
          <w:bCs/>
          <w:sz w:val="22"/>
          <w:szCs w:val="22"/>
        </w:rPr>
        <w:tab/>
        <w:t>BIOLOOGILIS(T)E TOIMEAINE(TE) TOOTJA(D) JA RAVIMIPARTII KASUTAMISEKS VABASTAMISE EEST VASTUTAV(AD) TOOTJA(D)</w:t>
      </w:r>
    </w:p>
    <w:p w14:paraId="76C61A35" w14:textId="77777777" w:rsidR="00B537A2" w:rsidRPr="007472FC" w:rsidRDefault="00B537A2" w:rsidP="00951440">
      <w:pPr>
        <w:widowControl w:val="0"/>
        <w:ind w:left="1701" w:right="142" w:hanging="567"/>
        <w:rPr>
          <w:sz w:val="22"/>
          <w:szCs w:val="22"/>
        </w:rPr>
      </w:pPr>
    </w:p>
    <w:p w14:paraId="28E86D6C" w14:textId="77777777" w:rsidR="00B537A2" w:rsidRPr="007472FC" w:rsidRDefault="00BF101F" w:rsidP="00951440">
      <w:pPr>
        <w:widowControl w:val="0"/>
        <w:ind w:left="1701" w:right="142" w:hanging="567"/>
        <w:rPr>
          <w:b/>
          <w:bCs/>
          <w:sz w:val="22"/>
          <w:szCs w:val="22"/>
        </w:rPr>
      </w:pPr>
      <w:r w:rsidRPr="007472FC">
        <w:rPr>
          <w:b/>
          <w:bCs/>
          <w:sz w:val="22"/>
          <w:szCs w:val="22"/>
        </w:rPr>
        <w:t>B.</w:t>
      </w:r>
      <w:r w:rsidRPr="007472FC">
        <w:rPr>
          <w:b/>
          <w:bCs/>
          <w:sz w:val="22"/>
          <w:szCs w:val="22"/>
        </w:rPr>
        <w:tab/>
        <w:t>HANKE- JA KASUTUSTINGIMUSED VÕI PIIRANGUD</w:t>
      </w:r>
    </w:p>
    <w:p w14:paraId="77BA9FF9" w14:textId="77777777" w:rsidR="00B537A2" w:rsidRPr="007472FC" w:rsidRDefault="00B537A2" w:rsidP="00951440">
      <w:pPr>
        <w:widowControl w:val="0"/>
        <w:ind w:left="1701" w:right="142" w:hanging="567"/>
        <w:rPr>
          <w:sz w:val="22"/>
          <w:szCs w:val="22"/>
        </w:rPr>
      </w:pPr>
    </w:p>
    <w:p w14:paraId="4D980832" w14:textId="77777777" w:rsidR="00B537A2" w:rsidRPr="007472FC" w:rsidRDefault="00BF101F" w:rsidP="00951440">
      <w:pPr>
        <w:widowControl w:val="0"/>
        <w:ind w:left="1701" w:right="142" w:hanging="567"/>
        <w:rPr>
          <w:b/>
          <w:bCs/>
          <w:sz w:val="22"/>
          <w:szCs w:val="22"/>
        </w:rPr>
      </w:pPr>
      <w:r w:rsidRPr="007472FC">
        <w:rPr>
          <w:b/>
          <w:bCs/>
          <w:sz w:val="22"/>
          <w:szCs w:val="22"/>
        </w:rPr>
        <w:t>C.</w:t>
      </w:r>
      <w:r w:rsidRPr="007472FC">
        <w:rPr>
          <w:b/>
          <w:bCs/>
          <w:sz w:val="22"/>
          <w:szCs w:val="22"/>
        </w:rPr>
        <w:tab/>
        <w:t>MÜÜGILOA MUUD TINGIMUSED JA NÕUDED</w:t>
      </w:r>
    </w:p>
    <w:p w14:paraId="5C7F4000" w14:textId="77777777" w:rsidR="00B537A2" w:rsidRPr="007472FC" w:rsidRDefault="00B537A2" w:rsidP="00951440">
      <w:pPr>
        <w:widowControl w:val="0"/>
        <w:ind w:left="1701" w:right="142" w:hanging="567"/>
        <w:rPr>
          <w:sz w:val="22"/>
          <w:szCs w:val="22"/>
        </w:rPr>
      </w:pPr>
    </w:p>
    <w:p w14:paraId="18C7380A" w14:textId="77777777" w:rsidR="00B537A2" w:rsidRPr="007472FC" w:rsidRDefault="00BF101F" w:rsidP="00951440">
      <w:pPr>
        <w:widowControl w:val="0"/>
        <w:ind w:left="1701" w:right="142" w:hanging="567"/>
        <w:rPr>
          <w:b/>
          <w:bCs/>
          <w:sz w:val="22"/>
          <w:szCs w:val="22"/>
        </w:rPr>
      </w:pPr>
      <w:r w:rsidRPr="007472FC">
        <w:rPr>
          <w:b/>
          <w:bCs/>
          <w:sz w:val="22"/>
          <w:szCs w:val="22"/>
        </w:rPr>
        <w:t>D.</w:t>
      </w:r>
      <w:r w:rsidRPr="007472FC">
        <w:rPr>
          <w:b/>
          <w:bCs/>
          <w:sz w:val="22"/>
          <w:szCs w:val="22"/>
        </w:rPr>
        <w:tab/>
        <w:t>RAVIMPREPARAADI OHUTU JA EFEKTIIVSE KASUTAMISE TINGIMUSED JA PIIRANGUD</w:t>
      </w:r>
    </w:p>
    <w:p w14:paraId="1AFB8D06" w14:textId="20F56CF0" w:rsidR="005F4913" w:rsidRPr="007472FC" w:rsidRDefault="005F4913" w:rsidP="00951440">
      <w:pPr>
        <w:rPr>
          <w:sz w:val="22"/>
          <w:szCs w:val="22"/>
        </w:rPr>
      </w:pPr>
      <w:r w:rsidRPr="007472FC">
        <w:rPr>
          <w:b/>
          <w:bCs/>
          <w:sz w:val="22"/>
          <w:szCs w:val="22"/>
        </w:rPr>
        <w:br w:type="page"/>
      </w:r>
    </w:p>
    <w:p w14:paraId="2DBD8AA9" w14:textId="07F4AAF6" w:rsidR="00B537A2" w:rsidRPr="007472FC" w:rsidRDefault="00BF101F" w:rsidP="00F8135F">
      <w:pPr>
        <w:pStyle w:val="QRD2"/>
        <w:rPr>
          <w:lang w:val="et-EE"/>
        </w:rPr>
      </w:pPr>
      <w:r w:rsidRPr="007472FC">
        <w:rPr>
          <w:lang w:val="et-EE"/>
        </w:rPr>
        <w:lastRenderedPageBreak/>
        <w:t>A.</w:t>
      </w:r>
      <w:r w:rsidRPr="007472FC">
        <w:rPr>
          <w:lang w:val="et-EE"/>
        </w:rPr>
        <w:tab/>
        <w:t>BIOLOOGILIS(T)E TOIMEAINE(TE) TOOTJA(D) JA RAVIMPARTII KASUTAMISEKS VABASTAMISE EEST VASTUTAV(AD) TOOTJA(D)</w:t>
      </w:r>
      <w:r w:rsidR="00363AA2" w:rsidRPr="007472FC">
        <w:rPr>
          <w:lang w:val="et-EE"/>
        </w:rPr>
        <w:fldChar w:fldCharType="begin"/>
      </w:r>
      <w:r w:rsidR="00363AA2" w:rsidRPr="007472FC">
        <w:rPr>
          <w:lang w:val="et-EE"/>
        </w:rPr>
        <w:instrText xml:space="preserve"> DOCVARIABLE VAULT_ND_908a836a-8031-4c10-b358-86039318e962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5B7D439E" w14:textId="77777777" w:rsidR="00B537A2" w:rsidRPr="007472FC" w:rsidRDefault="00B537A2" w:rsidP="00951440">
      <w:pPr>
        <w:keepNext/>
        <w:widowControl w:val="0"/>
        <w:rPr>
          <w:sz w:val="22"/>
          <w:szCs w:val="22"/>
        </w:rPr>
      </w:pPr>
    </w:p>
    <w:p w14:paraId="6F97F683" w14:textId="77777777" w:rsidR="00B537A2" w:rsidRPr="007472FC" w:rsidRDefault="00BF101F" w:rsidP="00951440">
      <w:pPr>
        <w:keepNext/>
        <w:widowControl w:val="0"/>
        <w:rPr>
          <w:sz w:val="22"/>
          <w:szCs w:val="22"/>
          <w:u w:val="single"/>
        </w:rPr>
      </w:pPr>
      <w:r w:rsidRPr="007472FC">
        <w:rPr>
          <w:sz w:val="22"/>
          <w:szCs w:val="22"/>
          <w:u w:val="single"/>
        </w:rPr>
        <w:t>Bioloogilis(t)e toimeaine(te) tootja(te) nimi (nimed) ja aadress(id)</w:t>
      </w:r>
    </w:p>
    <w:p w14:paraId="33D8F1EE" w14:textId="77777777" w:rsidR="00B537A2" w:rsidRPr="007472FC" w:rsidRDefault="00B537A2" w:rsidP="00951440">
      <w:pPr>
        <w:keepNext/>
        <w:widowControl w:val="0"/>
        <w:rPr>
          <w:sz w:val="22"/>
          <w:szCs w:val="22"/>
        </w:rPr>
      </w:pPr>
    </w:p>
    <w:p w14:paraId="24C6187F" w14:textId="77777777" w:rsidR="00B537A2" w:rsidRPr="007472FC" w:rsidRDefault="00BF101F" w:rsidP="00A46F2F">
      <w:pPr>
        <w:widowControl w:val="0"/>
        <w:rPr>
          <w:sz w:val="22"/>
          <w:szCs w:val="22"/>
        </w:rPr>
      </w:pPr>
      <w:r w:rsidRPr="007472FC">
        <w:rPr>
          <w:sz w:val="22"/>
          <w:szCs w:val="22"/>
        </w:rPr>
        <w:t>Boehringer Ingelheim Pharma GmbH &amp; Co. KG</w:t>
      </w:r>
    </w:p>
    <w:p w14:paraId="5EA67C3A" w14:textId="128D983B" w:rsidR="00B537A2" w:rsidRPr="007472FC" w:rsidRDefault="00BF101F" w:rsidP="00A46F2F">
      <w:pPr>
        <w:widowControl w:val="0"/>
        <w:rPr>
          <w:sz w:val="22"/>
          <w:szCs w:val="22"/>
        </w:rPr>
      </w:pPr>
      <w:r w:rsidRPr="007472FC">
        <w:rPr>
          <w:sz w:val="22"/>
          <w:szCs w:val="22"/>
        </w:rPr>
        <w:t>Birkendorfer Strasse 65</w:t>
      </w:r>
    </w:p>
    <w:p w14:paraId="33F8B0D6" w14:textId="77777777" w:rsidR="00B537A2" w:rsidRPr="007472FC" w:rsidRDefault="00BF101F" w:rsidP="00A46F2F">
      <w:pPr>
        <w:widowControl w:val="0"/>
        <w:rPr>
          <w:sz w:val="22"/>
          <w:szCs w:val="22"/>
        </w:rPr>
      </w:pPr>
      <w:r w:rsidRPr="007472FC">
        <w:rPr>
          <w:sz w:val="22"/>
          <w:szCs w:val="22"/>
        </w:rPr>
        <w:t>88397 Biberach/Riss</w:t>
      </w:r>
    </w:p>
    <w:p w14:paraId="66A4CD91" w14:textId="77777777" w:rsidR="00B537A2" w:rsidRPr="007472FC" w:rsidRDefault="00BF101F" w:rsidP="00A46F2F">
      <w:pPr>
        <w:widowControl w:val="0"/>
        <w:rPr>
          <w:sz w:val="22"/>
          <w:szCs w:val="22"/>
        </w:rPr>
      </w:pPr>
      <w:r w:rsidRPr="007472FC">
        <w:rPr>
          <w:sz w:val="22"/>
          <w:szCs w:val="22"/>
        </w:rPr>
        <w:t>Saksamaa</w:t>
      </w:r>
    </w:p>
    <w:p w14:paraId="5B6F2CFC" w14:textId="77777777" w:rsidR="00B537A2" w:rsidRPr="007472FC" w:rsidRDefault="00B537A2" w:rsidP="00951440">
      <w:pPr>
        <w:widowControl w:val="0"/>
        <w:rPr>
          <w:sz w:val="22"/>
          <w:szCs w:val="22"/>
        </w:rPr>
      </w:pPr>
    </w:p>
    <w:p w14:paraId="531D9C4F" w14:textId="77777777" w:rsidR="00B537A2" w:rsidRPr="007472FC" w:rsidRDefault="00BF101F" w:rsidP="00951440">
      <w:pPr>
        <w:keepNext/>
        <w:widowControl w:val="0"/>
        <w:rPr>
          <w:sz w:val="22"/>
          <w:szCs w:val="22"/>
          <w:u w:val="single"/>
        </w:rPr>
      </w:pPr>
      <w:r w:rsidRPr="007472FC">
        <w:rPr>
          <w:sz w:val="22"/>
          <w:szCs w:val="22"/>
          <w:u w:val="single"/>
        </w:rPr>
        <w:t>Ravimipartii kasutamiseks vabastamise eest vastutava(te) tootja(te) nimi ja aadress</w:t>
      </w:r>
    </w:p>
    <w:p w14:paraId="32025798" w14:textId="77777777" w:rsidR="00B537A2" w:rsidRPr="007472FC" w:rsidRDefault="00B537A2" w:rsidP="00951440">
      <w:pPr>
        <w:keepNext/>
        <w:widowControl w:val="0"/>
        <w:rPr>
          <w:sz w:val="22"/>
          <w:szCs w:val="22"/>
        </w:rPr>
      </w:pPr>
    </w:p>
    <w:p w14:paraId="1EE73458" w14:textId="77777777" w:rsidR="00B537A2" w:rsidRPr="007472FC" w:rsidRDefault="00BF101F" w:rsidP="00A46F2F">
      <w:pPr>
        <w:widowControl w:val="0"/>
        <w:rPr>
          <w:sz w:val="22"/>
          <w:szCs w:val="22"/>
        </w:rPr>
      </w:pPr>
      <w:r w:rsidRPr="007472FC">
        <w:rPr>
          <w:sz w:val="22"/>
          <w:szCs w:val="22"/>
        </w:rPr>
        <w:t>Boehringer Ingelheim Pharma GmbH &amp; Co. KG</w:t>
      </w:r>
    </w:p>
    <w:p w14:paraId="26CFCA72" w14:textId="5D15C010" w:rsidR="00B537A2" w:rsidRPr="007472FC" w:rsidRDefault="00BF101F" w:rsidP="00A46F2F">
      <w:pPr>
        <w:widowControl w:val="0"/>
        <w:rPr>
          <w:sz w:val="22"/>
          <w:szCs w:val="22"/>
        </w:rPr>
      </w:pPr>
      <w:r w:rsidRPr="007472FC">
        <w:rPr>
          <w:sz w:val="22"/>
          <w:szCs w:val="22"/>
        </w:rPr>
        <w:t>Birkendorfer Strasse 65</w:t>
      </w:r>
    </w:p>
    <w:p w14:paraId="0C962CEB" w14:textId="77777777" w:rsidR="00B537A2" w:rsidRPr="007472FC" w:rsidRDefault="00BF101F" w:rsidP="00A46F2F">
      <w:pPr>
        <w:widowControl w:val="0"/>
        <w:rPr>
          <w:sz w:val="22"/>
          <w:szCs w:val="22"/>
        </w:rPr>
      </w:pPr>
      <w:r w:rsidRPr="007472FC">
        <w:rPr>
          <w:sz w:val="22"/>
          <w:szCs w:val="22"/>
        </w:rPr>
        <w:t>88397 Biberach/Riss</w:t>
      </w:r>
    </w:p>
    <w:p w14:paraId="7845DB01" w14:textId="77777777" w:rsidR="00B537A2" w:rsidRPr="007472FC" w:rsidRDefault="00BF101F" w:rsidP="00A46F2F">
      <w:pPr>
        <w:widowControl w:val="0"/>
        <w:rPr>
          <w:sz w:val="22"/>
          <w:szCs w:val="22"/>
        </w:rPr>
      </w:pPr>
      <w:r w:rsidRPr="007472FC">
        <w:rPr>
          <w:sz w:val="22"/>
          <w:szCs w:val="22"/>
        </w:rPr>
        <w:t>Saksamaa</w:t>
      </w:r>
    </w:p>
    <w:p w14:paraId="2AEFB8F0" w14:textId="77777777" w:rsidR="00B537A2" w:rsidRPr="007472FC" w:rsidRDefault="00B537A2" w:rsidP="00951440">
      <w:pPr>
        <w:widowControl w:val="0"/>
        <w:rPr>
          <w:sz w:val="22"/>
          <w:szCs w:val="22"/>
        </w:rPr>
      </w:pPr>
    </w:p>
    <w:p w14:paraId="4996A787" w14:textId="77777777" w:rsidR="00B537A2" w:rsidRPr="007472FC" w:rsidRDefault="00BF101F" w:rsidP="00A46F2F">
      <w:pPr>
        <w:widowControl w:val="0"/>
        <w:numPr>
          <w:ilvl w:val="12"/>
          <w:numId w:val="0"/>
        </w:numPr>
        <w:ind w:right="-2"/>
        <w:rPr>
          <w:sz w:val="22"/>
          <w:szCs w:val="22"/>
        </w:rPr>
      </w:pPr>
      <w:r w:rsidRPr="007472FC">
        <w:rPr>
          <w:sz w:val="22"/>
          <w:szCs w:val="22"/>
        </w:rPr>
        <w:t>Boehringer Ingelheim France</w:t>
      </w:r>
    </w:p>
    <w:p w14:paraId="33A5C5CD" w14:textId="77777777" w:rsidR="00B537A2" w:rsidRPr="007472FC" w:rsidRDefault="00BF101F" w:rsidP="00A46F2F">
      <w:pPr>
        <w:widowControl w:val="0"/>
        <w:numPr>
          <w:ilvl w:val="12"/>
          <w:numId w:val="0"/>
        </w:numPr>
        <w:ind w:right="-2"/>
        <w:rPr>
          <w:sz w:val="22"/>
          <w:szCs w:val="22"/>
        </w:rPr>
      </w:pPr>
      <w:r w:rsidRPr="007472FC">
        <w:rPr>
          <w:sz w:val="22"/>
          <w:szCs w:val="22"/>
        </w:rPr>
        <w:t>100–104 avenue de France</w:t>
      </w:r>
    </w:p>
    <w:p w14:paraId="79A2288E" w14:textId="77777777" w:rsidR="00B537A2" w:rsidRPr="007472FC" w:rsidRDefault="00BF101F" w:rsidP="00A46F2F">
      <w:pPr>
        <w:widowControl w:val="0"/>
        <w:numPr>
          <w:ilvl w:val="12"/>
          <w:numId w:val="0"/>
        </w:numPr>
        <w:ind w:right="-2"/>
        <w:rPr>
          <w:sz w:val="22"/>
          <w:szCs w:val="22"/>
        </w:rPr>
      </w:pPr>
      <w:r w:rsidRPr="007472FC">
        <w:rPr>
          <w:sz w:val="22"/>
          <w:szCs w:val="22"/>
        </w:rPr>
        <w:t>75013 Pariis</w:t>
      </w:r>
    </w:p>
    <w:p w14:paraId="5CFABCAE" w14:textId="77777777" w:rsidR="00B537A2" w:rsidRPr="007472FC" w:rsidRDefault="00BF101F" w:rsidP="00A46F2F">
      <w:pPr>
        <w:widowControl w:val="0"/>
        <w:numPr>
          <w:ilvl w:val="12"/>
          <w:numId w:val="0"/>
        </w:numPr>
        <w:ind w:right="-2"/>
        <w:rPr>
          <w:sz w:val="22"/>
          <w:szCs w:val="22"/>
        </w:rPr>
      </w:pPr>
      <w:r w:rsidRPr="007472FC">
        <w:rPr>
          <w:sz w:val="22"/>
          <w:szCs w:val="22"/>
        </w:rPr>
        <w:t>Prantsusmaa</w:t>
      </w:r>
    </w:p>
    <w:p w14:paraId="1A254B09" w14:textId="77777777" w:rsidR="00B537A2" w:rsidRPr="007472FC" w:rsidRDefault="00B537A2" w:rsidP="00951440">
      <w:pPr>
        <w:widowControl w:val="0"/>
        <w:numPr>
          <w:ilvl w:val="12"/>
          <w:numId w:val="0"/>
        </w:numPr>
        <w:ind w:right="-2"/>
        <w:rPr>
          <w:sz w:val="22"/>
          <w:szCs w:val="22"/>
        </w:rPr>
      </w:pPr>
    </w:p>
    <w:p w14:paraId="23BC5A5C" w14:textId="77777777" w:rsidR="00B537A2" w:rsidRPr="007472FC" w:rsidRDefault="00BF101F" w:rsidP="00951440">
      <w:pPr>
        <w:widowControl w:val="0"/>
        <w:numPr>
          <w:ilvl w:val="12"/>
          <w:numId w:val="0"/>
        </w:numPr>
        <w:ind w:right="-2"/>
        <w:rPr>
          <w:sz w:val="22"/>
          <w:szCs w:val="22"/>
        </w:rPr>
      </w:pPr>
      <w:r w:rsidRPr="007472FC">
        <w:rPr>
          <w:sz w:val="22"/>
          <w:szCs w:val="22"/>
        </w:rPr>
        <w:t>Ravimi trükitud pakendi infolehel peab olema vastava ravimipartii kasutamiseks vabastamise eest vastutava tootja nimi ja aadress.</w:t>
      </w:r>
    </w:p>
    <w:p w14:paraId="0BE336D8" w14:textId="77777777" w:rsidR="00B537A2" w:rsidRPr="007472FC" w:rsidRDefault="00B537A2" w:rsidP="00951440">
      <w:pPr>
        <w:widowControl w:val="0"/>
        <w:rPr>
          <w:sz w:val="22"/>
          <w:szCs w:val="22"/>
        </w:rPr>
      </w:pPr>
    </w:p>
    <w:p w14:paraId="26BBB185" w14:textId="77777777" w:rsidR="00B537A2" w:rsidRPr="007472FC" w:rsidRDefault="00B537A2" w:rsidP="00951440">
      <w:pPr>
        <w:widowControl w:val="0"/>
        <w:rPr>
          <w:sz w:val="22"/>
          <w:szCs w:val="22"/>
        </w:rPr>
      </w:pPr>
    </w:p>
    <w:p w14:paraId="099605E0" w14:textId="754F4367" w:rsidR="00B537A2" w:rsidRPr="007472FC" w:rsidRDefault="00BF101F" w:rsidP="00F8135F">
      <w:pPr>
        <w:pStyle w:val="QRD2"/>
        <w:rPr>
          <w:lang w:val="et-EE"/>
        </w:rPr>
      </w:pPr>
      <w:r w:rsidRPr="007472FC">
        <w:rPr>
          <w:lang w:val="et-EE"/>
        </w:rPr>
        <w:t>B.</w:t>
      </w:r>
      <w:r w:rsidRPr="007472FC">
        <w:rPr>
          <w:lang w:val="et-EE"/>
        </w:rPr>
        <w:tab/>
        <w:t xml:space="preserve">HANKE- JA </w:t>
      </w:r>
      <w:r w:rsidRPr="007472FC">
        <w:rPr>
          <w:lang w:val="et-EE"/>
          <w:rPrChange w:id="413" w:author="translator" w:date="2025-02-04T11:58:00Z">
            <w:rPr/>
          </w:rPrChange>
        </w:rPr>
        <w:t>KASUTUSTINGIMUSED</w:t>
      </w:r>
      <w:r w:rsidRPr="007472FC">
        <w:rPr>
          <w:lang w:val="et-EE"/>
        </w:rPr>
        <w:t xml:space="preserve"> VÕI PIIRANGUD</w:t>
      </w:r>
      <w:r w:rsidR="00363AA2" w:rsidRPr="007472FC">
        <w:rPr>
          <w:lang w:val="et-EE"/>
        </w:rPr>
        <w:fldChar w:fldCharType="begin"/>
      </w:r>
      <w:r w:rsidR="00363AA2" w:rsidRPr="007472FC">
        <w:rPr>
          <w:lang w:val="et-EE"/>
        </w:rPr>
        <w:instrText xml:space="preserve"> DOCVARIABLE VAULT_ND_c0dfa77f-140b-497d-ae14-ab7922c384a9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5B6C0B96" w14:textId="77777777" w:rsidR="00B537A2" w:rsidRPr="007472FC" w:rsidRDefault="00B537A2" w:rsidP="00951440">
      <w:pPr>
        <w:keepNext/>
        <w:widowControl w:val="0"/>
        <w:rPr>
          <w:sz w:val="22"/>
          <w:szCs w:val="22"/>
        </w:rPr>
      </w:pPr>
    </w:p>
    <w:p w14:paraId="5B054F95" w14:textId="2675FB3C" w:rsidR="00B537A2" w:rsidRPr="007472FC" w:rsidRDefault="00BF101F" w:rsidP="00951440">
      <w:pPr>
        <w:widowControl w:val="0"/>
        <w:numPr>
          <w:ilvl w:val="12"/>
          <w:numId w:val="0"/>
        </w:numPr>
        <w:jc w:val="both"/>
        <w:rPr>
          <w:sz w:val="22"/>
          <w:szCs w:val="22"/>
        </w:rPr>
      </w:pPr>
      <w:r w:rsidRPr="007472FC">
        <w:rPr>
          <w:sz w:val="22"/>
          <w:szCs w:val="22"/>
        </w:rPr>
        <w:t>Piiratud tingimustel väljastatav retseptiravim (vt I lisa: Ravimi omaduste kokkuvõte, lõik 4.2).</w:t>
      </w:r>
    </w:p>
    <w:p w14:paraId="75CAFC04" w14:textId="77777777" w:rsidR="00B537A2" w:rsidRPr="007472FC" w:rsidRDefault="00B537A2" w:rsidP="00951440">
      <w:pPr>
        <w:widowControl w:val="0"/>
        <w:numPr>
          <w:ilvl w:val="12"/>
          <w:numId w:val="0"/>
        </w:numPr>
        <w:jc w:val="both"/>
        <w:rPr>
          <w:sz w:val="22"/>
          <w:szCs w:val="22"/>
        </w:rPr>
      </w:pPr>
    </w:p>
    <w:p w14:paraId="07330D15" w14:textId="77777777" w:rsidR="00B537A2" w:rsidRPr="007472FC" w:rsidRDefault="00B537A2" w:rsidP="00951440">
      <w:pPr>
        <w:widowControl w:val="0"/>
        <w:numPr>
          <w:ilvl w:val="12"/>
          <w:numId w:val="0"/>
        </w:numPr>
        <w:jc w:val="both"/>
        <w:rPr>
          <w:sz w:val="22"/>
          <w:szCs w:val="22"/>
        </w:rPr>
      </w:pPr>
    </w:p>
    <w:p w14:paraId="4C899A32" w14:textId="53B2D1DC" w:rsidR="00B537A2" w:rsidRPr="007472FC" w:rsidRDefault="00BF101F" w:rsidP="00F8135F">
      <w:pPr>
        <w:pStyle w:val="QRD2"/>
        <w:rPr>
          <w:lang w:val="et-EE"/>
        </w:rPr>
      </w:pPr>
      <w:r w:rsidRPr="007472FC">
        <w:rPr>
          <w:lang w:val="et-EE"/>
        </w:rPr>
        <w:t>C.</w:t>
      </w:r>
      <w:r w:rsidRPr="007472FC">
        <w:rPr>
          <w:lang w:val="et-EE"/>
        </w:rPr>
        <w:tab/>
        <w:t xml:space="preserve">MÜÜGILOA MUUD </w:t>
      </w:r>
      <w:r w:rsidRPr="007472FC">
        <w:rPr>
          <w:lang w:val="et-EE"/>
          <w:rPrChange w:id="414" w:author="translator" w:date="2025-02-04T11:58:00Z">
            <w:rPr/>
          </w:rPrChange>
        </w:rPr>
        <w:t>TINGIMUSED</w:t>
      </w:r>
      <w:r w:rsidRPr="007472FC">
        <w:rPr>
          <w:lang w:val="et-EE"/>
        </w:rPr>
        <w:t xml:space="preserve"> JA NÕUDED</w:t>
      </w:r>
      <w:r w:rsidR="00363AA2" w:rsidRPr="007472FC">
        <w:rPr>
          <w:lang w:val="et-EE"/>
        </w:rPr>
        <w:fldChar w:fldCharType="begin"/>
      </w:r>
      <w:r w:rsidR="00363AA2" w:rsidRPr="007472FC">
        <w:rPr>
          <w:lang w:val="et-EE"/>
        </w:rPr>
        <w:instrText xml:space="preserve"> DOCVARIABLE VAULT_ND_a9de5c0f-5a93-4e4d-a4f9-bb6844200cd0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55ED5983" w14:textId="77777777" w:rsidR="00B537A2" w:rsidRPr="007472FC" w:rsidRDefault="00B537A2" w:rsidP="00951440">
      <w:pPr>
        <w:keepNext/>
        <w:widowControl w:val="0"/>
        <w:jc w:val="both"/>
        <w:rPr>
          <w:sz w:val="22"/>
          <w:szCs w:val="22"/>
        </w:rPr>
      </w:pPr>
    </w:p>
    <w:p w14:paraId="0D8FDF45" w14:textId="77777777" w:rsidR="00B537A2" w:rsidRPr="007472FC" w:rsidRDefault="00BF101F" w:rsidP="00951440">
      <w:pPr>
        <w:keepNext/>
        <w:widowControl w:val="0"/>
        <w:numPr>
          <w:ilvl w:val="0"/>
          <w:numId w:val="11"/>
        </w:numPr>
        <w:ind w:left="567" w:hanging="567"/>
        <w:rPr>
          <w:b/>
          <w:bCs/>
          <w:sz w:val="22"/>
          <w:szCs w:val="22"/>
        </w:rPr>
      </w:pPr>
      <w:r w:rsidRPr="007472FC">
        <w:rPr>
          <w:b/>
          <w:bCs/>
          <w:sz w:val="22"/>
          <w:szCs w:val="22"/>
        </w:rPr>
        <w:t>Perioodilised ohutusaruanded</w:t>
      </w:r>
    </w:p>
    <w:p w14:paraId="63750406" w14:textId="77777777" w:rsidR="00B537A2" w:rsidRPr="007472FC" w:rsidRDefault="00B537A2" w:rsidP="00951440">
      <w:pPr>
        <w:keepNext/>
        <w:widowControl w:val="0"/>
        <w:rPr>
          <w:sz w:val="22"/>
          <w:szCs w:val="22"/>
        </w:rPr>
      </w:pPr>
    </w:p>
    <w:p w14:paraId="1B284F98" w14:textId="77777777" w:rsidR="00B537A2" w:rsidRPr="007472FC" w:rsidRDefault="00BF101F" w:rsidP="00951440">
      <w:pPr>
        <w:widowControl w:val="0"/>
        <w:rPr>
          <w:bCs/>
          <w:sz w:val="22"/>
          <w:szCs w:val="22"/>
          <w:u w:val="single"/>
        </w:rPr>
      </w:pPr>
      <w:r w:rsidRPr="007472FC">
        <w:rPr>
          <w:sz w:val="22"/>
          <w:szCs w:val="22"/>
        </w:rPr>
        <w:t xml:space="preserve">Nõuded asjaomase ravimi perioodiliste ohutusaruannete esitamiseks on sätestatud direktiivi 2001/83/EÜ artikli 107c punkti 7 kohaselt liidu kontrollpäevade loetelus (EURD loetelu) </w:t>
      </w:r>
      <w:r w:rsidRPr="007472FC">
        <w:rPr>
          <w:sz w:val="22"/>
          <w:szCs w:val="22"/>
          <w:lang w:bidi="et-EE"/>
        </w:rPr>
        <w:t>ja iga hilisem uuendus avaldatakse Euroopa ravimite veebiportaalis</w:t>
      </w:r>
      <w:r w:rsidRPr="007472FC">
        <w:rPr>
          <w:sz w:val="22"/>
          <w:szCs w:val="22"/>
        </w:rPr>
        <w:t>.</w:t>
      </w:r>
    </w:p>
    <w:p w14:paraId="748245E5" w14:textId="77777777" w:rsidR="00B537A2" w:rsidRPr="007472FC" w:rsidRDefault="00B537A2" w:rsidP="00951440">
      <w:pPr>
        <w:widowControl w:val="0"/>
        <w:rPr>
          <w:sz w:val="22"/>
          <w:szCs w:val="22"/>
        </w:rPr>
      </w:pPr>
    </w:p>
    <w:p w14:paraId="44C04D90" w14:textId="77777777" w:rsidR="00B537A2" w:rsidRPr="007472FC" w:rsidRDefault="00B537A2" w:rsidP="00951440">
      <w:pPr>
        <w:widowControl w:val="0"/>
        <w:rPr>
          <w:sz w:val="22"/>
          <w:szCs w:val="22"/>
        </w:rPr>
      </w:pPr>
    </w:p>
    <w:p w14:paraId="206C7265" w14:textId="2655C2C9" w:rsidR="00B537A2" w:rsidRPr="007472FC" w:rsidRDefault="00BF101F" w:rsidP="00F8135F">
      <w:pPr>
        <w:pStyle w:val="QRD2"/>
        <w:rPr>
          <w:lang w:val="et-EE"/>
        </w:rPr>
      </w:pPr>
      <w:r w:rsidRPr="007472FC">
        <w:rPr>
          <w:lang w:val="et-EE"/>
        </w:rPr>
        <w:t>D.</w:t>
      </w:r>
      <w:r w:rsidRPr="007472FC">
        <w:rPr>
          <w:lang w:val="et-EE"/>
        </w:rPr>
        <w:tab/>
        <w:t>RAVIMPREPARAADI OHUTU JA EFEKTIIVSE KASUTAMISE TINGIMUSED JA PIIRANGUD</w:t>
      </w:r>
      <w:r w:rsidR="00363AA2" w:rsidRPr="007472FC">
        <w:rPr>
          <w:lang w:val="et-EE"/>
        </w:rPr>
        <w:fldChar w:fldCharType="begin"/>
      </w:r>
      <w:r w:rsidR="00363AA2" w:rsidRPr="007472FC">
        <w:rPr>
          <w:lang w:val="et-EE"/>
        </w:rPr>
        <w:instrText xml:space="preserve"> DOCVARIABLE VAULT_ND_5763283e-8770-4370-a650-6e587ef26278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7B6D4170" w14:textId="77777777" w:rsidR="00B537A2" w:rsidRPr="007472FC" w:rsidRDefault="00B537A2" w:rsidP="00951440">
      <w:pPr>
        <w:keepNext/>
        <w:widowControl w:val="0"/>
        <w:numPr>
          <w:ilvl w:val="12"/>
          <w:numId w:val="0"/>
        </w:numPr>
        <w:jc w:val="both"/>
        <w:rPr>
          <w:sz w:val="22"/>
          <w:szCs w:val="22"/>
        </w:rPr>
      </w:pPr>
    </w:p>
    <w:p w14:paraId="29746119" w14:textId="77777777" w:rsidR="00B537A2" w:rsidRPr="007472FC" w:rsidRDefault="00BF101F" w:rsidP="00951440">
      <w:pPr>
        <w:widowControl w:val="0"/>
        <w:numPr>
          <w:ilvl w:val="12"/>
          <w:numId w:val="0"/>
        </w:numPr>
        <w:jc w:val="both"/>
        <w:rPr>
          <w:sz w:val="22"/>
          <w:szCs w:val="22"/>
        </w:rPr>
      </w:pPr>
      <w:r w:rsidRPr="007472FC">
        <w:rPr>
          <w:sz w:val="22"/>
          <w:szCs w:val="22"/>
        </w:rPr>
        <w:t>Ei kohaldata.</w:t>
      </w:r>
    </w:p>
    <w:p w14:paraId="70BDB5D9" w14:textId="77777777" w:rsidR="00B537A2" w:rsidRPr="007472FC" w:rsidRDefault="00B537A2" w:rsidP="00951440">
      <w:pPr>
        <w:widowControl w:val="0"/>
        <w:numPr>
          <w:ilvl w:val="12"/>
          <w:numId w:val="0"/>
        </w:numPr>
        <w:jc w:val="both"/>
        <w:rPr>
          <w:sz w:val="22"/>
          <w:szCs w:val="22"/>
        </w:rPr>
      </w:pPr>
    </w:p>
    <w:p w14:paraId="38F647C2" w14:textId="77777777" w:rsidR="00B537A2" w:rsidRPr="007472FC" w:rsidRDefault="00BF101F" w:rsidP="00951440">
      <w:pPr>
        <w:widowControl w:val="0"/>
        <w:rPr>
          <w:sz w:val="22"/>
          <w:szCs w:val="22"/>
        </w:rPr>
      </w:pPr>
      <w:r w:rsidRPr="007472FC">
        <w:rPr>
          <w:sz w:val="22"/>
          <w:szCs w:val="22"/>
        </w:rPr>
        <w:br w:type="page"/>
      </w:r>
    </w:p>
    <w:p w14:paraId="5B2BB61E" w14:textId="77777777" w:rsidR="00B537A2" w:rsidRPr="007472FC" w:rsidRDefault="00B537A2" w:rsidP="00951440">
      <w:pPr>
        <w:widowControl w:val="0"/>
        <w:jc w:val="center"/>
        <w:rPr>
          <w:sz w:val="22"/>
          <w:szCs w:val="22"/>
        </w:rPr>
      </w:pPr>
    </w:p>
    <w:p w14:paraId="36F6722B" w14:textId="77777777" w:rsidR="00B537A2" w:rsidRPr="007472FC" w:rsidRDefault="00B537A2" w:rsidP="00951440">
      <w:pPr>
        <w:widowControl w:val="0"/>
        <w:jc w:val="center"/>
        <w:rPr>
          <w:sz w:val="22"/>
          <w:szCs w:val="22"/>
        </w:rPr>
      </w:pPr>
    </w:p>
    <w:p w14:paraId="2786AA39" w14:textId="77777777" w:rsidR="00B537A2" w:rsidRPr="007472FC" w:rsidRDefault="00B537A2" w:rsidP="00951440">
      <w:pPr>
        <w:widowControl w:val="0"/>
        <w:jc w:val="center"/>
        <w:rPr>
          <w:sz w:val="22"/>
          <w:szCs w:val="22"/>
        </w:rPr>
      </w:pPr>
    </w:p>
    <w:p w14:paraId="743D14EF" w14:textId="77777777" w:rsidR="00B537A2" w:rsidRPr="007472FC" w:rsidRDefault="00B537A2" w:rsidP="00951440">
      <w:pPr>
        <w:widowControl w:val="0"/>
        <w:jc w:val="center"/>
        <w:rPr>
          <w:sz w:val="22"/>
          <w:szCs w:val="22"/>
        </w:rPr>
      </w:pPr>
    </w:p>
    <w:p w14:paraId="665918EC" w14:textId="77777777" w:rsidR="00B537A2" w:rsidRPr="007472FC" w:rsidRDefault="00B537A2" w:rsidP="00951440">
      <w:pPr>
        <w:widowControl w:val="0"/>
        <w:jc w:val="center"/>
        <w:rPr>
          <w:sz w:val="22"/>
          <w:szCs w:val="22"/>
        </w:rPr>
      </w:pPr>
    </w:p>
    <w:p w14:paraId="031DF892" w14:textId="77777777" w:rsidR="00B537A2" w:rsidRPr="007472FC" w:rsidRDefault="00B537A2" w:rsidP="00951440">
      <w:pPr>
        <w:widowControl w:val="0"/>
        <w:jc w:val="center"/>
        <w:rPr>
          <w:sz w:val="22"/>
          <w:szCs w:val="22"/>
        </w:rPr>
      </w:pPr>
    </w:p>
    <w:p w14:paraId="2FD59C8E" w14:textId="77777777" w:rsidR="00B537A2" w:rsidRPr="007472FC" w:rsidRDefault="00B537A2" w:rsidP="00951440">
      <w:pPr>
        <w:widowControl w:val="0"/>
        <w:jc w:val="center"/>
        <w:rPr>
          <w:sz w:val="22"/>
          <w:szCs w:val="22"/>
        </w:rPr>
      </w:pPr>
    </w:p>
    <w:p w14:paraId="30E3D12D" w14:textId="77777777" w:rsidR="00B537A2" w:rsidRPr="007472FC" w:rsidRDefault="00B537A2" w:rsidP="00951440">
      <w:pPr>
        <w:widowControl w:val="0"/>
        <w:jc w:val="center"/>
        <w:rPr>
          <w:sz w:val="22"/>
          <w:szCs w:val="22"/>
        </w:rPr>
      </w:pPr>
    </w:p>
    <w:p w14:paraId="2EDC70CF" w14:textId="77777777" w:rsidR="00B537A2" w:rsidRPr="007472FC" w:rsidRDefault="00B537A2" w:rsidP="00951440">
      <w:pPr>
        <w:widowControl w:val="0"/>
        <w:jc w:val="center"/>
        <w:rPr>
          <w:sz w:val="22"/>
          <w:szCs w:val="22"/>
        </w:rPr>
      </w:pPr>
    </w:p>
    <w:p w14:paraId="59E07749" w14:textId="77777777" w:rsidR="00B537A2" w:rsidRPr="007472FC" w:rsidRDefault="00B537A2" w:rsidP="00951440">
      <w:pPr>
        <w:widowControl w:val="0"/>
        <w:jc w:val="center"/>
        <w:rPr>
          <w:sz w:val="22"/>
          <w:szCs w:val="22"/>
        </w:rPr>
      </w:pPr>
    </w:p>
    <w:p w14:paraId="134D0D4E" w14:textId="77777777" w:rsidR="00B537A2" w:rsidRPr="007472FC" w:rsidRDefault="00B537A2" w:rsidP="00951440">
      <w:pPr>
        <w:widowControl w:val="0"/>
        <w:jc w:val="center"/>
        <w:rPr>
          <w:sz w:val="22"/>
          <w:szCs w:val="22"/>
        </w:rPr>
      </w:pPr>
    </w:p>
    <w:p w14:paraId="0E041E63" w14:textId="77777777" w:rsidR="00B537A2" w:rsidRPr="007472FC" w:rsidRDefault="00B537A2" w:rsidP="00951440">
      <w:pPr>
        <w:widowControl w:val="0"/>
        <w:jc w:val="center"/>
        <w:rPr>
          <w:sz w:val="22"/>
          <w:szCs w:val="22"/>
        </w:rPr>
      </w:pPr>
    </w:p>
    <w:p w14:paraId="4F0E8685" w14:textId="77777777" w:rsidR="00B537A2" w:rsidRPr="007472FC" w:rsidRDefault="00B537A2" w:rsidP="00951440">
      <w:pPr>
        <w:widowControl w:val="0"/>
        <w:jc w:val="center"/>
        <w:rPr>
          <w:sz w:val="22"/>
          <w:szCs w:val="22"/>
        </w:rPr>
      </w:pPr>
    </w:p>
    <w:p w14:paraId="7B4B6BE3" w14:textId="77777777" w:rsidR="00B537A2" w:rsidRPr="007472FC" w:rsidRDefault="00B537A2" w:rsidP="00951440">
      <w:pPr>
        <w:widowControl w:val="0"/>
        <w:jc w:val="center"/>
        <w:rPr>
          <w:sz w:val="22"/>
          <w:szCs w:val="22"/>
        </w:rPr>
      </w:pPr>
    </w:p>
    <w:p w14:paraId="1776DFEC" w14:textId="77777777" w:rsidR="00B537A2" w:rsidRPr="007472FC" w:rsidRDefault="00B537A2" w:rsidP="00951440">
      <w:pPr>
        <w:widowControl w:val="0"/>
        <w:jc w:val="center"/>
        <w:rPr>
          <w:sz w:val="22"/>
          <w:szCs w:val="22"/>
        </w:rPr>
      </w:pPr>
    </w:p>
    <w:p w14:paraId="46792F56" w14:textId="77777777" w:rsidR="00B537A2" w:rsidRPr="007472FC" w:rsidRDefault="00B537A2" w:rsidP="00951440">
      <w:pPr>
        <w:widowControl w:val="0"/>
        <w:jc w:val="center"/>
        <w:rPr>
          <w:sz w:val="22"/>
          <w:szCs w:val="22"/>
        </w:rPr>
      </w:pPr>
    </w:p>
    <w:p w14:paraId="3219BE79" w14:textId="77777777" w:rsidR="00B537A2" w:rsidRPr="007472FC" w:rsidRDefault="00B537A2" w:rsidP="00951440">
      <w:pPr>
        <w:widowControl w:val="0"/>
        <w:jc w:val="center"/>
        <w:rPr>
          <w:sz w:val="22"/>
          <w:szCs w:val="22"/>
        </w:rPr>
      </w:pPr>
    </w:p>
    <w:p w14:paraId="20AD05B2" w14:textId="77777777" w:rsidR="00B537A2" w:rsidRPr="007472FC" w:rsidRDefault="00B537A2" w:rsidP="00951440">
      <w:pPr>
        <w:widowControl w:val="0"/>
        <w:jc w:val="center"/>
        <w:rPr>
          <w:sz w:val="22"/>
          <w:szCs w:val="22"/>
        </w:rPr>
      </w:pPr>
    </w:p>
    <w:p w14:paraId="28C03A0F" w14:textId="77777777" w:rsidR="00B537A2" w:rsidRPr="007472FC" w:rsidRDefault="00B537A2" w:rsidP="00951440">
      <w:pPr>
        <w:widowControl w:val="0"/>
        <w:jc w:val="center"/>
        <w:rPr>
          <w:sz w:val="22"/>
          <w:szCs w:val="22"/>
        </w:rPr>
      </w:pPr>
    </w:p>
    <w:p w14:paraId="7180145C" w14:textId="77777777" w:rsidR="00B537A2" w:rsidRPr="007472FC" w:rsidRDefault="00B537A2" w:rsidP="00951440">
      <w:pPr>
        <w:widowControl w:val="0"/>
        <w:jc w:val="center"/>
        <w:rPr>
          <w:sz w:val="22"/>
          <w:szCs w:val="22"/>
        </w:rPr>
      </w:pPr>
    </w:p>
    <w:p w14:paraId="5999EF21" w14:textId="77777777" w:rsidR="00B537A2" w:rsidRPr="007472FC" w:rsidRDefault="00B537A2" w:rsidP="00951440">
      <w:pPr>
        <w:widowControl w:val="0"/>
        <w:jc w:val="center"/>
        <w:rPr>
          <w:sz w:val="22"/>
          <w:szCs w:val="22"/>
        </w:rPr>
      </w:pPr>
    </w:p>
    <w:p w14:paraId="01779970" w14:textId="77777777" w:rsidR="00B537A2" w:rsidRPr="007472FC" w:rsidRDefault="00B537A2" w:rsidP="00951440">
      <w:pPr>
        <w:widowControl w:val="0"/>
        <w:jc w:val="center"/>
        <w:rPr>
          <w:sz w:val="22"/>
          <w:szCs w:val="22"/>
        </w:rPr>
      </w:pPr>
    </w:p>
    <w:p w14:paraId="644605FF" w14:textId="77777777" w:rsidR="00B537A2" w:rsidRPr="007472FC" w:rsidRDefault="00B537A2" w:rsidP="00951440">
      <w:pPr>
        <w:widowControl w:val="0"/>
        <w:jc w:val="center"/>
        <w:rPr>
          <w:sz w:val="22"/>
          <w:szCs w:val="22"/>
        </w:rPr>
      </w:pPr>
    </w:p>
    <w:p w14:paraId="6D60FD33" w14:textId="77777777" w:rsidR="00B537A2" w:rsidRPr="007472FC" w:rsidRDefault="00BF101F" w:rsidP="00951440">
      <w:pPr>
        <w:pStyle w:val="Textkrper"/>
        <w:widowControl w:val="0"/>
        <w:jc w:val="center"/>
      </w:pPr>
      <w:r w:rsidRPr="007472FC">
        <w:t>III LISA</w:t>
      </w:r>
    </w:p>
    <w:p w14:paraId="3CDE729B" w14:textId="77777777" w:rsidR="00B537A2" w:rsidRPr="007472FC" w:rsidRDefault="00B537A2" w:rsidP="00951440">
      <w:pPr>
        <w:widowControl w:val="0"/>
        <w:jc w:val="center"/>
        <w:rPr>
          <w:sz w:val="22"/>
          <w:szCs w:val="22"/>
        </w:rPr>
      </w:pPr>
    </w:p>
    <w:p w14:paraId="3CDF7F7F" w14:textId="77777777" w:rsidR="00B537A2" w:rsidRPr="007472FC" w:rsidRDefault="00BF101F" w:rsidP="00951440">
      <w:pPr>
        <w:widowControl w:val="0"/>
        <w:jc w:val="center"/>
        <w:rPr>
          <w:b/>
          <w:bCs/>
          <w:sz w:val="22"/>
          <w:szCs w:val="22"/>
        </w:rPr>
      </w:pPr>
      <w:r w:rsidRPr="007472FC">
        <w:rPr>
          <w:b/>
          <w:bCs/>
          <w:sz w:val="22"/>
          <w:szCs w:val="22"/>
        </w:rPr>
        <w:t>PAKENDI MÄRGISTUS JA INFOLEHT</w:t>
      </w:r>
    </w:p>
    <w:p w14:paraId="652B0726" w14:textId="77777777" w:rsidR="00B537A2" w:rsidRPr="007472FC" w:rsidRDefault="00BF101F" w:rsidP="00951440">
      <w:pPr>
        <w:widowControl w:val="0"/>
        <w:jc w:val="center"/>
        <w:rPr>
          <w:sz w:val="22"/>
          <w:szCs w:val="22"/>
        </w:rPr>
      </w:pPr>
      <w:r w:rsidRPr="007472FC">
        <w:rPr>
          <w:sz w:val="22"/>
          <w:szCs w:val="22"/>
        </w:rPr>
        <w:br w:type="page"/>
      </w:r>
    </w:p>
    <w:p w14:paraId="3EBE18BE" w14:textId="77777777" w:rsidR="00B537A2" w:rsidRPr="007472FC" w:rsidRDefault="00B537A2" w:rsidP="00951440">
      <w:pPr>
        <w:widowControl w:val="0"/>
        <w:jc w:val="center"/>
        <w:rPr>
          <w:sz w:val="22"/>
          <w:szCs w:val="22"/>
        </w:rPr>
      </w:pPr>
    </w:p>
    <w:p w14:paraId="1DC805FF" w14:textId="77777777" w:rsidR="00B537A2" w:rsidRPr="007472FC" w:rsidRDefault="00B537A2" w:rsidP="00951440">
      <w:pPr>
        <w:widowControl w:val="0"/>
        <w:jc w:val="center"/>
        <w:rPr>
          <w:sz w:val="22"/>
          <w:szCs w:val="22"/>
        </w:rPr>
      </w:pPr>
    </w:p>
    <w:p w14:paraId="1D9ABA5E" w14:textId="77777777" w:rsidR="00B537A2" w:rsidRPr="007472FC" w:rsidRDefault="00B537A2" w:rsidP="00951440">
      <w:pPr>
        <w:widowControl w:val="0"/>
        <w:jc w:val="center"/>
        <w:rPr>
          <w:sz w:val="22"/>
          <w:szCs w:val="22"/>
        </w:rPr>
      </w:pPr>
    </w:p>
    <w:p w14:paraId="53EC5A80" w14:textId="77777777" w:rsidR="00B537A2" w:rsidRPr="007472FC" w:rsidRDefault="00B537A2" w:rsidP="00951440">
      <w:pPr>
        <w:widowControl w:val="0"/>
        <w:jc w:val="center"/>
        <w:rPr>
          <w:sz w:val="22"/>
          <w:szCs w:val="22"/>
        </w:rPr>
      </w:pPr>
    </w:p>
    <w:p w14:paraId="2D58BCBD" w14:textId="77777777" w:rsidR="00B537A2" w:rsidRPr="007472FC" w:rsidRDefault="00B537A2" w:rsidP="00951440">
      <w:pPr>
        <w:widowControl w:val="0"/>
        <w:jc w:val="center"/>
        <w:rPr>
          <w:sz w:val="22"/>
          <w:szCs w:val="22"/>
        </w:rPr>
      </w:pPr>
    </w:p>
    <w:p w14:paraId="404D6924" w14:textId="77777777" w:rsidR="00B537A2" w:rsidRPr="007472FC" w:rsidRDefault="00B537A2" w:rsidP="00951440">
      <w:pPr>
        <w:widowControl w:val="0"/>
        <w:jc w:val="center"/>
        <w:rPr>
          <w:sz w:val="22"/>
          <w:szCs w:val="22"/>
        </w:rPr>
      </w:pPr>
    </w:p>
    <w:p w14:paraId="74C752AE" w14:textId="77777777" w:rsidR="00B537A2" w:rsidRPr="007472FC" w:rsidRDefault="00B537A2" w:rsidP="00951440">
      <w:pPr>
        <w:widowControl w:val="0"/>
        <w:jc w:val="center"/>
        <w:rPr>
          <w:sz w:val="22"/>
          <w:szCs w:val="22"/>
        </w:rPr>
      </w:pPr>
    </w:p>
    <w:p w14:paraId="1DBBDDCA" w14:textId="77777777" w:rsidR="00B537A2" w:rsidRPr="007472FC" w:rsidRDefault="00B537A2" w:rsidP="00951440">
      <w:pPr>
        <w:widowControl w:val="0"/>
        <w:jc w:val="center"/>
        <w:rPr>
          <w:sz w:val="22"/>
          <w:szCs w:val="22"/>
        </w:rPr>
      </w:pPr>
    </w:p>
    <w:p w14:paraId="4B385C88" w14:textId="77777777" w:rsidR="00B537A2" w:rsidRPr="007472FC" w:rsidRDefault="00B537A2" w:rsidP="00951440">
      <w:pPr>
        <w:widowControl w:val="0"/>
        <w:jc w:val="center"/>
        <w:rPr>
          <w:sz w:val="22"/>
          <w:szCs w:val="22"/>
        </w:rPr>
      </w:pPr>
    </w:p>
    <w:p w14:paraId="4C42B88E" w14:textId="77777777" w:rsidR="00B537A2" w:rsidRPr="007472FC" w:rsidRDefault="00B537A2" w:rsidP="00951440">
      <w:pPr>
        <w:widowControl w:val="0"/>
        <w:jc w:val="center"/>
        <w:rPr>
          <w:sz w:val="22"/>
          <w:szCs w:val="22"/>
        </w:rPr>
      </w:pPr>
    </w:p>
    <w:p w14:paraId="36AEEFAF" w14:textId="77777777" w:rsidR="00B537A2" w:rsidRPr="007472FC" w:rsidRDefault="00B537A2" w:rsidP="00951440">
      <w:pPr>
        <w:widowControl w:val="0"/>
        <w:jc w:val="center"/>
        <w:rPr>
          <w:sz w:val="22"/>
          <w:szCs w:val="22"/>
        </w:rPr>
      </w:pPr>
    </w:p>
    <w:p w14:paraId="702DED14" w14:textId="77777777" w:rsidR="00B537A2" w:rsidRPr="007472FC" w:rsidRDefault="00B537A2" w:rsidP="00951440">
      <w:pPr>
        <w:widowControl w:val="0"/>
        <w:jc w:val="center"/>
        <w:rPr>
          <w:sz w:val="22"/>
          <w:szCs w:val="22"/>
        </w:rPr>
      </w:pPr>
    </w:p>
    <w:p w14:paraId="2CED16AC" w14:textId="77777777" w:rsidR="00B537A2" w:rsidRPr="007472FC" w:rsidRDefault="00B537A2" w:rsidP="00951440">
      <w:pPr>
        <w:widowControl w:val="0"/>
        <w:jc w:val="center"/>
        <w:rPr>
          <w:sz w:val="22"/>
          <w:szCs w:val="22"/>
        </w:rPr>
      </w:pPr>
    </w:p>
    <w:p w14:paraId="1E8B8872" w14:textId="77777777" w:rsidR="00B537A2" w:rsidRPr="007472FC" w:rsidRDefault="00B537A2" w:rsidP="00951440">
      <w:pPr>
        <w:widowControl w:val="0"/>
        <w:jc w:val="center"/>
        <w:rPr>
          <w:sz w:val="22"/>
          <w:szCs w:val="22"/>
        </w:rPr>
      </w:pPr>
    </w:p>
    <w:p w14:paraId="69FE4D96" w14:textId="77777777" w:rsidR="00B537A2" w:rsidRPr="007472FC" w:rsidRDefault="00B537A2" w:rsidP="00951440">
      <w:pPr>
        <w:widowControl w:val="0"/>
        <w:jc w:val="center"/>
        <w:rPr>
          <w:sz w:val="22"/>
          <w:szCs w:val="22"/>
        </w:rPr>
      </w:pPr>
    </w:p>
    <w:p w14:paraId="5BF35AF7" w14:textId="77777777" w:rsidR="00B537A2" w:rsidRPr="007472FC" w:rsidRDefault="00B537A2" w:rsidP="00951440">
      <w:pPr>
        <w:widowControl w:val="0"/>
        <w:jc w:val="center"/>
        <w:rPr>
          <w:sz w:val="22"/>
          <w:szCs w:val="22"/>
        </w:rPr>
      </w:pPr>
    </w:p>
    <w:p w14:paraId="21F5B004" w14:textId="77777777" w:rsidR="00B537A2" w:rsidRPr="007472FC" w:rsidRDefault="00B537A2" w:rsidP="00951440">
      <w:pPr>
        <w:widowControl w:val="0"/>
        <w:jc w:val="center"/>
        <w:rPr>
          <w:sz w:val="22"/>
          <w:szCs w:val="22"/>
        </w:rPr>
      </w:pPr>
    </w:p>
    <w:p w14:paraId="696E4DB6" w14:textId="77777777" w:rsidR="00B537A2" w:rsidRPr="007472FC" w:rsidRDefault="00B537A2" w:rsidP="00951440">
      <w:pPr>
        <w:widowControl w:val="0"/>
        <w:jc w:val="center"/>
        <w:rPr>
          <w:sz w:val="22"/>
          <w:szCs w:val="22"/>
        </w:rPr>
      </w:pPr>
    </w:p>
    <w:p w14:paraId="47A82B2A" w14:textId="77777777" w:rsidR="00B537A2" w:rsidRPr="007472FC" w:rsidRDefault="00B537A2" w:rsidP="00951440">
      <w:pPr>
        <w:widowControl w:val="0"/>
        <w:jc w:val="center"/>
        <w:rPr>
          <w:sz w:val="22"/>
          <w:szCs w:val="22"/>
        </w:rPr>
      </w:pPr>
    </w:p>
    <w:p w14:paraId="198CC141" w14:textId="77777777" w:rsidR="00B537A2" w:rsidRPr="007472FC" w:rsidRDefault="00B537A2" w:rsidP="00951440">
      <w:pPr>
        <w:widowControl w:val="0"/>
        <w:jc w:val="center"/>
        <w:rPr>
          <w:sz w:val="22"/>
          <w:szCs w:val="22"/>
        </w:rPr>
      </w:pPr>
    </w:p>
    <w:p w14:paraId="47DE89AB" w14:textId="77777777" w:rsidR="00B537A2" w:rsidRPr="007472FC" w:rsidRDefault="00B537A2" w:rsidP="00951440">
      <w:pPr>
        <w:widowControl w:val="0"/>
        <w:jc w:val="center"/>
        <w:rPr>
          <w:sz w:val="22"/>
          <w:szCs w:val="22"/>
        </w:rPr>
      </w:pPr>
    </w:p>
    <w:p w14:paraId="3F5441A8" w14:textId="77777777" w:rsidR="00B537A2" w:rsidRPr="007472FC" w:rsidRDefault="00B537A2" w:rsidP="00951440">
      <w:pPr>
        <w:widowControl w:val="0"/>
        <w:jc w:val="center"/>
        <w:rPr>
          <w:sz w:val="22"/>
          <w:szCs w:val="22"/>
        </w:rPr>
      </w:pPr>
    </w:p>
    <w:p w14:paraId="1E67B063" w14:textId="77777777" w:rsidR="00B537A2" w:rsidRPr="007472FC" w:rsidRDefault="00B537A2" w:rsidP="00951440">
      <w:pPr>
        <w:widowControl w:val="0"/>
        <w:jc w:val="center"/>
        <w:rPr>
          <w:sz w:val="22"/>
          <w:szCs w:val="22"/>
        </w:rPr>
      </w:pPr>
    </w:p>
    <w:p w14:paraId="0AE67E17" w14:textId="24735D5D" w:rsidR="00B537A2" w:rsidRPr="007472FC" w:rsidRDefault="00BF101F" w:rsidP="00951440">
      <w:pPr>
        <w:pStyle w:val="QRD1"/>
        <w:widowControl w:val="0"/>
        <w:rPr>
          <w:lang w:val="et-EE"/>
        </w:rPr>
      </w:pPr>
      <w:r w:rsidRPr="007472FC">
        <w:rPr>
          <w:lang w:val="et-EE"/>
        </w:rPr>
        <w:t>A.</w:t>
      </w:r>
      <w:r w:rsidR="00B225F0" w:rsidRPr="007472FC">
        <w:rPr>
          <w:lang w:val="et-EE"/>
        </w:rPr>
        <w:t> </w:t>
      </w:r>
      <w:r w:rsidRPr="007472FC">
        <w:rPr>
          <w:lang w:val="et-EE"/>
        </w:rPr>
        <w:t>PAKENDI MÄRGISTUS</w:t>
      </w:r>
      <w:r w:rsidR="00363AA2" w:rsidRPr="007472FC">
        <w:rPr>
          <w:lang w:val="et-EE"/>
        </w:rPr>
        <w:fldChar w:fldCharType="begin"/>
      </w:r>
      <w:r w:rsidR="00363AA2" w:rsidRPr="007472FC">
        <w:rPr>
          <w:lang w:val="et-EE"/>
        </w:rPr>
        <w:instrText xml:space="preserve"> DOCVARIABLE VAULT_ND_1c71e4f1-ca58-406f-aa0f-7e998dcb616a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477FEDB4" w14:textId="77777777" w:rsidR="00B537A2" w:rsidRPr="007472FC" w:rsidRDefault="00BF101F" w:rsidP="00951440">
      <w:pPr>
        <w:widowControl w:val="0"/>
        <w:rPr>
          <w:sz w:val="22"/>
          <w:szCs w:val="22"/>
        </w:rPr>
      </w:pPr>
      <w:r w:rsidRPr="007472FC">
        <w:rPr>
          <w:sz w:val="22"/>
          <w:szCs w:val="22"/>
        </w:rPr>
        <w:br w:type="page"/>
      </w:r>
    </w:p>
    <w:p w14:paraId="11CEF8D2"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VÄLISPAKENDIL PEAVAD OLEMA JÄRGMISED ANDMED</w:t>
      </w:r>
    </w:p>
    <w:p w14:paraId="4C2C4F61" w14:textId="77777777" w:rsidR="00B537A2" w:rsidRPr="007472FC" w:rsidRDefault="00B537A2" w:rsidP="00951440">
      <w:pPr>
        <w:widowControl w:val="0"/>
        <w:pBdr>
          <w:top w:val="single" w:sz="4" w:space="1" w:color="auto"/>
          <w:left w:val="single" w:sz="4" w:space="1" w:color="auto"/>
          <w:bottom w:val="single" w:sz="4" w:space="1" w:color="auto"/>
          <w:right w:val="single" w:sz="4" w:space="1" w:color="auto"/>
        </w:pBdr>
        <w:rPr>
          <w:sz w:val="22"/>
          <w:szCs w:val="22"/>
        </w:rPr>
      </w:pPr>
    </w:p>
    <w:p w14:paraId="5AEE13D4"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VÄLISKARP</w:t>
      </w:r>
    </w:p>
    <w:p w14:paraId="7A7B92D0" w14:textId="77777777" w:rsidR="00B537A2" w:rsidRPr="007472FC" w:rsidRDefault="00B537A2" w:rsidP="00951440">
      <w:pPr>
        <w:widowControl w:val="0"/>
        <w:rPr>
          <w:sz w:val="22"/>
          <w:szCs w:val="22"/>
        </w:rPr>
      </w:pPr>
    </w:p>
    <w:p w14:paraId="71BC3DDB" w14:textId="77777777" w:rsidR="00B537A2" w:rsidRPr="007472FC" w:rsidRDefault="00B537A2" w:rsidP="00951440">
      <w:pPr>
        <w:widowControl w:val="0"/>
        <w:rPr>
          <w:sz w:val="22"/>
          <w:szCs w:val="22"/>
        </w:rPr>
      </w:pPr>
    </w:p>
    <w:p w14:paraId="5D9DE3FB"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w:t>
      </w:r>
    </w:p>
    <w:p w14:paraId="0D4003E8" w14:textId="77777777" w:rsidR="00B537A2" w:rsidRPr="007472FC" w:rsidRDefault="00B537A2" w:rsidP="00951440">
      <w:pPr>
        <w:keepNext/>
        <w:widowControl w:val="0"/>
        <w:rPr>
          <w:sz w:val="22"/>
          <w:szCs w:val="22"/>
        </w:rPr>
      </w:pPr>
    </w:p>
    <w:p w14:paraId="6BE28816" w14:textId="29EAB05F" w:rsidR="00B537A2" w:rsidRPr="007472FC" w:rsidRDefault="00BF101F" w:rsidP="009A7F81">
      <w:pPr>
        <w:widowControl w:val="0"/>
        <w:rPr>
          <w:sz w:val="22"/>
          <w:szCs w:val="22"/>
        </w:rPr>
      </w:pPr>
      <w:r w:rsidRPr="007472FC">
        <w:rPr>
          <w:sz w:val="22"/>
          <w:szCs w:val="22"/>
        </w:rPr>
        <w:t>Metalyse 8</w:t>
      </w:r>
      <w:r w:rsidR="00C8676F" w:rsidRPr="007472FC">
        <w:rPr>
          <w:sz w:val="22"/>
          <w:szCs w:val="22"/>
        </w:rPr>
        <w:t xml:space="preserve"> </w:t>
      </w:r>
      <w:r w:rsidRPr="007472FC">
        <w:rPr>
          <w:sz w:val="22"/>
          <w:szCs w:val="22"/>
        </w:rPr>
        <w:t>000 ühikut</w:t>
      </w:r>
      <w:r w:rsidR="00A7038C" w:rsidRPr="007472FC">
        <w:rPr>
          <w:sz w:val="22"/>
          <w:szCs w:val="22"/>
        </w:rPr>
        <w:t xml:space="preserve"> (40 mg)</w:t>
      </w:r>
    </w:p>
    <w:p w14:paraId="6C8BA5A8" w14:textId="1733E2F9" w:rsidR="00B537A2" w:rsidRPr="007472FC" w:rsidRDefault="00036EF0" w:rsidP="00951440">
      <w:pPr>
        <w:widowControl w:val="0"/>
        <w:rPr>
          <w:sz w:val="22"/>
          <w:szCs w:val="22"/>
        </w:rPr>
      </w:pPr>
      <w:r w:rsidRPr="007472FC">
        <w:rPr>
          <w:sz w:val="22"/>
          <w:szCs w:val="22"/>
        </w:rPr>
        <w:t>s</w:t>
      </w:r>
      <w:r w:rsidR="00BF101F" w:rsidRPr="007472FC">
        <w:rPr>
          <w:sz w:val="22"/>
          <w:szCs w:val="22"/>
        </w:rPr>
        <w:t>üstelahuse pulber ja lahusti</w:t>
      </w:r>
    </w:p>
    <w:p w14:paraId="445F0D00" w14:textId="3C972A72" w:rsidR="00B537A2" w:rsidRPr="007472FC" w:rsidRDefault="00BF101F" w:rsidP="00951440">
      <w:pPr>
        <w:widowControl w:val="0"/>
        <w:rPr>
          <w:i/>
          <w:sz w:val="22"/>
          <w:szCs w:val="22"/>
        </w:rPr>
      </w:pPr>
      <w:r w:rsidRPr="007472FC">
        <w:rPr>
          <w:i/>
          <w:sz w:val="22"/>
          <w:szCs w:val="22"/>
        </w:rPr>
        <w:t>tenecteplasum</w:t>
      </w:r>
    </w:p>
    <w:p w14:paraId="0D82934B" w14:textId="77777777" w:rsidR="00B537A2" w:rsidRPr="007472FC" w:rsidRDefault="00B537A2" w:rsidP="00951440">
      <w:pPr>
        <w:widowControl w:val="0"/>
        <w:rPr>
          <w:sz w:val="22"/>
          <w:szCs w:val="22"/>
        </w:rPr>
      </w:pPr>
    </w:p>
    <w:p w14:paraId="65595300" w14:textId="77777777" w:rsidR="00B537A2" w:rsidRPr="007472FC" w:rsidRDefault="00B537A2" w:rsidP="00951440">
      <w:pPr>
        <w:widowControl w:val="0"/>
        <w:rPr>
          <w:sz w:val="22"/>
          <w:szCs w:val="22"/>
        </w:rPr>
      </w:pPr>
    </w:p>
    <w:p w14:paraId="2ED20E07"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TOIMEAINE(TE) SISALDUS</w:t>
      </w:r>
    </w:p>
    <w:p w14:paraId="4B70F304" w14:textId="77777777" w:rsidR="00B537A2" w:rsidRPr="007472FC" w:rsidRDefault="00B537A2" w:rsidP="00951440">
      <w:pPr>
        <w:keepNext/>
        <w:widowControl w:val="0"/>
        <w:rPr>
          <w:sz w:val="22"/>
          <w:szCs w:val="22"/>
        </w:rPr>
      </w:pPr>
    </w:p>
    <w:p w14:paraId="4727BD70" w14:textId="3AE051AD" w:rsidR="00B537A2" w:rsidRPr="007472FC" w:rsidRDefault="00BF101F" w:rsidP="009A7F81">
      <w:pPr>
        <w:widowControl w:val="0"/>
        <w:rPr>
          <w:sz w:val="22"/>
          <w:szCs w:val="22"/>
        </w:rPr>
      </w:pPr>
      <w:r w:rsidRPr="007472FC">
        <w:rPr>
          <w:sz w:val="22"/>
          <w:szCs w:val="22"/>
        </w:rPr>
        <w:t>Üks viaal sisaldab 8</w:t>
      </w:r>
      <w:r w:rsidR="00C8676F" w:rsidRPr="007472FC">
        <w:rPr>
          <w:sz w:val="22"/>
          <w:szCs w:val="22"/>
        </w:rPr>
        <w:t xml:space="preserve"> </w:t>
      </w:r>
      <w:r w:rsidRPr="007472FC">
        <w:rPr>
          <w:sz w:val="22"/>
          <w:szCs w:val="22"/>
        </w:rPr>
        <w:t>000 ühikut (40 mg) tenekteplaasi.</w:t>
      </w:r>
    </w:p>
    <w:p w14:paraId="5A9B5B7C" w14:textId="1B48DB22" w:rsidR="00B537A2" w:rsidRPr="007472FC" w:rsidRDefault="00BF101F" w:rsidP="00951440">
      <w:pPr>
        <w:widowControl w:val="0"/>
        <w:rPr>
          <w:sz w:val="22"/>
          <w:szCs w:val="22"/>
        </w:rPr>
      </w:pPr>
      <w:r w:rsidRPr="007472FC">
        <w:rPr>
          <w:sz w:val="22"/>
          <w:szCs w:val="22"/>
        </w:rPr>
        <w:t>Üks süst</w:t>
      </w:r>
      <w:r w:rsidR="000D2CDB" w:rsidRPr="007472FC">
        <w:rPr>
          <w:sz w:val="22"/>
          <w:szCs w:val="22"/>
        </w:rPr>
        <w:t>e</w:t>
      </w:r>
      <w:r w:rsidRPr="007472FC">
        <w:rPr>
          <w:sz w:val="22"/>
          <w:szCs w:val="22"/>
        </w:rPr>
        <w:t>l sisaldab 8 ml lahustit.</w:t>
      </w:r>
    </w:p>
    <w:p w14:paraId="1511902C" w14:textId="39D49444" w:rsidR="00B537A2" w:rsidRPr="007472FC" w:rsidRDefault="00BF101F" w:rsidP="00B42F71">
      <w:pPr>
        <w:widowControl w:val="0"/>
        <w:rPr>
          <w:sz w:val="22"/>
          <w:szCs w:val="22"/>
        </w:rPr>
      </w:pPr>
      <w:r w:rsidRPr="007472FC">
        <w:rPr>
          <w:sz w:val="22"/>
          <w:szCs w:val="22"/>
        </w:rPr>
        <w:t>1 ml manustamiskõlblikuks muudetud lahust sisaldab 1</w:t>
      </w:r>
      <w:r w:rsidR="00C8676F" w:rsidRPr="007472FC">
        <w:rPr>
          <w:sz w:val="22"/>
          <w:szCs w:val="22"/>
        </w:rPr>
        <w:t xml:space="preserve"> </w:t>
      </w:r>
      <w:r w:rsidRPr="007472FC">
        <w:rPr>
          <w:sz w:val="22"/>
          <w:szCs w:val="22"/>
        </w:rPr>
        <w:t>000 ühikut (5 mg) tenekteplaasi.</w:t>
      </w:r>
    </w:p>
    <w:p w14:paraId="5DD49F94" w14:textId="77777777" w:rsidR="00B537A2" w:rsidRPr="007472FC" w:rsidRDefault="00B537A2" w:rsidP="00951440">
      <w:pPr>
        <w:widowControl w:val="0"/>
        <w:rPr>
          <w:sz w:val="22"/>
          <w:szCs w:val="22"/>
        </w:rPr>
      </w:pPr>
    </w:p>
    <w:p w14:paraId="40FAE86D" w14:textId="77777777" w:rsidR="00B537A2" w:rsidRPr="007472FC" w:rsidRDefault="00B537A2" w:rsidP="00951440">
      <w:pPr>
        <w:widowControl w:val="0"/>
        <w:rPr>
          <w:sz w:val="22"/>
          <w:szCs w:val="22"/>
        </w:rPr>
      </w:pPr>
    </w:p>
    <w:p w14:paraId="74B37A81"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ABIAINED</w:t>
      </w:r>
    </w:p>
    <w:p w14:paraId="246FB00F" w14:textId="77777777" w:rsidR="00B537A2" w:rsidRPr="007472FC" w:rsidRDefault="00B537A2" w:rsidP="00951440">
      <w:pPr>
        <w:keepNext/>
        <w:widowControl w:val="0"/>
        <w:rPr>
          <w:sz w:val="22"/>
          <w:szCs w:val="22"/>
        </w:rPr>
      </w:pPr>
    </w:p>
    <w:p w14:paraId="6BC1F967" w14:textId="2A9B7E62" w:rsidR="00B537A2" w:rsidRPr="007472FC" w:rsidRDefault="00C674C5" w:rsidP="00951440">
      <w:pPr>
        <w:widowControl w:val="0"/>
        <w:rPr>
          <w:sz w:val="22"/>
          <w:szCs w:val="22"/>
        </w:rPr>
      </w:pPr>
      <w:r w:rsidRPr="007472FC">
        <w:rPr>
          <w:sz w:val="22"/>
          <w:szCs w:val="22"/>
        </w:rPr>
        <w:t xml:space="preserve">Pulber: </w:t>
      </w:r>
      <w:r w:rsidR="00BF101F" w:rsidRPr="007472FC">
        <w:rPr>
          <w:sz w:val="22"/>
          <w:szCs w:val="22"/>
        </w:rPr>
        <w:t xml:space="preserve">arginiin, </w:t>
      </w:r>
      <w:r w:rsidRPr="007472FC">
        <w:rPr>
          <w:sz w:val="22"/>
          <w:szCs w:val="22"/>
        </w:rPr>
        <w:t xml:space="preserve">kontsentreeritud </w:t>
      </w:r>
      <w:r w:rsidR="00BF101F" w:rsidRPr="007472FC">
        <w:rPr>
          <w:sz w:val="22"/>
          <w:szCs w:val="22"/>
        </w:rPr>
        <w:t>fosforhape, polüsorbaat 20</w:t>
      </w:r>
    </w:p>
    <w:p w14:paraId="0B89C8FA" w14:textId="77777777" w:rsidR="00B537A2" w:rsidRPr="007472FC" w:rsidRDefault="00BF101F" w:rsidP="00951440">
      <w:pPr>
        <w:widowControl w:val="0"/>
        <w:rPr>
          <w:sz w:val="22"/>
          <w:szCs w:val="22"/>
        </w:rPr>
      </w:pPr>
      <w:r w:rsidRPr="007472FC">
        <w:rPr>
          <w:sz w:val="22"/>
          <w:szCs w:val="22"/>
        </w:rPr>
        <w:t>Tootmisprotsessi mikrojääk: gentamütsiin</w:t>
      </w:r>
    </w:p>
    <w:p w14:paraId="3FEFC94E" w14:textId="480727F8" w:rsidR="00B537A2" w:rsidRPr="007472FC" w:rsidRDefault="00BF101F" w:rsidP="00951440">
      <w:pPr>
        <w:widowControl w:val="0"/>
        <w:rPr>
          <w:sz w:val="22"/>
          <w:szCs w:val="22"/>
        </w:rPr>
      </w:pPr>
      <w:r w:rsidRPr="007472FC">
        <w:rPr>
          <w:sz w:val="22"/>
          <w:szCs w:val="22"/>
        </w:rPr>
        <w:t>Lahusti</w:t>
      </w:r>
      <w:r w:rsidR="00C674C5" w:rsidRPr="007472FC">
        <w:rPr>
          <w:sz w:val="22"/>
          <w:szCs w:val="22"/>
        </w:rPr>
        <w:t>:</w:t>
      </w:r>
      <w:r w:rsidRPr="007472FC">
        <w:rPr>
          <w:sz w:val="22"/>
          <w:szCs w:val="22"/>
        </w:rPr>
        <w:t xml:space="preserve"> süstevesi</w:t>
      </w:r>
    </w:p>
    <w:p w14:paraId="6D0A8ECC" w14:textId="77777777" w:rsidR="00B537A2" w:rsidRPr="007472FC" w:rsidRDefault="00B537A2" w:rsidP="00951440">
      <w:pPr>
        <w:widowControl w:val="0"/>
        <w:rPr>
          <w:sz w:val="22"/>
          <w:szCs w:val="22"/>
        </w:rPr>
      </w:pPr>
    </w:p>
    <w:p w14:paraId="491523AA" w14:textId="77777777" w:rsidR="00B537A2" w:rsidRPr="007472FC" w:rsidRDefault="00B537A2" w:rsidP="00951440">
      <w:pPr>
        <w:widowControl w:val="0"/>
        <w:rPr>
          <w:sz w:val="22"/>
          <w:szCs w:val="22"/>
        </w:rPr>
      </w:pPr>
    </w:p>
    <w:p w14:paraId="4B061ED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RAVIMVORM JA PAKENDI SUURUS</w:t>
      </w:r>
    </w:p>
    <w:p w14:paraId="44D97E56" w14:textId="77777777" w:rsidR="00B537A2" w:rsidRPr="007472FC" w:rsidRDefault="00B537A2" w:rsidP="00951440">
      <w:pPr>
        <w:keepNext/>
        <w:widowControl w:val="0"/>
        <w:rPr>
          <w:sz w:val="22"/>
          <w:szCs w:val="22"/>
        </w:rPr>
      </w:pPr>
    </w:p>
    <w:p w14:paraId="3B00ABDD" w14:textId="77777777" w:rsidR="00C674C5" w:rsidRPr="007472FC" w:rsidRDefault="00C674C5" w:rsidP="00951440">
      <w:pPr>
        <w:widowControl w:val="0"/>
        <w:rPr>
          <w:sz w:val="22"/>
          <w:szCs w:val="22"/>
          <w:shd w:val="pct15" w:color="auto" w:fill="auto"/>
        </w:rPr>
      </w:pPr>
      <w:r w:rsidRPr="007472FC">
        <w:rPr>
          <w:sz w:val="22"/>
          <w:szCs w:val="22"/>
          <w:shd w:val="pct15" w:color="auto" w:fill="auto"/>
        </w:rPr>
        <w:t>Süstelahuse pulber ja lahusti</w:t>
      </w:r>
    </w:p>
    <w:p w14:paraId="65A41AD3" w14:textId="77777777" w:rsidR="00C674C5" w:rsidRPr="007472FC" w:rsidRDefault="00C674C5" w:rsidP="00951440">
      <w:pPr>
        <w:widowControl w:val="0"/>
        <w:rPr>
          <w:sz w:val="22"/>
          <w:szCs w:val="22"/>
        </w:rPr>
      </w:pPr>
    </w:p>
    <w:p w14:paraId="66D0827B" w14:textId="596F7EE3" w:rsidR="00B537A2" w:rsidRPr="007472FC" w:rsidRDefault="00BF101F" w:rsidP="00951440">
      <w:pPr>
        <w:widowControl w:val="0"/>
        <w:rPr>
          <w:sz w:val="22"/>
          <w:szCs w:val="22"/>
        </w:rPr>
      </w:pPr>
      <w:r w:rsidRPr="007472FC">
        <w:rPr>
          <w:sz w:val="22"/>
          <w:szCs w:val="22"/>
        </w:rPr>
        <w:t>1 viaal süstelahuse pulbriga</w:t>
      </w:r>
    </w:p>
    <w:p w14:paraId="682A8F55" w14:textId="238EF0AE" w:rsidR="00B537A2" w:rsidRPr="007472FC" w:rsidRDefault="00BF101F" w:rsidP="00951440">
      <w:pPr>
        <w:widowControl w:val="0"/>
        <w:rPr>
          <w:sz w:val="22"/>
          <w:szCs w:val="22"/>
        </w:rPr>
      </w:pPr>
      <w:r w:rsidRPr="007472FC">
        <w:rPr>
          <w:sz w:val="22"/>
          <w:szCs w:val="22"/>
        </w:rPr>
        <w:t>1 süst</w:t>
      </w:r>
      <w:r w:rsidR="000D2CDB" w:rsidRPr="007472FC">
        <w:rPr>
          <w:sz w:val="22"/>
          <w:szCs w:val="22"/>
        </w:rPr>
        <w:t>e</w:t>
      </w:r>
      <w:r w:rsidRPr="007472FC">
        <w:rPr>
          <w:sz w:val="22"/>
          <w:szCs w:val="22"/>
        </w:rPr>
        <w:t>l lahustiga</w:t>
      </w:r>
    </w:p>
    <w:p w14:paraId="319ED156" w14:textId="56EEAC00" w:rsidR="00C674C5" w:rsidRPr="007472FC" w:rsidRDefault="00C674C5" w:rsidP="00951440">
      <w:pPr>
        <w:widowControl w:val="0"/>
        <w:rPr>
          <w:sz w:val="22"/>
          <w:szCs w:val="22"/>
        </w:rPr>
      </w:pPr>
      <w:r w:rsidRPr="007472FC">
        <w:rPr>
          <w:sz w:val="22"/>
          <w:szCs w:val="22"/>
        </w:rPr>
        <w:t>1 steriilne viaaliadapter</w:t>
      </w:r>
    </w:p>
    <w:p w14:paraId="43C9AA3D" w14:textId="77777777" w:rsidR="00B537A2" w:rsidRPr="007472FC" w:rsidRDefault="00B537A2" w:rsidP="00951440">
      <w:pPr>
        <w:widowControl w:val="0"/>
        <w:rPr>
          <w:sz w:val="22"/>
          <w:szCs w:val="22"/>
        </w:rPr>
      </w:pPr>
    </w:p>
    <w:p w14:paraId="2A94B164" w14:textId="77777777" w:rsidR="00B537A2" w:rsidRPr="007472FC" w:rsidRDefault="00B537A2" w:rsidP="00951440">
      <w:pPr>
        <w:widowControl w:val="0"/>
        <w:rPr>
          <w:sz w:val="22"/>
          <w:szCs w:val="22"/>
        </w:rPr>
      </w:pPr>
    </w:p>
    <w:p w14:paraId="25660AE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MANUSTAMISVIIS JA -TEE(D)</w:t>
      </w:r>
    </w:p>
    <w:p w14:paraId="56BCA432" w14:textId="77777777" w:rsidR="00B537A2" w:rsidRPr="007472FC" w:rsidRDefault="00B537A2" w:rsidP="00951440">
      <w:pPr>
        <w:keepNext/>
        <w:widowControl w:val="0"/>
        <w:rPr>
          <w:sz w:val="22"/>
          <w:szCs w:val="22"/>
        </w:rPr>
      </w:pPr>
    </w:p>
    <w:p w14:paraId="1DF3E410" w14:textId="77777777" w:rsidR="00B537A2" w:rsidRPr="007472FC" w:rsidRDefault="00BF101F" w:rsidP="00951440">
      <w:pPr>
        <w:widowControl w:val="0"/>
        <w:rPr>
          <w:noProof/>
          <w:sz w:val="22"/>
          <w:szCs w:val="22"/>
        </w:rPr>
      </w:pPr>
      <w:r w:rsidRPr="007472FC">
        <w:rPr>
          <w:noProof/>
          <w:sz w:val="22"/>
          <w:szCs w:val="22"/>
        </w:rPr>
        <w:t>Enne ravimi kasutamist lugege pakendi infolehte.</w:t>
      </w:r>
    </w:p>
    <w:p w14:paraId="308101BF" w14:textId="7AE8472C" w:rsidR="00B537A2" w:rsidRPr="007472FC" w:rsidRDefault="00BF101F" w:rsidP="00951440">
      <w:pPr>
        <w:widowControl w:val="0"/>
        <w:rPr>
          <w:sz w:val="22"/>
          <w:szCs w:val="22"/>
        </w:rPr>
      </w:pPr>
      <w:r w:rsidRPr="007472FC">
        <w:rPr>
          <w:sz w:val="22"/>
          <w:szCs w:val="22"/>
        </w:rPr>
        <w:t>Intravenoos</w:t>
      </w:r>
      <w:r w:rsidR="00C674C5" w:rsidRPr="007472FC">
        <w:rPr>
          <w:sz w:val="22"/>
          <w:szCs w:val="22"/>
        </w:rPr>
        <w:t>ne</w:t>
      </w:r>
      <w:r w:rsidRPr="007472FC">
        <w:rPr>
          <w:sz w:val="22"/>
          <w:szCs w:val="22"/>
        </w:rPr>
        <w:t xml:space="preserve"> pärast manustamiskõlblikuks muutmist 8 ml lahustiga</w:t>
      </w:r>
    </w:p>
    <w:p w14:paraId="602CBE3F" w14:textId="77777777" w:rsidR="00B537A2" w:rsidRPr="007472FC" w:rsidRDefault="00B537A2" w:rsidP="00951440">
      <w:pPr>
        <w:widowControl w:val="0"/>
        <w:rPr>
          <w:sz w:val="22"/>
          <w:szCs w:val="22"/>
        </w:rPr>
      </w:pPr>
    </w:p>
    <w:p w14:paraId="2F8B6A21" w14:textId="77777777" w:rsidR="00B537A2" w:rsidRPr="007472FC" w:rsidRDefault="00B537A2" w:rsidP="00951440">
      <w:pPr>
        <w:widowControl w:val="0"/>
        <w:rPr>
          <w:sz w:val="22"/>
          <w:szCs w:val="22"/>
        </w:rPr>
      </w:pPr>
    </w:p>
    <w:p w14:paraId="12733567"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6.</w:t>
      </w:r>
      <w:r w:rsidRPr="007472FC">
        <w:rPr>
          <w:b/>
          <w:bCs/>
          <w:sz w:val="22"/>
          <w:szCs w:val="22"/>
        </w:rPr>
        <w:tab/>
        <w:t>ERIHOIATUS, ET RAVIMIT TULEB HOIDA LASTE EEST VARJATUD JA KÄTTESAAMATUS KOHAS</w:t>
      </w:r>
    </w:p>
    <w:p w14:paraId="68D479D8" w14:textId="77777777" w:rsidR="00B537A2" w:rsidRPr="007472FC" w:rsidRDefault="00B537A2" w:rsidP="00951440">
      <w:pPr>
        <w:keepNext/>
        <w:widowControl w:val="0"/>
        <w:rPr>
          <w:sz w:val="22"/>
          <w:szCs w:val="22"/>
        </w:rPr>
      </w:pPr>
    </w:p>
    <w:p w14:paraId="3A5353F9" w14:textId="77777777" w:rsidR="00B537A2" w:rsidRPr="007472FC" w:rsidRDefault="00BF101F" w:rsidP="00951440">
      <w:pPr>
        <w:widowControl w:val="0"/>
        <w:rPr>
          <w:sz w:val="22"/>
          <w:szCs w:val="22"/>
        </w:rPr>
      </w:pPr>
      <w:r w:rsidRPr="007472FC">
        <w:rPr>
          <w:sz w:val="22"/>
          <w:szCs w:val="22"/>
        </w:rPr>
        <w:t>Hoida laste eest varjatud ja kättesaamatus kohas.</w:t>
      </w:r>
    </w:p>
    <w:p w14:paraId="29C93EA4" w14:textId="77777777" w:rsidR="00B537A2" w:rsidRPr="007472FC" w:rsidRDefault="00B537A2" w:rsidP="00951440">
      <w:pPr>
        <w:widowControl w:val="0"/>
        <w:rPr>
          <w:sz w:val="22"/>
          <w:szCs w:val="22"/>
        </w:rPr>
      </w:pPr>
    </w:p>
    <w:p w14:paraId="2874E27C" w14:textId="77777777" w:rsidR="00B537A2" w:rsidRPr="007472FC" w:rsidRDefault="00B537A2" w:rsidP="00951440">
      <w:pPr>
        <w:widowControl w:val="0"/>
        <w:rPr>
          <w:sz w:val="22"/>
          <w:szCs w:val="22"/>
        </w:rPr>
      </w:pPr>
    </w:p>
    <w:p w14:paraId="27217EC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7.</w:t>
      </w:r>
      <w:r w:rsidRPr="007472FC">
        <w:rPr>
          <w:b/>
          <w:bCs/>
          <w:sz w:val="22"/>
          <w:szCs w:val="22"/>
        </w:rPr>
        <w:tab/>
        <w:t>TEISED ERIHOIATUSED (VAJADUSEL)</w:t>
      </w:r>
    </w:p>
    <w:p w14:paraId="4B092F98" w14:textId="77777777" w:rsidR="00B537A2" w:rsidRPr="007472FC" w:rsidRDefault="00B537A2" w:rsidP="00951440">
      <w:pPr>
        <w:keepNext/>
        <w:widowControl w:val="0"/>
        <w:rPr>
          <w:sz w:val="22"/>
          <w:szCs w:val="22"/>
        </w:rPr>
      </w:pPr>
    </w:p>
    <w:p w14:paraId="3A73C6DE" w14:textId="77777777" w:rsidR="00B537A2" w:rsidRPr="007472FC" w:rsidRDefault="00BF101F" w:rsidP="00951440">
      <w:pPr>
        <w:widowControl w:val="0"/>
        <w:rPr>
          <w:sz w:val="22"/>
          <w:szCs w:val="22"/>
        </w:rPr>
      </w:pPr>
      <w:r w:rsidRPr="007472FC">
        <w:rPr>
          <w:sz w:val="22"/>
          <w:szCs w:val="22"/>
        </w:rPr>
        <w:t>Palun järgige täpselt kasutamisjuhendit. Selle eiramise tagajärjeks võib olla Metalyse’i vajalikust suuremate annuste manustamine.</w:t>
      </w:r>
    </w:p>
    <w:p w14:paraId="06A0F4AA" w14:textId="77777777" w:rsidR="00B537A2" w:rsidRPr="007472FC" w:rsidRDefault="00B537A2" w:rsidP="00951440">
      <w:pPr>
        <w:widowControl w:val="0"/>
        <w:rPr>
          <w:sz w:val="22"/>
          <w:szCs w:val="22"/>
        </w:rPr>
      </w:pPr>
    </w:p>
    <w:p w14:paraId="67D6D235" w14:textId="77777777" w:rsidR="00B537A2" w:rsidRPr="007472FC" w:rsidRDefault="00B537A2" w:rsidP="00951440">
      <w:pPr>
        <w:widowControl w:val="0"/>
        <w:rPr>
          <w:sz w:val="22"/>
          <w:szCs w:val="22"/>
        </w:rPr>
      </w:pPr>
    </w:p>
    <w:p w14:paraId="374B1ACA"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lastRenderedPageBreak/>
        <w:t>8.</w:t>
      </w:r>
      <w:r w:rsidRPr="007472FC">
        <w:rPr>
          <w:b/>
          <w:bCs/>
          <w:sz w:val="22"/>
          <w:szCs w:val="22"/>
        </w:rPr>
        <w:tab/>
        <w:t>KÕLBLIKKUSAEG</w:t>
      </w:r>
    </w:p>
    <w:p w14:paraId="574F8190" w14:textId="77777777" w:rsidR="00B537A2" w:rsidRPr="007472FC" w:rsidRDefault="00B537A2" w:rsidP="00951440">
      <w:pPr>
        <w:keepNext/>
        <w:widowControl w:val="0"/>
        <w:rPr>
          <w:sz w:val="22"/>
          <w:szCs w:val="22"/>
        </w:rPr>
      </w:pPr>
    </w:p>
    <w:p w14:paraId="202A4469" w14:textId="77777777" w:rsidR="00B537A2" w:rsidRPr="007472FC" w:rsidRDefault="00BF101F" w:rsidP="00951440">
      <w:pPr>
        <w:widowControl w:val="0"/>
        <w:rPr>
          <w:sz w:val="22"/>
          <w:szCs w:val="22"/>
        </w:rPr>
      </w:pPr>
      <w:r w:rsidRPr="007472FC">
        <w:rPr>
          <w:sz w:val="22"/>
          <w:szCs w:val="22"/>
        </w:rPr>
        <w:t>EXP</w:t>
      </w:r>
    </w:p>
    <w:p w14:paraId="108F347B" w14:textId="77777777" w:rsidR="00B537A2" w:rsidRPr="007472FC" w:rsidRDefault="00B537A2" w:rsidP="00951440">
      <w:pPr>
        <w:widowControl w:val="0"/>
        <w:rPr>
          <w:sz w:val="22"/>
          <w:szCs w:val="22"/>
        </w:rPr>
      </w:pPr>
    </w:p>
    <w:p w14:paraId="60DD1F55" w14:textId="77777777" w:rsidR="00B537A2" w:rsidRPr="007472FC" w:rsidRDefault="00B537A2" w:rsidP="00951440">
      <w:pPr>
        <w:widowControl w:val="0"/>
        <w:rPr>
          <w:sz w:val="22"/>
          <w:szCs w:val="22"/>
        </w:rPr>
      </w:pPr>
    </w:p>
    <w:p w14:paraId="1E07F91E"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9.</w:t>
      </w:r>
      <w:r w:rsidRPr="007472FC">
        <w:rPr>
          <w:b/>
          <w:bCs/>
          <w:sz w:val="22"/>
          <w:szCs w:val="22"/>
        </w:rPr>
        <w:tab/>
        <w:t>SÄILITAMISE ERITINGIMUSED</w:t>
      </w:r>
    </w:p>
    <w:p w14:paraId="32ECA354" w14:textId="77777777" w:rsidR="00B537A2" w:rsidRPr="007472FC" w:rsidRDefault="00B537A2" w:rsidP="00951440">
      <w:pPr>
        <w:keepNext/>
        <w:widowControl w:val="0"/>
        <w:rPr>
          <w:sz w:val="22"/>
          <w:szCs w:val="22"/>
        </w:rPr>
      </w:pPr>
    </w:p>
    <w:p w14:paraId="3B42A688" w14:textId="533C3142" w:rsidR="00B537A2" w:rsidRPr="007472FC" w:rsidRDefault="00BF101F" w:rsidP="00951440">
      <w:pPr>
        <w:widowControl w:val="0"/>
        <w:rPr>
          <w:sz w:val="22"/>
          <w:szCs w:val="22"/>
        </w:rPr>
      </w:pPr>
      <w:r w:rsidRPr="007472FC">
        <w:rPr>
          <w:sz w:val="22"/>
          <w:szCs w:val="22"/>
        </w:rPr>
        <w:t>Hoida temperatuuril kuni 30</w:t>
      </w:r>
      <w:r w:rsidR="00E700BF" w:rsidRPr="007472FC">
        <w:rPr>
          <w:sz w:val="22"/>
          <w:szCs w:val="22"/>
        </w:rPr>
        <w:t> </w:t>
      </w:r>
      <w:r w:rsidRPr="007472FC">
        <w:rPr>
          <w:sz w:val="22"/>
          <w:szCs w:val="22"/>
        </w:rPr>
        <w:t>°C.</w:t>
      </w:r>
    </w:p>
    <w:p w14:paraId="06FB8128" w14:textId="46DFFFE9" w:rsidR="00B537A2" w:rsidRPr="007472FC" w:rsidRDefault="00BF101F" w:rsidP="00951440">
      <w:pPr>
        <w:widowControl w:val="0"/>
        <w:rPr>
          <w:sz w:val="22"/>
          <w:szCs w:val="22"/>
        </w:rPr>
      </w:pPr>
      <w:r w:rsidRPr="007472FC">
        <w:rPr>
          <w:sz w:val="22"/>
          <w:szCs w:val="22"/>
        </w:rPr>
        <w:t>Hoida sisepakend välispakendis, valguse eest kaitstult.</w:t>
      </w:r>
    </w:p>
    <w:p w14:paraId="79969586" w14:textId="77777777" w:rsidR="00B537A2" w:rsidRPr="007472FC" w:rsidRDefault="00B537A2" w:rsidP="00951440">
      <w:pPr>
        <w:widowControl w:val="0"/>
        <w:rPr>
          <w:sz w:val="22"/>
          <w:szCs w:val="22"/>
        </w:rPr>
      </w:pPr>
    </w:p>
    <w:p w14:paraId="20F32626" w14:textId="77777777" w:rsidR="00B537A2" w:rsidRPr="007472FC" w:rsidRDefault="00B537A2" w:rsidP="00951440">
      <w:pPr>
        <w:pStyle w:val="Endnotentext"/>
        <w:widowControl w:val="0"/>
        <w:tabs>
          <w:tab w:val="clear" w:pos="567"/>
        </w:tabs>
      </w:pPr>
    </w:p>
    <w:p w14:paraId="2B0B4C02"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10.</w:t>
      </w:r>
      <w:r w:rsidRPr="007472FC">
        <w:rPr>
          <w:b/>
          <w:noProof/>
          <w:sz w:val="22"/>
          <w:szCs w:val="22"/>
        </w:rPr>
        <w:tab/>
      </w:r>
      <w:r w:rsidRPr="007472FC">
        <w:rPr>
          <w:b/>
          <w:sz w:val="22"/>
          <w:szCs w:val="22"/>
        </w:rPr>
        <w:t>ERINÕUDED KASUTAMATA JÄÄNUD RAVIMPREPARAADI VÕI SELLEST TEKKINUD JÄÄTMEMATERJALI HÄVITAMISEKS, VASTAVALT VAJADUSELE</w:t>
      </w:r>
    </w:p>
    <w:p w14:paraId="6B6FB826" w14:textId="77777777" w:rsidR="00B537A2" w:rsidRPr="007472FC" w:rsidRDefault="00B537A2" w:rsidP="00951440">
      <w:pPr>
        <w:keepNext/>
        <w:widowControl w:val="0"/>
        <w:rPr>
          <w:sz w:val="22"/>
          <w:szCs w:val="22"/>
        </w:rPr>
      </w:pPr>
    </w:p>
    <w:p w14:paraId="37F87853" w14:textId="77777777" w:rsidR="00B537A2" w:rsidRPr="007472FC" w:rsidRDefault="00B537A2" w:rsidP="00951440">
      <w:pPr>
        <w:widowControl w:val="0"/>
        <w:rPr>
          <w:sz w:val="22"/>
          <w:szCs w:val="22"/>
        </w:rPr>
      </w:pPr>
    </w:p>
    <w:p w14:paraId="522CDEFE"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11.</w:t>
      </w:r>
      <w:r w:rsidRPr="007472FC">
        <w:rPr>
          <w:b/>
          <w:bCs/>
          <w:sz w:val="22"/>
          <w:szCs w:val="22"/>
        </w:rPr>
        <w:tab/>
        <w:t>MÜÜGILOA HOIDJA NIMI JA AADRESS</w:t>
      </w:r>
    </w:p>
    <w:p w14:paraId="1E73A41F" w14:textId="77777777" w:rsidR="00B537A2" w:rsidRPr="007472FC" w:rsidRDefault="00B537A2" w:rsidP="00951440">
      <w:pPr>
        <w:keepNext/>
        <w:widowControl w:val="0"/>
        <w:rPr>
          <w:sz w:val="22"/>
          <w:szCs w:val="22"/>
        </w:rPr>
      </w:pPr>
    </w:p>
    <w:p w14:paraId="556BF7AD" w14:textId="77777777" w:rsidR="00B537A2" w:rsidRPr="007472FC" w:rsidRDefault="00BF101F" w:rsidP="00951440">
      <w:pPr>
        <w:keepNext/>
        <w:widowControl w:val="0"/>
        <w:jc w:val="both"/>
        <w:rPr>
          <w:sz w:val="22"/>
          <w:szCs w:val="22"/>
        </w:rPr>
      </w:pPr>
      <w:r w:rsidRPr="007472FC">
        <w:rPr>
          <w:sz w:val="22"/>
          <w:szCs w:val="22"/>
        </w:rPr>
        <w:t>Boehringer Ingelheim International GmbH</w:t>
      </w:r>
    </w:p>
    <w:p w14:paraId="2A098D74" w14:textId="77777777" w:rsidR="00B537A2" w:rsidRPr="007472FC" w:rsidRDefault="00BF101F" w:rsidP="00951440">
      <w:pPr>
        <w:keepNext/>
        <w:widowControl w:val="0"/>
        <w:jc w:val="both"/>
        <w:rPr>
          <w:sz w:val="22"/>
          <w:szCs w:val="22"/>
        </w:rPr>
      </w:pPr>
      <w:r w:rsidRPr="007472FC">
        <w:rPr>
          <w:sz w:val="22"/>
          <w:szCs w:val="22"/>
        </w:rPr>
        <w:t>Binger Strasse 173</w:t>
      </w:r>
    </w:p>
    <w:p w14:paraId="4B845A4E" w14:textId="0DABEA56" w:rsidR="00B537A2" w:rsidRPr="007472FC" w:rsidRDefault="00BF101F" w:rsidP="00951440">
      <w:pPr>
        <w:keepNext/>
        <w:widowControl w:val="0"/>
        <w:jc w:val="both"/>
        <w:rPr>
          <w:sz w:val="22"/>
          <w:szCs w:val="22"/>
        </w:rPr>
      </w:pPr>
      <w:r w:rsidRPr="007472FC">
        <w:rPr>
          <w:sz w:val="22"/>
          <w:szCs w:val="22"/>
        </w:rPr>
        <w:t>55216 Ingelheim am Rhein</w:t>
      </w:r>
    </w:p>
    <w:p w14:paraId="2F8940E6" w14:textId="77777777" w:rsidR="00B537A2" w:rsidRPr="007472FC" w:rsidRDefault="00BF101F" w:rsidP="00951440">
      <w:pPr>
        <w:widowControl w:val="0"/>
        <w:rPr>
          <w:sz w:val="22"/>
          <w:szCs w:val="22"/>
        </w:rPr>
      </w:pPr>
      <w:r w:rsidRPr="007472FC">
        <w:rPr>
          <w:sz w:val="22"/>
          <w:szCs w:val="22"/>
        </w:rPr>
        <w:t>Saksamaa</w:t>
      </w:r>
    </w:p>
    <w:p w14:paraId="3F8B73DF" w14:textId="77777777" w:rsidR="00B537A2" w:rsidRPr="007472FC" w:rsidRDefault="00B537A2" w:rsidP="00951440">
      <w:pPr>
        <w:widowControl w:val="0"/>
        <w:rPr>
          <w:sz w:val="22"/>
          <w:szCs w:val="22"/>
        </w:rPr>
      </w:pPr>
    </w:p>
    <w:p w14:paraId="63E91451" w14:textId="77777777" w:rsidR="00B537A2" w:rsidRPr="007472FC" w:rsidRDefault="00B537A2" w:rsidP="00951440">
      <w:pPr>
        <w:widowControl w:val="0"/>
        <w:rPr>
          <w:sz w:val="22"/>
          <w:szCs w:val="22"/>
        </w:rPr>
      </w:pPr>
    </w:p>
    <w:p w14:paraId="7FBD4D40"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12.</w:t>
      </w:r>
      <w:r w:rsidRPr="007472FC">
        <w:rPr>
          <w:b/>
          <w:bCs/>
          <w:sz w:val="22"/>
          <w:szCs w:val="22"/>
        </w:rPr>
        <w:tab/>
        <w:t>MÜÜGILOA NUMBER (NUMBRID)</w:t>
      </w:r>
    </w:p>
    <w:p w14:paraId="1C498AAF" w14:textId="77777777" w:rsidR="00B537A2" w:rsidRPr="007472FC" w:rsidRDefault="00B537A2" w:rsidP="00951440">
      <w:pPr>
        <w:keepNext/>
        <w:widowControl w:val="0"/>
        <w:rPr>
          <w:sz w:val="22"/>
          <w:szCs w:val="22"/>
        </w:rPr>
      </w:pPr>
    </w:p>
    <w:p w14:paraId="4C5A2DEC" w14:textId="77777777" w:rsidR="00B537A2" w:rsidRPr="007472FC" w:rsidRDefault="00BF101F" w:rsidP="00951440">
      <w:pPr>
        <w:widowControl w:val="0"/>
        <w:rPr>
          <w:sz w:val="22"/>
          <w:szCs w:val="22"/>
        </w:rPr>
      </w:pPr>
      <w:r w:rsidRPr="007472FC">
        <w:rPr>
          <w:sz w:val="22"/>
          <w:szCs w:val="22"/>
        </w:rPr>
        <w:t>EU/1/00/169/005</w:t>
      </w:r>
    </w:p>
    <w:p w14:paraId="3AA0821D" w14:textId="77777777" w:rsidR="00B537A2" w:rsidRPr="007472FC" w:rsidRDefault="00B537A2" w:rsidP="00951440">
      <w:pPr>
        <w:widowControl w:val="0"/>
        <w:rPr>
          <w:sz w:val="22"/>
          <w:szCs w:val="22"/>
        </w:rPr>
      </w:pPr>
    </w:p>
    <w:p w14:paraId="3AAC6209" w14:textId="77777777" w:rsidR="00B537A2" w:rsidRPr="007472FC" w:rsidRDefault="00B537A2" w:rsidP="00951440">
      <w:pPr>
        <w:widowControl w:val="0"/>
        <w:rPr>
          <w:sz w:val="22"/>
          <w:szCs w:val="22"/>
        </w:rPr>
      </w:pPr>
    </w:p>
    <w:p w14:paraId="0239C26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13.</w:t>
      </w:r>
      <w:r w:rsidRPr="007472FC">
        <w:rPr>
          <w:b/>
          <w:bCs/>
          <w:sz w:val="22"/>
          <w:szCs w:val="22"/>
        </w:rPr>
        <w:tab/>
        <w:t>PARTII NUMBER</w:t>
      </w:r>
    </w:p>
    <w:p w14:paraId="7CE36F55" w14:textId="77777777" w:rsidR="00B537A2" w:rsidRPr="007472FC" w:rsidRDefault="00B537A2" w:rsidP="00951440">
      <w:pPr>
        <w:keepNext/>
        <w:widowControl w:val="0"/>
        <w:rPr>
          <w:sz w:val="22"/>
          <w:szCs w:val="22"/>
        </w:rPr>
      </w:pPr>
    </w:p>
    <w:p w14:paraId="3C331D7F" w14:textId="77777777" w:rsidR="00B537A2" w:rsidRPr="007472FC" w:rsidRDefault="00BF101F" w:rsidP="00951440">
      <w:pPr>
        <w:widowControl w:val="0"/>
        <w:rPr>
          <w:sz w:val="22"/>
          <w:szCs w:val="22"/>
        </w:rPr>
      </w:pPr>
      <w:r w:rsidRPr="007472FC">
        <w:rPr>
          <w:sz w:val="22"/>
          <w:szCs w:val="22"/>
        </w:rPr>
        <w:t>Lot</w:t>
      </w:r>
    </w:p>
    <w:p w14:paraId="0FFF673C" w14:textId="77777777" w:rsidR="00B537A2" w:rsidRPr="007472FC" w:rsidRDefault="00B537A2" w:rsidP="00951440">
      <w:pPr>
        <w:widowControl w:val="0"/>
        <w:rPr>
          <w:sz w:val="22"/>
          <w:szCs w:val="22"/>
        </w:rPr>
      </w:pPr>
    </w:p>
    <w:p w14:paraId="542810F5" w14:textId="77777777" w:rsidR="00B537A2" w:rsidRPr="007472FC" w:rsidRDefault="00B537A2" w:rsidP="00951440">
      <w:pPr>
        <w:widowControl w:val="0"/>
        <w:rPr>
          <w:sz w:val="22"/>
          <w:szCs w:val="22"/>
        </w:rPr>
      </w:pPr>
    </w:p>
    <w:p w14:paraId="201F6EA2"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14.</w:t>
      </w:r>
      <w:r w:rsidRPr="007472FC">
        <w:rPr>
          <w:b/>
          <w:bCs/>
          <w:sz w:val="22"/>
          <w:szCs w:val="22"/>
        </w:rPr>
        <w:tab/>
        <w:t>RAVIMI VÄLJASTAMISTINGIMUSED</w:t>
      </w:r>
    </w:p>
    <w:p w14:paraId="70E3F858" w14:textId="77777777" w:rsidR="00B537A2" w:rsidRPr="007472FC" w:rsidRDefault="00B537A2" w:rsidP="00951440">
      <w:pPr>
        <w:keepNext/>
        <w:widowControl w:val="0"/>
        <w:rPr>
          <w:sz w:val="22"/>
          <w:szCs w:val="22"/>
        </w:rPr>
      </w:pPr>
    </w:p>
    <w:p w14:paraId="74BB2A59" w14:textId="77777777" w:rsidR="00B537A2" w:rsidRPr="007472FC" w:rsidRDefault="00B537A2" w:rsidP="00951440">
      <w:pPr>
        <w:widowControl w:val="0"/>
        <w:rPr>
          <w:sz w:val="22"/>
          <w:szCs w:val="22"/>
        </w:rPr>
      </w:pPr>
    </w:p>
    <w:p w14:paraId="4B54853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15.</w:t>
      </w:r>
      <w:r w:rsidRPr="007472FC">
        <w:rPr>
          <w:b/>
          <w:bCs/>
          <w:sz w:val="22"/>
          <w:szCs w:val="22"/>
        </w:rPr>
        <w:tab/>
        <w:t>KASUTUSJUHEND</w:t>
      </w:r>
    </w:p>
    <w:p w14:paraId="0486F2E3" w14:textId="77777777" w:rsidR="00B537A2" w:rsidRPr="007472FC" w:rsidRDefault="00B537A2" w:rsidP="00951440">
      <w:pPr>
        <w:keepNext/>
        <w:widowControl w:val="0"/>
        <w:rPr>
          <w:sz w:val="22"/>
          <w:szCs w:val="22"/>
        </w:rPr>
      </w:pPr>
    </w:p>
    <w:p w14:paraId="48209D85" w14:textId="17499413" w:rsidR="00B537A2" w:rsidRPr="007472FC" w:rsidRDefault="00BF101F" w:rsidP="00951440">
      <w:pPr>
        <w:pStyle w:val="Textkrper"/>
        <w:widowControl w:val="0"/>
        <w:rPr>
          <w:b w:val="0"/>
          <w:shd w:val="pct15" w:color="auto" w:fill="auto"/>
        </w:rPr>
      </w:pPr>
      <w:r w:rsidRPr="007472FC">
        <w:rPr>
          <w:b w:val="0"/>
          <w:shd w:val="pct15" w:color="auto" w:fill="auto"/>
        </w:rPr>
        <w:t>Väliskarbi kaane siseküljel peavad olema piktogrammina järgmised andmed</w:t>
      </w:r>
    </w:p>
    <w:p w14:paraId="2647D3DB" w14:textId="77777777" w:rsidR="00B537A2" w:rsidRPr="007472FC" w:rsidRDefault="00B537A2" w:rsidP="00951440">
      <w:pPr>
        <w:pStyle w:val="Textkrper"/>
        <w:widowControl w:val="0"/>
        <w:rPr>
          <w:b w:val="0"/>
          <w:bCs w:val="0"/>
        </w:rPr>
      </w:pPr>
    </w:p>
    <w:p w14:paraId="2C97388D" w14:textId="77777777" w:rsidR="00B537A2" w:rsidRPr="007472FC" w:rsidRDefault="00BF101F" w:rsidP="00951440">
      <w:pPr>
        <w:keepNext/>
        <w:widowControl w:val="0"/>
        <w:rPr>
          <w:bCs/>
          <w:kern w:val="24"/>
          <w:sz w:val="22"/>
          <w:szCs w:val="22"/>
        </w:rPr>
      </w:pPr>
      <w:r w:rsidRPr="007472FC">
        <w:rPr>
          <w:b/>
          <w:bCs/>
          <w:kern w:val="24"/>
          <w:sz w:val="22"/>
          <w:szCs w:val="22"/>
        </w:rPr>
        <w:t>Kasutusjuhend</w:t>
      </w:r>
    </w:p>
    <w:p w14:paraId="40613158" w14:textId="77777777" w:rsidR="00B537A2" w:rsidRPr="007472FC" w:rsidRDefault="00B537A2" w:rsidP="00951440">
      <w:pPr>
        <w:keepNext/>
        <w:widowControl w:val="0"/>
        <w:rPr>
          <w:bCs/>
          <w:kern w:val="24"/>
          <w:sz w:val="22"/>
          <w:szCs w:val="22"/>
        </w:rPr>
      </w:pPr>
    </w:p>
    <w:p w14:paraId="6BAED8AE" w14:textId="77777777" w:rsidR="00B537A2" w:rsidRPr="007472FC" w:rsidRDefault="00BF101F" w:rsidP="00951440">
      <w:pPr>
        <w:widowControl w:val="0"/>
        <w:rPr>
          <w:rFonts w:eastAsiaTheme="minorEastAsia"/>
          <w:sz w:val="22"/>
          <w:szCs w:val="22"/>
          <w:lang w:eastAsia="zh-CN" w:bidi="th-TH"/>
        </w:rPr>
      </w:pPr>
      <w:r w:rsidRPr="007472FC">
        <w:rPr>
          <w:rFonts w:eastAsiaTheme="minorEastAsia"/>
          <w:noProof/>
          <w:sz w:val="22"/>
          <w:szCs w:val="22"/>
          <w:lang w:eastAsia="zh-CN"/>
        </w:rPr>
        <w:drawing>
          <wp:inline distT="0" distB="0" distL="0" distR="0" wp14:anchorId="1027C6B0" wp14:editId="60FDF6FF">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09F98329" wp14:editId="44296C4C">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042C867D" wp14:editId="3B302BF2">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4212C824" wp14:editId="6594F620">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1EB31CCB" wp14:editId="58645230">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1BB1EF5B" wp14:editId="14382976">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499B5E92" wp14:editId="6887E48C">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2DBB71A4" w14:textId="7CC26488" w:rsidR="00B537A2" w:rsidRPr="007472FC" w:rsidRDefault="00BF101F" w:rsidP="00951440">
      <w:pPr>
        <w:widowControl w:val="0"/>
        <w:ind w:left="170" w:hanging="170"/>
        <w:rPr>
          <w:sz w:val="22"/>
          <w:szCs w:val="22"/>
        </w:rPr>
      </w:pPr>
      <w:r w:rsidRPr="007472FC">
        <w:rPr>
          <w:rFonts w:eastAsiaTheme="minorEastAsia"/>
          <w:color w:val="FFFFFF" w:themeColor="background1"/>
          <w:sz w:val="22"/>
          <w:szCs w:val="22"/>
          <w:highlight w:val="black"/>
          <w:bdr w:val="single" w:sz="4" w:space="0" w:color="auto"/>
          <w:shd w:val="pct15" w:color="auto" w:fill="FFFFFF"/>
          <w:lang w:eastAsia="zh-CN" w:bidi="th-TH"/>
        </w:rPr>
        <w:t>1</w:t>
      </w:r>
      <w:r w:rsidRPr="007472FC">
        <w:rPr>
          <w:rFonts w:eastAsiaTheme="minorEastAsia"/>
          <w:sz w:val="22"/>
          <w:szCs w:val="22"/>
          <w:lang w:eastAsia="zh-CN" w:bidi="th-TH"/>
        </w:rPr>
        <w:t xml:space="preserve"> </w:t>
      </w:r>
      <w:r w:rsidRPr="007472FC">
        <w:rPr>
          <w:sz w:val="22"/>
          <w:szCs w:val="22"/>
        </w:rPr>
        <w:t>Avage viaaliadapteri kork. Eemaldage süstla otsast kaitsekork</w:t>
      </w:r>
      <w:r w:rsidRPr="007472FC">
        <w:rPr>
          <w:rFonts w:eastAsiaTheme="minorEastAsia"/>
          <w:sz w:val="22"/>
          <w:szCs w:val="22"/>
          <w:lang w:eastAsia="zh-CN" w:bidi="th-TH"/>
        </w:rPr>
        <w:t xml:space="preserve">. </w:t>
      </w:r>
      <w:r w:rsidRPr="007472FC">
        <w:rPr>
          <w:sz w:val="22"/>
          <w:szCs w:val="22"/>
        </w:rPr>
        <w:t>Eemaldage viaali kork.</w:t>
      </w:r>
    </w:p>
    <w:p w14:paraId="0B035FBF" w14:textId="57EABBE9" w:rsidR="00B537A2" w:rsidRPr="007472FC" w:rsidRDefault="00BF101F" w:rsidP="00951440">
      <w:pPr>
        <w:widowControl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2</w:t>
      </w:r>
      <w:r w:rsidRPr="007472FC">
        <w:rPr>
          <w:rFonts w:eastAsiaTheme="minorEastAsia"/>
          <w:sz w:val="22"/>
          <w:szCs w:val="22"/>
          <w:lang w:eastAsia="zh-CN" w:bidi="th-TH"/>
        </w:rPr>
        <w:t xml:space="preserve"> </w:t>
      </w:r>
      <w:r w:rsidRPr="007472FC">
        <w:rPr>
          <w:sz w:val="22"/>
          <w:szCs w:val="22"/>
        </w:rPr>
        <w:t>Keerake süst</w:t>
      </w:r>
      <w:r w:rsidR="000D2CDB" w:rsidRPr="007472FC">
        <w:rPr>
          <w:sz w:val="22"/>
          <w:szCs w:val="22"/>
        </w:rPr>
        <w:t>e</w:t>
      </w:r>
      <w:r w:rsidRPr="007472FC">
        <w:rPr>
          <w:sz w:val="22"/>
          <w:szCs w:val="22"/>
        </w:rPr>
        <w:t xml:space="preserve">l </w:t>
      </w:r>
      <w:r w:rsidRPr="007472FC">
        <w:rPr>
          <w:sz w:val="22"/>
          <w:szCs w:val="22"/>
          <w:u w:val="single"/>
        </w:rPr>
        <w:t>kõvasti</w:t>
      </w:r>
      <w:r w:rsidRPr="007472FC">
        <w:rPr>
          <w:sz w:val="22"/>
          <w:szCs w:val="22"/>
        </w:rPr>
        <w:t xml:space="preserve"> viaaliadapterile</w:t>
      </w:r>
      <w:r w:rsidRPr="007472FC">
        <w:rPr>
          <w:rFonts w:eastAsiaTheme="minorEastAsia"/>
          <w:sz w:val="22"/>
          <w:szCs w:val="22"/>
          <w:lang w:eastAsia="zh-CN" w:bidi="th-TH"/>
        </w:rPr>
        <w:t>.</w:t>
      </w:r>
    </w:p>
    <w:p w14:paraId="1B7CDA96" w14:textId="77777777" w:rsidR="00B537A2" w:rsidRPr="007472FC" w:rsidRDefault="00BF101F" w:rsidP="00951440">
      <w:pPr>
        <w:widowControl w:val="0"/>
        <w:autoSpaceDE w:val="0"/>
        <w:autoSpaceDN w:val="0"/>
        <w:adjustRightInd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3</w:t>
      </w:r>
      <w:r w:rsidRPr="007472FC">
        <w:rPr>
          <w:rFonts w:eastAsiaTheme="minorEastAsia"/>
          <w:sz w:val="22"/>
          <w:szCs w:val="22"/>
          <w:lang w:eastAsia="zh-CN" w:bidi="th-TH"/>
        </w:rPr>
        <w:t xml:space="preserve"> </w:t>
      </w:r>
      <w:r w:rsidRPr="007472FC">
        <w:rPr>
          <w:sz w:val="22"/>
          <w:szCs w:val="22"/>
        </w:rPr>
        <w:t>Läbistage viaali kork keskelt viaaliadapteri teravikuga</w:t>
      </w:r>
      <w:r w:rsidRPr="007472FC">
        <w:rPr>
          <w:rFonts w:eastAsiaTheme="minorEastAsia"/>
          <w:sz w:val="22"/>
          <w:szCs w:val="22"/>
          <w:lang w:eastAsia="zh-CN" w:bidi="th-TH"/>
        </w:rPr>
        <w:t>.</w:t>
      </w:r>
    </w:p>
    <w:p w14:paraId="1FDA68D0" w14:textId="7A556CA5" w:rsidR="00B537A2" w:rsidRPr="007472FC" w:rsidRDefault="00BF101F" w:rsidP="00951440">
      <w:pPr>
        <w:widowControl w:val="0"/>
        <w:autoSpaceDE w:val="0"/>
        <w:autoSpaceDN w:val="0"/>
        <w:adjustRightInd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4</w:t>
      </w:r>
      <w:r w:rsidRPr="007472FC">
        <w:rPr>
          <w:rFonts w:eastAsiaTheme="minorEastAsia"/>
          <w:sz w:val="22"/>
          <w:szCs w:val="22"/>
          <w:lang w:eastAsia="zh-CN" w:bidi="th-TH"/>
        </w:rPr>
        <w:t xml:space="preserve"> </w:t>
      </w:r>
      <w:r w:rsidRPr="007472FC">
        <w:rPr>
          <w:sz w:val="22"/>
          <w:szCs w:val="22"/>
        </w:rPr>
        <w:t xml:space="preserve">Lisage süstevesi, lükates vahu tekke vältimiseks süstlakolbi </w:t>
      </w:r>
      <w:r w:rsidRPr="007472FC">
        <w:rPr>
          <w:sz w:val="22"/>
          <w:szCs w:val="22"/>
          <w:u w:val="single"/>
        </w:rPr>
        <w:t>aeglaselt</w:t>
      </w:r>
      <w:r w:rsidRPr="007472FC">
        <w:rPr>
          <w:sz w:val="22"/>
          <w:szCs w:val="22"/>
        </w:rPr>
        <w:t xml:space="preserve"> alla</w:t>
      </w:r>
      <w:r w:rsidRPr="007472FC">
        <w:rPr>
          <w:rFonts w:eastAsiaTheme="minorEastAsia"/>
          <w:sz w:val="22"/>
          <w:szCs w:val="22"/>
          <w:lang w:eastAsia="zh-CN" w:bidi="th-TH"/>
        </w:rPr>
        <w:t>.</w:t>
      </w:r>
    </w:p>
    <w:p w14:paraId="18F3AF82" w14:textId="6337AD30" w:rsidR="00B537A2" w:rsidRPr="007472FC" w:rsidRDefault="00BF101F" w:rsidP="00951440">
      <w:pPr>
        <w:widowControl w:val="0"/>
        <w:autoSpaceDE w:val="0"/>
        <w:autoSpaceDN w:val="0"/>
        <w:adjustRightInd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5</w:t>
      </w:r>
      <w:r w:rsidRPr="007472FC">
        <w:rPr>
          <w:rFonts w:eastAsiaTheme="minorEastAsia"/>
          <w:sz w:val="22"/>
          <w:szCs w:val="22"/>
          <w:lang w:eastAsia="zh-CN" w:bidi="th-TH"/>
        </w:rPr>
        <w:t xml:space="preserve"> </w:t>
      </w:r>
      <w:r w:rsidRPr="007472FC">
        <w:rPr>
          <w:sz w:val="22"/>
          <w:szCs w:val="22"/>
        </w:rPr>
        <w:t xml:space="preserve">Jätke süstal viaali külge ja muutke manustamiskõlblikuks, keerutades </w:t>
      </w:r>
      <w:r w:rsidRPr="007472FC">
        <w:rPr>
          <w:sz w:val="22"/>
          <w:szCs w:val="22"/>
          <w:u w:val="single"/>
        </w:rPr>
        <w:t>ettevaatlikult</w:t>
      </w:r>
      <w:r w:rsidRPr="007472FC">
        <w:rPr>
          <w:sz w:val="22"/>
          <w:szCs w:val="22"/>
        </w:rPr>
        <w:t xml:space="preserve"> viaali</w:t>
      </w:r>
      <w:r w:rsidRPr="007472FC">
        <w:rPr>
          <w:rFonts w:eastAsiaTheme="minorEastAsia"/>
          <w:sz w:val="22"/>
          <w:szCs w:val="22"/>
          <w:lang w:eastAsia="zh-CN" w:bidi="th-TH"/>
        </w:rPr>
        <w:t>.</w:t>
      </w:r>
    </w:p>
    <w:p w14:paraId="57A0CDB1" w14:textId="77777777" w:rsidR="00B537A2" w:rsidRPr="007472FC" w:rsidRDefault="00BF101F" w:rsidP="00951440">
      <w:pPr>
        <w:widowControl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lastRenderedPageBreak/>
        <w:t>6</w:t>
      </w:r>
      <w:r w:rsidRPr="007472FC">
        <w:rPr>
          <w:rFonts w:eastAsiaTheme="minorEastAsia"/>
          <w:sz w:val="22"/>
          <w:szCs w:val="22"/>
          <w:lang w:eastAsia="zh-CN" w:bidi="th-TH"/>
        </w:rPr>
        <w:t xml:space="preserve"> </w:t>
      </w:r>
      <w:r w:rsidRPr="007472FC">
        <w:rPr>
          <w:sz w:val="22"/>
          <w:szCs w:val="22"/>
        </w:rPr>
        <w:t>Pöörake viaal/süstal ümber ja tõmmake vajalik kogus lahust süstlasse lähtuvalt annustamisjuhendist</w:t>
      </w:r>
      <w:r w:rsidRPr="007472FC">
        <w:rPr>
          <w:rFonts w:eastAsiaTheme="minorEastAsia"/>
          <w:sz w:val="22"/>
          <w:szCs w:val="22"/>
          <w:lang w:eastAsia="zh-CN" w:bidi="th-TH"/>
        </w:rPr>
        <w:t>.</w:t>
      </w:r>
    </w:p>
    <w:p w14:paraId="4EFFD35F" w14:textId="027C466C" w:rsidR="00B537A2" w:rsidRPr="007472FC" w:rsidRDefault="00BF101F" w:rsidP="00951440">
      <w:pPr>
        <w:widowControl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7</w:t>
      </w:r>
      <w:r w:rsidRPr="007472FC">
        <w:rPr>
          <w:rFonts w:eastAsiaTheme="minorEastAsia"/>
          <w:sz w:val="22"/>
          <w:szCs w:val="22"/>
          <w:lang w:eastAsia="zh-CN" w:bidi="th-TH"/>
        </w:rPr>
        <w:t xml:space="preserve"> </w:t>
      </w:r>
      <w:r w:rsidRPr="007472FC">
        <w:rPr>
          <w:sz w:val="22"/>
          <w:szCs w:val="22"/>
        </w:rPr>
        <w:t>Keerake süstal viaaliadapteri küljest lahti. Nüüd on lahus valmis i.v. boolussüsteks</w:t>
      </w:r>
      <w:r w:rsidRPr="007472FC">
        <w:rPr>
          <w:rFonts w:eastAsiaTheme="minorEastAsia"/>
          <w:sz w:val="22"/>
          <w:szCs w:val="22"/>
          <w:lang w:eastAsia="zh-CN" w:bidi="th-TH"/>
        </w:rPr>
        <w:t>.</w:t>
      </w:r>
    </w:p>
    <w:p w14:paraId="475CB5B5" w14:textId="77777777" w:rsidR="00B537A2" w:rsidRPr="007472FC" w:rsidRDefault="00B537A2" w:rsidP="00951440">
      <w:pPr>
        <w:widowControl w:val="0"/>
        <w:rPr>
          <w:bCs/>
          <w:kern w:val="24"/>
          <w:sz w:val="22"/>
          <w:szCs w:val="22"/>
        </w:rPr>
      </w:pPr>
    </w:p>
    <w:p w14:paraId="4AB3C48F" w14:textId="77777777" w:rsidR="00B537A2" w:rsidRPr="007472FC" w:rsidRDefault="00B537A2" w:rsidP="00951440">
      <w:pPr>
        <w:widowControl w:val="0"/>
        <w:rPr>
          <w:bCs/>
          <w:sz w:val="22"/>
          <w:szCs w:val="22"/>
        </w:rPr>
      </w:pPr>
    </w:p>
    <w:p w14:paraId="6D8879B0"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16.</w:t>
      </w:r>
      <w:r w:rsidRPr="007472FC">
        <w:rPr>
          <w:b/>
          <w:noProof/>
          <w:sz w:val="22"/>
          <w:szCs w:val="22"/>
        </w:rPr>
        <w:tab/>
        <w:t>TEAVE BRAILLE’ KIRJAS (PUNKTKIRJAS)</w:t>
      </w:r>
    </w:p>
    <w:p w14:paraId="27B149AD" w14:textId="77777777" w:rsidR="00B537A2" w:rsidRPr="007472FC" w:rsidRDefault="00B537A2" w:rsidP="00951440">
      <w:pPr>
        <w:keepNext/>
        <w:widowControl w:val="0"/>
        <w:rPr>
          <w:sz w:val="22"/>
          <w:szCs w:val="22"/>
        </w:rPr>
      </w:pPr>
    </w:p>
    <w:p w14:paraId="57644BB0" w14:textId="77777777" w:rsidR="00B537A2" w:rsidRPr="007472FC" w:rsidRDefault="00B537A2" w:rsidP="00951440">
      <w:pPr>
        <w:widowControl w:val="0"/>
        <w:rPr>
          <w:sz w:val="22"/>
          <w:szCs w:val="22"/>
        </w:rPr>
      </w:pPr>
      <w:bookmarkStart w:id="415" w:name="_Hlk120195094"/>
    </w:p>
    <w:p w14:paraId="3DB8709C"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17.</w:t>
      </w:r>
      <w:r w:rsidRPr="007472FC">
        <w:rPr>
          <w:b/>
          <w:noProof/>
          <w:sz w:val="22"/>
          <w:szCs w:val="22"/>
        </w:rPr>
        <w:tab/>
        <w:t>AINULAADNE IDENTIFIKAATOR – 2D</w:t>
      </w:r>
      <w:r w:rsidRPr="007472FC">
        <w:rPr>
          <w:b/>
          <w:noProof/>
          <w:sz w:val="22"/>
          <w:szCs w:val="22"/>
        </w:rPr>
        <w:noBreakHyphen/>
        <w:t>VÖÖTKOOD</w:t>
      </w:r>
    </w:p>
    <w:p w14:paraId="67C4EA0F" w14:textId="77777777" w:rsidR="00B537A2" w:rsidRPr="007472FC" w:rsidRDefault="00B537A2" w:rsidP="00951440">
      <w:pPr>
        <w:keepNext/>
        <w:widowControl w:val="0"/>
        <w:rPr>
          <w:sz w:val="22"/>
          <w:szCs w:val="22"/>
        </w:rPr>
      </w:pPr>
    </w:p>
    <w:p w14:paraId="0854360B" w14:textId="77777777" w:rsidR="00B537A2" w:rsidRPr="007472FC" w:rsidRDefault="00BF101F" w:rsidP="00951440">
      <w:pPr>
        <w:widowControl w:val="0"/>
        <w:rPr>
          <w:noProof/>
          <w:sz w:val="22"/>
          <w:szCs w:val="22"/>
          <w:shd w:val="pct15" w:color="auto" w:fill="auto"/>
        </w:rPr>
      </w:pPr>
      <w:r w:rsidRPr="007472FC">
        <w:rPr>
          <w:noProof/>
          <w:sz w:val="22"/>
          <w:szCs w:val="22"/>
          <w:shd w:val="pct15" w:color="auto" w:fill="auto"/>
        </w:rPr>
        <w:t>Lisatud on 2D</w:t>
      </w:r>
      <w:r w:rsidRPr="007472FC">
        <w:rPr>
          <w:noProof/>
          <w:sz w:val="22"/>
          <w:szCs w:val="22"/>
          <w:shd w:val="pct15" w:color="auto" w:fill="auto"/>
        </w:rPr>
        <w:noBreakHyphen/>
        <w:t>vöötkood, mis sisaldab ainulaadset identifikaatorit.</w:t>
      </w:r>
    </w:p>
    <w:p w14:paraId="21A9E963" w14:textId="77777777" w:rsidR="00B537A2" w:rsidRPr="007472FC" w:rsidRDefault="00B537A2" w:rsidP="00951440">
      <w:pPr>
        <w:widowControl w:val="0"/>
        <w:rPr>
          <w:noProof/>
          <w:sz w:val="22"/>
          <w:szCs w:val="22"/>
          <w:shd w:val="clear" w:color="auto" w:fill="CCCCCC"/>
        </w:rPr>
      </w:pPr>
    </w:p>
    <w:p w14:paraId="0E6B46F2" w14:textId="77777777" w:rsidR="00B537A2" w:rsidRPr="007472FC" w:rsidRDefault="00B537A2" w:rsidP="00951440">
      <w:pPr>
        <w:widowControl w:val="0"/>
        <w:rPr>
          <w:noProof/>
          <w:sz w:val="22"/>
          <w:szCs w:val="22"/>
        </w:rPr>
      </w:pPr>
    </w:p>
    <w:p w14:paraId="448D6C6F"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18.</w:t>
      </w:r>
      <w:r w:rsidRPr="007472FC">
        <w:rPr>
          <w:b/>
          <w:noProof/>
          <w:sz w:val="22"/>
          <w:szCs w:val="22"/>
        </w:rPr>
        <w:tab/>
        <w:t>AINULAADNE IDENTIFIKAATOR – INIMLOETAVAD ANDMED</w:t>
      </w:r>
    </w:p>
    <w:p w14:paraId="0085B2D9" w14:textId="77777777" w:rsidR="00B537A2" w:rsidRPr="007472FC" w:rsidRDefault="00B537A2" w:rsidP="00951440">
      <w:pPr>
        <w:keepNext/>
        <w:widowControl w:val="0"/>
        <w:rPr>
          <w:sz w:val="22"/>
          <w:szCs w:val="22"/>
        </w:rPr>
      </w:pPr>
    </w:p>
    <w:p w14:paraId="242ADE1D" w14:textId="2ABE0FF1" w:rsidR="00B537A2" w:rsidRPr="007472FC" w:rsidRDefault="00BF101F" w:rsidP="00951440">
      <w:pPr>
        <w:widowControl w:val="0"/>
        <w:rPr>
          <w:color w:val="000000"/>
          <w:sz w:val="22"/>
          <w:szCs w:val="22"/>
        </w:rPr>
      </w:pPr>
      <w:r w:rsidRPr="007472FC">
        <w:rPr>
          <w:sz w:val="22"/>
          <w:szCs w:val="22"/>
        </w:rPr>
        <w:t>PC</w:t>
      </w:r>
    </w:p>
    <w:p w14:paraId="1B97C99E" w14:textId="587651AA" w:rsidR="00B537A2" w:rsidRPr="007472FC" w:rsidRDefault="00BF101F" w:rsidP="00951440">
      <w:pPr>
        <w:widowControl w:val="0"/>
        <w:rPr>
          <w:color w:val="000000"/>
          <w:sz w:val="22"/>
          <w:szCs w:val="22"/>
        </w:rPr>
      </w:pPr>
      <w:r w:rsidRPr="007472FC">
        <w:rPr>
          <w:color w:val="000000"/>
          <w:sz w:val="22"/>
          <w:szCs w:val="22"/>
        </w:rPr>
        <w:t>SN</w:t>
      </w:r>
    </w:p>
    <w:p w14:paraId="291E7187" w14:textId="4E27BAAD" w:rsidR="00B537A2" w:rsidRPr="007472FC" w:rsidRDefault="00BF101F" w:rsidP="00951440">
      <w:pPr>
        <w:widowControl w:val="0"/>
        <w:rPr>
          <w:color w:val="000000"/>
          <w:sz w:val="22"/>
          <w:szCs w:val="22"/>
        </w:rPr>
      </w:pPr>
      <w:r w:rsidRPr="007472FC">
        <w:rPr>
          <w:color w:val="000000"/>
          <w:sz w:val="22"/>
          <w:szCs w:val="22"/>
        </w:rPr>
        <w:t>NN</w:t>
      </w:r>
    </w:p>
    <w:bookmarkEnd w:id="415"/>
    <w:p w14:paraId="0FF60FF1" w14:textId="77777777" w:rsidR="00B537A2" w:rsidRPr="007472FC" w:rsidRDefault="00B537A2" w:rsidP="00951440">
      <w:pPr>
        <w:widowControl w:val="0"/>
        <w:rPr>
          <w:sz w:val="22"/>
          <w:szCs w:val="22"/>
        </w:rPr>
      </w:pPr>
    </w:p>
    <w:p w14:paraId="10314986" w14:textId="77777777" w:rsidR="00C54AAA" w:rsidRPr="007472FC" w:rsidRDefault="00C54AAA" w:rsidP="00951440">
      <w:pPr>
        <w:widowControl w:val="0"/>
        <w:rPr>
          <w:sz w:val="22"/>
          <w:szCs w:val="22"/>
        </w:rPr>
      </w:pPr>
    </w:p>
    <w:p w14:paraId="6DCE3BBF" w14:textId="77777777" w:rsidR="00B537A2" w:rsidRPr="007472FC" w:rsidRDefault="00BF101F" w:rsidP="00951440">
      <w:pPr>
        <w:widowControl w:val="0"/>
        <w:rPr>
          <w:sz w:val="22"/>
          <w:szCs w:val="22"/>
        </w:rPr>
      </w:pPr>
      <w:r w:rsidRPr="007472FC">
        <w:rPr>
          <w:sz w:val="22"/>
          <w:szCs w:val="22"/>
        </w:rPr>
        <w:br w:type="page"/>
      </w:r>
    </w:p>
    <w:p w14:paraId="1BD6F082"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SISEPAKENDIL PEAVAD OLEMA JÄRGMISED ANDMED</w:t>
      </w:r>
    </w:p>
    <w:p w14:paraId="1FD56C7E" w14:textId="77777777" w:rsidR="00B537A2" w:rsidRPr="007472FC" w:rsidRDefault="00B537A2" w:rsidP="00951440">
      <w:pPr>
        <w:widowControl w:val="0"/>
        <w:pBdr>
          <w:top w:val="single" w:sz="4" w:space="1" w:color="auto"/>
          <w:left w:val="single" w:sz="4" w:space="1" w:color="auto"/>
          <w:bottom w:val="single" w:sz="4" w:space="1" w:color="auto"/>
          <w:right w:val="single" w:sz="4" w:space="1" w:color="auto"/>
        </w:pBdr>
        <w:rPr>
          <w:sz w:val="22"/>
          <w:szCs w:val="22"/>
        </w:rPr>
      </w:pPr>
    </w:p>
    <w:p w14:paraId="59AFD944" w14:textId="50F9C692"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VIAALI SILT</w:t>
      </w:r>
    </w:p>
    <w:p w14:paraId="4A2EE815" w14:textId="77777777" w:rsidR="00B537A2" w:rsidRPr="007472FC" w:rsidRDefault="00B537A2" w:rsidP="00951440">
      <w:pPr>
        <w:widowControl w:val="0"/>
        <w:rPr>
          <w:sz w:val="22"/>
          <w:szCs w:val="22"/>
        </w:rPr>
      </w:pPr>
    </w:p>
    <w:p w14:paraId="048A5A6E" w14:textId="77777777" w:rsidR="00B537A2" w:rsidRPr="007472FC" w:rsidRDefault="00B537A2" w:rsidP="00951440">
      <w:pPr>
        <w:widowControl w:val="0"/>
        <w:rPr>
          <w:sz w:val="22"/>
          <w:szCs w:val="22"/>
        </w:rPr>
      </w:pPr>
    </w:p>
    <w:p w14:paraId="4ABBD78C" w14:textId="77777777" w:rsidR="00B537A2" w:rsidRPr="007472FC" w:rsidRDefault="00BF101F" w:rsidP="001317F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w:t>
      </w:r>
    </w:p>
    <w:p w14:paraId="2348E86F" w14:textId="77777777" w:rsidR="00B537A2" w:rsidRPr="007472FC" w:rsidRDefault="00B537A2" w:rsidP="00951440">
      <w:pPr>
        <w:keepNext/>
        <w:widowControl w:val="0"/>
        <w:rPr>
          <w:sz w:val="22"/>
          <w:szCs w:val="22"/>
        </w:rPr>
      </w:pPr>
    </w:p>
    <w:p w14:paraId="3F09A43F" w14:textId="59EEBA97" w:rsidR="00B537A2" w:rsidRPr="007472FC" w:rsidRDefault="00BF101F" w:rsidP="009A7F81">
      <w:pPr>
        <w:widowControl w:val="0"/>
        <w:rPr>
          <w:sz w:val="22"/>
          <w:szCs w:val="22"/>
        </w:rPr>
      </w:pPr>
      <w:r w:rsidRPr="007472FC">
        <w:rPr>
          <w:sz w:val="22"/>
          <w:szCs w:val="22"/>
        </w:rPr>
        <w:t>Metalyse 8</w:t>
      </w:r>
      <w:r w:rsidR="002E37CA" w:rsidRPr="007472FC">
        <w:rPr>
          <w:sz w:val="22"/>
          <w:szCs w:val="22"/>
        </w:rPr>
        <w:t xml:space="preserve"> </w:t>
      </w:r>
      <w:r w:rsidRPr="007472FC">
        <w:rPr>
          <w:sz w:val="22"/>
          <w:szCs w:val="22"/>
        </w:rPr>
        <w:t>000 ühikut</w:t>
      </w:r>
      <w:r w:rsidR="00A7038C" w:rsidRPr="007472FC">
        <w:rPr>
          <w:sz w:val="22"/>
          <w:szCs w:val="22"/>
        </w:rPr>
        <w:t xml:space="preserve"> (40 mg)</w:t>
      </w:r>
    </w:p>
    <w:p w14:paraId="6FEEC805" w14:textId="1943A476" w:rsidR="00B537A2" w:rsidRPr="007472FC" w:rsidRDefault="00C674C5" w:rsidP="00951440">
      <w:pPr>
        <w:widowControl w:val="0"/>
        <w:rPr>
          <w:sz w:val="22"/>
          <w:szCs w:val="22"/>
        </w:rPr>
      </w:pPr>
      <w:r w:rsidRPr="007472FC">
        <w:rPr>
          <w:sz w:val="22"/>
          <w:szCs w:val="22"/>
        </w:rPr>
        <w:t>s</w:t>
      </w:r>
      <w:r w:rsidR="00BF101F" w:rsidRPr="007472FC">
        <w:rPr>
          <w:sz w:val="22"/>
          <w:szCs w:val="22"/>
        </w:rPr>
        <w:t>üstelahuse pulber</w:t>
      </w:r>
    </w:p>
    <w:p w14:paraId="367C5E6E" w14:textId="5308F90A" w:rsidR="00B537A2" w:rsidRPr="007472FC" w:rsidRDefault="00BF101F" w:rsidP="00951440">
      <w:pPr>
        <w:widowControl w:val="0"/>
        <w:rPr>
          <w:i/>
          <w:sz w:val="22"/>
          <w:szCs w:val="22"/>
        </w:rPr>
      </w:pPr>
      <w:r w:rsidRPr="007472FC">
        <w:rPr>
          <w:i/>
          <w:sz w:val="22"/>
          <w:szCs w:val="22"/>
        </w:rPr>
        <w:t>tenecteplasum</w:t>
      </w:r>
    </w:p>
    <w:p w14:paraId="5C3F6A1E" w14:textId="77777777" w:rsidR="00B537A2" w:rsidRPr="007472FC" w:rsidRDefault="00B537A2" w:rsidP="00951440">
      <w:pPr>
        <w:widowControl w:val="0"/>
        <w:rPr>
          <w:sz w:val="22"/>
          <w:szCs w:val="22"/>
        </w:rPr>
      </w:pPr>
    </w:p>
    <w:p w14:paraId="07D6D7AB" w14:textId="77777777" w:rsidR="00B537A2" w:rsidRPr="007472FC" w:rsidRDefault="00B537A2" w:rsidP="00951440">
      <w:pPr>
        <w:widowControl w:val="0"/>
        <w:rPr>
          <w:sz w:val="22"/>
          <w:szCs w:val="22"/>
        </w:rPr>
      </w:pPr>
    </w:p>
    <w:p w14:paraId="581C7BA2"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TOIMEAINE(TE) SISALDUS</w:t>
      </w:r>
    </w:p>
    <w:p w14:paraId="4BBC010A" w14:textId="77777777" w:rsidR="00184B5E" w:rsidRPr="007472FC" w:rsidRDefault="00184B5E" w:rsidP="00951440">
      <w:pPr>
        <w:keepNext/>
        <w:widowControl w:val="0"/>
        <w:rPr>
          <w:sz w:val="22"/>
          <w:szCs w:val="22"/>
        </w:rPr>
      </w:pPr>
    </w:p>
    <w:p w14:paraId="0680C3E3" w14:textId="2B48C4CE" w:rsidR="00184B5E" w:rsidRPr="007472FC" w:rsidRDefault="00184B5E" w:rsidP="00B42F71">
      <w:pPr>
        <w:widowControl w:val="0"/>
        <w:rPr>
          <w:sz w:val="22"/>
          <w:szCs w:val="22"/>
          <w:shd w:val="pct15" w:color="auto" w:fill="auto"/>
        </w:rPr>
      </w:pPr>
      <w:r w:rsidRPr="007472FC">
        <w:rPr>
          <w:sz w:val="22"/>
          <w:szCs w:val="22"/>
          <w:shd w:val="pct15" w:color="auto" w:fill="auto"/>
        </w:rPr>
        <w:t>Üks viaal sisaldab 8</w:t>
      </w:r>
      <w:r w:rsidR="002E37CA" w:rsidRPr="007472FC">
        <w:rPr>
          <w:sz w:val="22"/>
          <w:szCs w:val="22"/>
          <w:shd w:val="pct15" w:color="auto" w:fill="auto"/>
        </w:rPr>
        <w:t xml:space="preserve"> </w:t>
      </w:r>
      <w:r w:rsidRPr="007472FC">
        <w:rPr>
          <w:sz w:val="22"/>
          <w:szCs w:val="22"/>
          <w:shd w:val="pct15" w:color="auto" w:fill="auto"/>
        </w:rPr>
        <w:t>000 ühikut (40 mg) tenekteplaasi.</w:t>
      </w:r>
    </w:p>
    <w:p w14:paraId="141E314F" w14:textId="21B2CCFC" w:rsidR="00184B5E" w:rsidRPr="007472FC" w:rsidRDefault="00184B5E" w:rsidP="00B42F71">
      <w:pPr>
        <w:widowControl w:val="0"/>
        <w:rPr>
          <w:sz w:val="22"/>
          <w:szCs w:val="22"/>
          <w:shd w:val="pct15" w:color="auto" w:fill="auto"/>
        </w:rPr>
      </w:pPr>
      <w:r w:rsidRPr="007472FC">
        <w:rPr>
          <w:sz w:val="22"/>
          <w:szCs w:val="22"/>
          <w:shd w:val="pct15" w:color="auto" w:fill="auto"/>
        </w:rPr>
        <w:t>1 ml manustamiskõlblikuks muudetud lahust sisaldab 1</w:t>
      </w:r>
      <w:r w:rsidR="002E37CA" w:rsidRPr="007472FC">
        <w:rPr>
          <w:sz w:val="22"/>
          <w:szCs w:val="22"/>
          <w:shd w:val="pct15" w:color="auto" w:fill="auto"/>
        </w:rPr>
        <w:t xml:space="preserve"> </w:t>
      </w:r>
      <w:r w:rsidRPr="007472FC">
        <w:rPr>
          <w:sz w:val="22"/>
          <w:szCs w:val="22"/>
          <w:shd w:val="pct15" w:color="auto" w:fill="auto"/>
        </w:rPr>
        <w:t>000 ühikut (5 mg) tenekteplaasi.</w:t>
      </w:r>
    </w:p>
    <w:p w14:paraId="57BFDEC0" w14:textId="77777777" w:rsidR="00B537A2" w:rsidRPr="007472FC" w:rsidRDefault="00B537A2" w:rsidP="00951440">
      <w:pPr>
        <w:widowControl w:val="0"/>
        <w:rPr>
          <w:sz w:val="22"/>
          <w:szCs w:val="22"/>
        </w:rPr>
      </w:pPr>
    </w:p>
    <w:p w14:paraId="76D150FA" w14:textId="77777777" w:rsidR="00B537A2" w:rsidRPr="007472FC" w:rsidRDefault="00B537A2" w:rsidP="00951440">
      <w:pPr>
        <w:widowControl w:val="0"/>
        <w:rPr>
          <w:sz w:val="22"/>
          <w:szCs w:val="22"/>
        </w:rPr>
      </w:pPr>
    </w:p>
    <w:p w14:paraId="571C6FDE"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ABIAINED</w:t>
      </w:r>
    </w:p>
    <w:p w14:paraId="323F661C" w14:textId="77777777" w:rsidR="00C674C5" w:rsidRPr="007472FC" w:rsidRDefault="00C674C5" w:rsidP="00951440">
      <w:pPr>
        <w:keepNext/>
        <w:widowControl w:val="0"/>
        <w:rPr>
          <w:sz w:val="22"/>
          <w:szCs w:val="22"/>
        </w:rPr>
      </w:pPr>
    </w:p>
    <w:p w14:paraId="453D15BD" w14:textId="3A73F9D1" w:rsidR="00C674C5" w:rsidRPr="007472FC" w:rsidRDefault="00184B5E" w:rsidP="00951440">
      <w:pPr>
        <w:widowControl w:val="0"/>
        <w:rPr>
          <w:sz w:val="22"/>
          <w:szCs w:val="22"/>
          <w:shd w:val="pct15" w:color="auto" w:fill="auto"/>
        </w:rPr>
      </w:pPr>
      <w:r w:rsidRPr="007472FC">
        <w:rPr>
          <w:sz w:val="22"/>
          <w:szCs w:val="22"/>
          <w:shd w:val="pct15" w:color="auto" w:fill="auto"/>
        </w:rPr>
        <w:t>A</w:t>
      </w:r>
      <w:r w:rsidR="00C674C5" w:rsidRPr="007472FC">
        <w:rPr>
          <w:sz w:val="22"/>
          <w:szCs w:val="22"/>
          <w:shd w:val="pct15" w:color="auto" w:fill="auto"/>
        </w:rPr>
        <w:t>rginiin, kontsentreeritud fosforhape, polüsorbaat 20</w:t>
      </w:r>
    </w:p>
    <w:p w14:paraId="5377DE22" w14:textId="77777777" w:rsidR="00C674C5" w:rsidRPr="007472FC" w:rsidRDefault="00C674C5" w:rsidP="00951440">
      <w:pPr>
        <w:widowControl w:val="0"/>
        <w:rPr>
          <w:sz w:val="22"/>
          <w:szCs w:val="22"/>
          <w:shd w:val="pct15" w:color="auto" w:fill="auto"/>
        </w:rPr>
      </w:pPr>
      <w:r w:rsidRPr="007472FC">
        <w:rPr>
          <w:sz w:val="22"/>
          <w:szCs w:val="22"/>
          <w:shd w:val="pct15" w:color="auto" w:fill="auto"/>
        </w:rPr>
        <w:t>Tootmisprotsessi mikrojääk: gentamütsiin</w:t>
      </w:r>
    </w:p>
    <w:p w14:paraId="78FC8AF6" w14:textId="77777777" w:rsidR="00B537A2" w:rsidRPr="007472FC" w:rsidRDefault="00B537A2" w:rsidP="00951440">
      <w:pPr>
        <w:widowControl w:val="0"/>
        <w:rPr>
          <w:sz w:val="22"/>
          <w:szCs w:val="22"/>
        </w:rPr>
      </w:pPr>
    </w:p>
    <w:p w14:paraId="0B6BEE1D" w14:textId="77777777" w:rsidR="00B537A2" w:rsidRPr="007472FC" w:rsidRDefault="00B537A2" w:rsidP="00951440">
      <w:pPr>
        <w:widowControl w:val="0"/>
        <w:rPr>
          <w:sz w:val="22"/>
          <w:szCs w:val="22"/>
        </w:rPr>
      </w:pPr>
    </w:p>
    <w:p w14:paraId="469A93FE"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RAVIMVORM JA PAKENDI SUURUS</w:t>
      </w:r>
    </w:p>
    <w:p w14:paraId="332C5FB9" w14:textId="19A253ED" w:rsidR="00B537A2" w:rsidRPr="007472FC" w:rsidRDefault="00B537A2" w:rsidP="00951440">
      <w:pPr>
        <w:keepNext/>
        <w:widowControl w:val="0"/>
        <w:rPr>
          <w:sz w:val="22"/>
          <w:szCs w:val="22"/>
        </w:rPr>
      </w:pPr>
    </w:p>
    <w:p w14:paraId="037A57F1" w14:textId="423DA7F8" w:rsidR="00184B5E" w:rsidRPr="007472FC" w:rsidRDefault="00184B5E" w:rsidP="00951440">
      <w:pPr>
        <w:widowControl w:val="0"/>
        <w:rPr>
          <w:sz w:val="22"/>
          <w:szCs w:val="22"/>
          <w:shd w:val="pct15" w:color="auto" w:fill="auto"/>
        </w:rPr>
      </w:pPr>
      <w:r w:rsidRPr="007472FC">
        <w:rPr>
          <w:sz w:val="22"/>
          <w:szCs w:val="22"/>
          <w:shd w:val="pct15" w:color="auto" w:fill="auto"/>
        </w:rPr>
        <w:t>Süstelahuse pulber</w:t>
      </w:r>
    </w:p>
    <w:p w14:paraId="5261A8A3" w14:textId="523B4638" w:rsidR="00184B5E" w:rsidRPr="007472FC" w:rsidRDefault="00184B5E" w:rsidP="00951440">
      <w:pPr>
        <w:widowControl w:val="0"/>
        <w:rPr>
          <w:sz w:val="22"/>
          <w:szCs w:val="22"/>
        </w:rPr>
      </w:pPr>
    </w:p>
    <w:p w14:paraId="4701A8E3" w14:textId="7B7B8ACE" w:rsidR="00184B5E" w:rsidRPr="007472FC" w:rsidRDefault="00184B5E" w:rsidP="00951440">
      <w:pPr>
        <w:widowControl w:val="0"/>
        <w:rPr>
          <w:sz w:val="22"/>
          <w:szCs w:val="22"/>
          <w:shd w:val="pct15" w:color="auto" w:fill="auto"/>
        </w:rPr>
      </w:pPr>
      <w:r w:rsidRPr="007472FC">
        <w:rPr>
          <w:sz w:val="22"/>
          <w:szCs w:val="22"/>
          <w:shd w:val="pct15" w:color="auto" w:fill="auto"/>
        </w:rPr>
        <w:t>1 viaal süstelahuse pulbriga</w:t>
      </w:r>
    </w:p>
    <w:p w14:paraId="4D88ECF5" w14:textId="77777777" w:rsidR="00184B5E" w:rsidRPr="007472FC" w:rsidRDefault="00184B5E" w:rsidP="00951440">
      <w:pPr>
        <w:widowControl w:val="0"/>
        <w:rPr>
          <w:sz w:val="22"/>
          <w:szCs w:val="22"/>
        </w:rPr>
      </w:pPr>
    </w:p>
    <w:p w14:paraId="48611DFD" w14:textId="77777777" w:rsidR="00B537A2" w:rsidRPr="007472FC" w:rsidRDefault="00B537A2" w:rsidP="00951440">
      <w:pPr>
        <w:widowControl w:val="0"/>
        <w:rPr>
          <w:sz w:val="22"/>
          <w:szCs w:val="22"/>
        </w:rPr>
      </w:pPr>
    </w:p>
    <w:p w14:paraId="50C84E52"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MANUSTAMISVIIS JA -TEE(D)</w:t>
      </w:r>
    </w:p>
    <w:p w14:paraId="2F7190B5" w14:textId="77777777" w:rsidR="00B537A2" w:rsidRPr="007472FC" w:rsidRDefault="00B537A2" w:rsidP="00951440">
      <w:pPr>
        <w:keepNext/>
        <w:widowControl w:val="0"/>
        <w:rPr>
          <w:sz w:val="22"/>
          <w:szCs w:val="22"/>
        </w:rPr>
      </w:pPr>
    </w:p>
    <w:p w14:paraId="32C93F54" w14:textId="228F11E9" w:rsidR="00B537A2" w:rsidRPr="007472FC" w:rsidRDefault="00C54AAA" w:rsidP="00951440">
      <w:pPr>
        <w:widowControl w:val="0"/>
        <w:rPr>
          <w:sz w:val="22"/>
          <w:szCs w:val="22"/>
        </w:rPr>
      </w:pPr>
      <w:r w:rsidRPr="007472FC">
        <w:rPr>
          <w:sz w:val="22"/>
          <w:szCs w:val="22"/>
        </w:rPr>
        <w:t xml:space="preserve">I.v. </w:t>
      </w:r>
      <w:r w:rsidR="00BF101F" w:rsidRPr="007472FC">
        <w:rPr>
          <w:sz w:val="22"/>
          <w:szCs w:val="22"/>
        </w:rPr>
        <w:t>pärast manustamiskõlblikuks muutmist 8 ml lahustiga</w:t>
      </w:r>
    </w:p>
    <w:p w14:paraId="6D8F4F9B" w14:textId="77777777" w:rsidR="00B537A2" w:rsidRPr="007472FC" w:rsidRDefault="00B537A2" w:rsidP="00951440">
      <w:pPr>
        <w:widowControl w:val="0"/>
        <w:rPr>
          <w:sz w:val="22"/>
          <w:szCs w:val="22"/>
        </w:rPr>
      </w:pPr>
    </w:p>
    <w:p w14:paraId="2DEDE233" w14:textId="77777777" w:rsidR="00B537A2" w:rsidRPr="007472FC" w:rsidRDefault="00B537A2" w:rsidP="00951440">
      <w:pPr>
        <w:widowControl w:val="0"/>
        <w:rPr>
          <w:sz w:val="22"/>
          <w:szCs w:val="22"/>
        </w:rPr>
      </w:pPr>
    </w:p>
    <w:p w14:paraId="1A0B7FCB"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6.</w:t>
      </w:r>
      <w:r w:rsidRPr="007472FC">
        <w:rPr>
          <w:b/>
          <w:bCs/>
          <w:sz w:val="22"/>
          <w:szCs w:val="22"/>
        </w:rPr>
        <w:tab/>
        <w:t>ERIHOIATUS, ET RAVIMIT TULEB HOIDA LASTE EEST VARJATUD JA KÄTTESAAMATUS KOHAS</w:t>
      </w:r>
    </w:p>
    <w:p w14:paraId="46324A3D" w14:textId="77777777" w:rsidR="00B537A2" w:rsidRPr="007472FC" w:rsidRDefault="00B537A2" w:rsidP="00951440">
      <w:pPr>
        <w:keepNext/>
        <w:widowControl w:val="0"/>
        <w:rPr>
          <w:sz w:val="22"/>
          <w:szCs w:val="22"/>
        </w:rPr>
      </w:pPr>
    </w:p>
    <w:p w14:paraId="1256E88B" w14:textId="77777777" w:rsidR="00B537A2" w:rsidRPr="007472FC" w:rsidRDefault="00B537A2" w:rsidP="00951440">
      <w:pPr>
        <w:widowControl w:val="0"/>
        <w:rPr>
          <w:sz w:val="22"/>
          <w:szCs w:val="22"/>
        </w:rPr>
      </w:pPr>
    </w:p>
    <w:p w14:paraId="2B23E2EE"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7.</w:t>
      </w:r>
      <w:r w:rsidRPr="007472FC">
        <w:rPr>
          <w:b/>
          <w:bCs/>
          <w:sz w:val="22"/>
          <w:szCs w:val="22"/>
        </w:rPr>
        <w:tab/>
        <w:t>TEISED ERIHOIATUSED (VAJADUSEL)</w:t>
      </w:r>
    </w:p>
    <w:p w14:paraId="1AC59469" w14:textId="77777777" w:rsidR="00B537A2" w:rsidRPr="007472FC" w:rsidRDefault="00B537A2" w:rsidP="00951440">
      <w:pPr>
        <w:keepNext/>
        <w:widowControl w:val="0"/>
        <w:rPr>
          <w:sz w:val="22"/>
          <w:szCs w:val="22"/>
        </w:rPr>
      </w:pPr>
    </w:p>
    <w:p w14:paraId="28DB52B8" w14:textId="77777777" w:rsidR="00B537A2" w:rsidRPr="007472FC" w:rsidRDefault="00B537A2" w:rsidP="00951440">
      <w:pPr>
        <w:widowControl w:val="0"/>
        <w:rPr>
          <w:sz w:val="22"/>
          <w:szCs w:val="22"/>
        </w:rPr>
      </w:pPr>
    </w:p>
    <w:p w14:paraId="010116C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8.</w:t>
      </w:r>
      <w:r w:rsidRPr="007472FC">
        <w:rPr>
          <w:b/>
          <w:bCs/>
          <w:sz w:val="22"/>
          <w:szCs w:val="22"/>
        </w:rPr>
        <w:tab/>
        <w:t>KÕLBLIKKUSAEG</w:t>
      </w:r>
    </w:p>
    <w:p w14:paraId="21D32057" w14:textId="77777777" w:rsidR="00B537A2" w:rsidRPr="007472FC" w:rsidRDefault="00B537A2" w:rsidP="00951440">
      <w:pPr>
        <w:keepNext/>
        <w:widowControl w:val="0"/>
        <w:rPr>
          <w:sz w:val="22"/>
          <w:szCs w:val="22"/>
        </w:rPr>
      </w:pPr>
    </w:p>
    <w:p w14:paraId="3B8C79DB" w14:textId="77777777" w:rsidR="00B537A2" w:rsidRPr="007472FC" w:rsidRDefault="00BF101F" w:rsidP="00951440">
      <w:pPr>
        <w:widowControl w:val="0"/>
        <w:rPr>
          <w:sz w:val="22"/>
          <w:szCs w:val="22"/>
        </w:rPr>
      </w:pPr>
      <w:r w:rsidRPr="007472FC">
        <w:rPr>
          <w:sz w:val="22"/>
          <w:szCs w:val="22"/>
        </w:rPr>
        <w:t>EXP</w:t>
      </w:r>
    </w:p>
    <w:p w14:paraId="172B9A25" w14:textId="77777777" w:rsidR="00B537A2" w:rsidRPr="007472FC" w:rsidRDefault="00B537A2" w:rsidP="00951440">
      <w:pPr>
        <w:widowControl w:val="0"/>
        <w:rPr>
          <w:sz w:val="22"/>
          <w:szCs w:val="22"/>
        </w:rPr>
      </w:pPr>
    </w:p>
    <w:p w14:paraId="7EC5357C" w14:textId="77777777" w:rsidR="00B537A2" w:rsidRPr="007472FC" w:rsidRDefault="00B537A2" w:rsidP="00951440">
      <w:pPr>
        <w:widowControl w:val="0"/>
        <w:rPr>
          <w:sz w:val="22"/>
          <w:szCs w:val="22"/>
        </w:rPr>
      </w:pPr>
    </w:p>
    <w:p w14:paraId="6EA1D127"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9.</w:t>
      </w:r>
      <w:r w:rsidRPr="007472FC">
        <w:rPr>
          <w:b/>
          <w:bCs/>
          <w:sz w:val="22"/>
          <w:szCs w:val="22"/>
        </w:rPr>
        <w:tab/>
        <w:t>SÄILITAMISE ERITINGIMUSED</w:t>
      </w:r>
    </w:p>
    <w:p w14:paraId="50E1AFCA" w14:textId="77777777" w:rsidR="00B537A2" w:rsidRPr="007472FC" w:rsidRDefault="00B537A2" w:rsidP="00951440">
      <w:pPr>
        <w:keepNext/>
        <w:widowControl w:val="0"/>
        <w:rPr>
          <w:sz w:val="22"/>
          <w:szCs w:val="22"/>
        </w:rPr>
      </w:pPr>
    </w:p>
    <w:p w14:paraId="793070C5" w14:textId="6C55D863" w:rsidR="005C1321" w:rsidRPr="007472FC" w:rsidRDefault="005C1321" w:rsidP="00951440">
      <w:pPr>
        <w:widowControl w:val="0"/>
        <w:rPr>
          <w:sz w:val="22"/>
          <w:szCs w:val="22"/>
          <w:shd w:val="pct15" w:color="auto" w:fill="auto"/>
        </w:rPr>
      </w:pPr>
      <w:r w:rsidRPr="007472FC">
        <w:rPr>
          <w:sz w:val="22"/>
          <w:szCs w:val="22"/>
          <w:shd w:val="pct15" w:color="auto" w:fill="auto"/>
        </w:rPr>
        <w:t>Hoida temperatuuril kuni 30</w:t>
      </w:r>
      <w:r w:rsidR="00C54AAA" w:rsidRPr="007472FC">
        <w:rPr>
          <w:sz w:val="22"/>
          <w:szCs w:val="22"/>
          <w:shd w:val="pct15" w:color="auto" w:fill="auto"/>
        </w:rPr>
        <w:t> </w:t>
      </w:r>
      <w:r w:rsidRPr="007472FC">
        <w:rPr>
          <w:sz w:val="22"/>
          <w:szCs w:val="22"/>
          <w:shd w:val="pct15" w:color="auto" w:fill="auto"/>
        </w:rPr>
        <w:t>ºC.</w:t>
      </w:r>
    </w:p>
    <w:p w14:paraId="7D21C480" w14:textId="20FFF4AC" w:rsidR="00B537A2" w:rsidRPr="007472FC" w:rsidRDefault="00BF101F" w:rsidP="00951440">
      <w:pPr>
        <w:widowControl w:val="0"/>
        <w:rPr>
          <w:sz w:val="22"/>
          <w:szCs w:val="22"/>
        </w:rPr>
      </w:pPr>
      <w:r w:rsidRPr="007472FC">
        <w:rPr>
          <w:sz w:val="22"/>
          <w:szCs w:val="22"/>
        </w:rPr>
        <w:t xml:space="preserve">Hoida </w:t>
      </w:r>
      <w:r w:rsidRPr="007472FC">
        <w:rPr>
          <w:sz w:val="22"/>
          <w:szCs w:val="22"/>
          <w:shd w:val="clear" w:color="auto" w:fill="D9D9D9" w:themeFill="background1" w:themeFillShade="D9"/>
        </w:rPr>
        <w:t>sisepakend</w:t>
      </w:r>
      <w:r w:rsidRPr="007472FC">
        <w:rPr>
          <w:sz w:val="22"/>
          <w:szCs w:val="22"/>
        </w:rPr>
        <w:t xml:space="preserve"> välispakendis</w:t>
      </w:r>
      <w:r w:rsidR="005C1321" w:rsidRPr="007472FC">
        <w:rPr>
          <w:sz w:val="22"/>
          <w:szCs w:val="22"/>
          <w:shd w:val="clear" w:color="auto" w:fill="FFFFFF" w:themeFill="background1"/>
        </w:rPr>
        <w:t xml:space="preserve">, </w:t>
      </w:r>
      <w:r w:rsidR="005C1321" w:rsidRPr="007472FC">
        <w:rPr>
          <w:sz w:val="22"/>
          <w:szCs w:val="22"/>
          <w:shd w:val="pct15" w:color="auto" w:fill="auto"/>
        </w:rPr>
        <w:t>valguse eest kaitstult</w:t>
      </w:r>
      <w:r w:rsidRPr="007472FC">
        <w:rPr>
          <w:sz w:val="22"/>
          <w:szCs w:val="22"/>
        </w:rPr>
        <w:t>.</w:t>
      </w:r>
    </w:p>
    <w:p w14:paraId="137C66D4" w14:textId="77777777" w:rsidR="00B537A2" w:rsidRPr="007472FC" w:rsidRDefault="00B537A2" w:rsidP="00951440">
      <w:pPr>
        <w:widowControl w:val="0"/>
        <w:rPr>
          <w:sz w:val="22"/>
          <w:szCs w:val="22"/>
        </w:rPr>
      </w:pPr>
    </w:p>
    <w:p w14:paraId="26817E1A" w14:textId="77777777" w:rsidR="00B537A2" w:rsidRPr="007472FC" w:rsidRDefault="00B537A2" w:rsidP="00951440">
      <w:pPr>
        <w:pStyle w:val="Endnotentext"/>
        <w:widowControl w:val="0"/>
        <w:tabs>
          <w:tab w:val="clear" w:pos="567"/>
        </w:tabs>
      </w:pPr>
    </w:p>
    <w:p w14:paraId="50CF6FEE"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lastRenderedPageBreak/>
        <w:t>10.</w:t>
      </w:r>
      <w:r w:rsidRPr="007472FC">
        <w:rPr>
          <w:b/>
          <w:noProof/>
          <w:sz w:val="22"/>
          <w:szCs w:val="22"/>
        </w:rPr>
        <w:tab/>
      </w:r>
      <w:r w:rsidRPr="007472FC">
        <w:rPr>
          <w:b/>
          <w:sz w:val="22"/>
          <w:szCs w:val="22"/>
        </w:rPr>
        <w:t>ERINÕUDED KASUTAMATA JÄÄNUD RAVIMPREPARAADI VÕI SELLEST TEKKINUD JÄÄTMEMATERJALI HÄVITAMISEKS, VASTAVALT VAJADUSELE</w:t>
      </w:r>
    </w:p>
    <w:p w14:paraId="4105D80D" w14:textId="77777777" w:rsidR="00B537A2" w:rsidRPr="007472FC" w:rsidRDefault="00B537A2" w:rsidP="00951440">
      <w:pPr>
        <w:keepNext/>
        <w:widowControl w:val="0"/>
        <w:rPr>
          <w:sz w:val="22"/>
          <w:szCs w:val="22"/>
        </w:rPr>
      </w:pPr>
    </w:p>
    <w:p w14:paraId="183E355B" w14:textId="77777777" w:rsidR="00B537A2" w:rsidRPr="007472FC" w:rsidRDefault="00B537A2" w:rsidP="00951440">
      <w:pPr>
        <w:widowControl w:val="0"/>
        <w:rPr>
          <w:sz w:val="22"/>
          <w:szCs w:val="22"/>
        </w:rPr>
      </w:pPr>
    </w:p>
    <w:p w14:paraId="2591943D"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11.</w:t>
      </w:r>
      <w:r w:rsidRPr="007472FC">
        <w:rPr>
          <w:b/>
          <w:bCs/>
          <w:sz w:val="22"/>
          <w:szCs w:val="22"/>
        </w:rPr>
        <w:tab/>
        <w:t>MÜÜGILOA HOIDJA NIMI JA AADRESS</w:t>
      </w:r>
    </w:p>
    <w:p w14:paraId="0B21E9CF" w14:textId="77777777" w:rsidR="00D43292" w:rsidRPr="007472FC" w:rsidRDefault="00D43292" w:rsidP="00951440">
      <w:pPr>
        <w:keepNext/>
        <w:widowControl w:val="0"/>
        <w:rPr>
          <w:sz w:val="22"/>
          <w:szCs w:val="22"/>
        </w:rPr>
      </w:pPr>
    </w:p>
    <w:p w14:paraId="2F135AFB" w14:textId="77777777" w:rsidR="00D43292" w:rsidRPr="007472FC" w:rsidRDefault="00D43292" w:rsidP="00951440">
      <w:pPr>
        <w:keepNext/>
        <w:widowControl w:val="0"/>
        <w:rPr>
          <w:sz w:val="22"/>
          <w:szCs w:val="22"/>
          <w:shd w:val="pct15" w:color="auto" w:fill="auto"/>
        </w:rPr>
      </w:pPr>
      <w:r w:rsidRPr="007472FC">
        <w:rPr>
          <w:sz w:val="22"/>
          <w:szCs w:val="22"/>
          <w:shd w:val="pct15" w:color="auto" w:fill="auto"/>
        </w:rPr>
        <w:t>Boehringer Ingelheim International GmbH</w:t>
      </w:r>
    </w:p>
    <w:p w14:paraId="14960C2E" w14:textId="77777777" w:rsidR="00D43292" w:rsidRPr="007472FC" w:rsidRDefault="00D43292" w:rsidP="00951440">
      <w:pPr>
        <w:keepNext/>
        <w:widowControl w:val="0"/>
        <w:rPr>
          <w:sz w:val="22"/>
          <w:szCs w:val="22"/>
          <w:shd w:val="pct15" w:color="auto" w:fill="auto"/>
        </w:rPr>
      </w:pPr>
      <w:r w:rsidRPr="007472FC">
        <w:rPr>
          <w:sz w:val="22"/>
          <w:szCs w:val="22"/>
          <w:shd w:val="pct15" w:color="auto" w:fill="auto"/>
        </w:rPr>
        <w:t>Binger Strasse 173</w:t>
      </w:r>
    </w:p>
    <w:p w14:paraId="5B5DEEA4" w14:textId="77777777" w:rsidR="00D43292" w:rsidRPr="007472FC" w:rsidRDefault="00D43292" w:rsidP="00951440">
      <w:pPr>
        <w:keepNext/>
        <w:widowControl w:val="0"/>
        <w:rPr>
          <w:sz w:val="22"/>
          <w:szCs w:val="22"/>
          <w:shd w:val="pct15" w:color="auto" w:fill="auto"/>
        </w:rPr>
      </w:pPr>
      <w:r w:rsidRPr="007472FC">
        <w:rPr>
          <w:sz w:val="22"/>
          <w:szCs w:val="22"/>
          <w:shd w:val="pct15" w:color="auto" w:fill="auto"/>
        </w:rPr>
        <w:t>55216 Ingelheim am Rhein</w:t>
      </w:r>
    </w:p>
    <w:p w14:paraId="3D98F0AE" w14:textId="77777777" w:rsidR="00D43292" w:rsidRPr="007472FC" w:rsidRDefault="00D43292" w:rsidP="00951440">
      <w:pPr>
        <w:widowControl w:val="0"/>
        <w:rPr>
          <w:sz w:val="22"/>
          <w:szCs w:val="22"/>
          <w:shd w:val="pct15" w:color="auto" w:fill="auto"/>
        </w:rPr>
      </w:pPr>
      <w:r w:rsidRPr="007472FC">
        <w:rPr>
          <w:sz w:val="22"/>
          <w:szCs w:val="22"/>
          <w:shd w:val="pct15" w:color="auto" w:fill="auto"/>
        </w:rPr>
        <w:t>Saksamaa</w:t>
      </w:r>
    </w:p>
    <w:p w14:paraId="5CF0BA21" w14:textId="77777777" w:rsidR="00B537A2" w:rsidRPr="007472FC" w:rsidRDefault="00B537A2" w:rsidP="00951440">
      <w:pPr>
        <w:widowControl w:val="0"/>
        <w:rPr>
          <w:sz w:val="22"/>
          <w:szCs w:val="22"/>
        </w:rPr>
      </w:pPr>
    </w:p>
    <w:p w14:paraId="1A217941" w14:textId="77777777" w:rsidR="00B537A2" w:rsidRPr="007472FC" w:rsidRDefault="00B537A2" w:rsidP="00951440">
      <w:pPr>
        <w:widowControl w:val="0"/>
        <w:rPr>
          <w:sz w:val="22"/>
          <w:szCs w:val="22"/>
        </w:rPr>
      </w:pPr>
    </w:p>
    <w:p w14:paraId="1135705B"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12.</w:t>
      </w:r>
      <w:r w:rsidRPr="007472FC">
        <w:rPr>
          <w:b/>
          <w:bCs/>
          <w:sz w:val="22"/>
          <w:szCs w:val="22"/>
        </w:rPr>
        <w:tab/>
        <w:t>MÜÜGILOA NUMBER (NUMBRID)</w:t>
      </w:r>
    </w:p>
    <w:p w14:paraId="586F1F64" w14:textId="77777777" w:rsidR="00153AE2" w:rsidRPr="007472FC" w:rsidRDefault="00153AE2" w:rsidP="00951440">
      <w:pPr>
        <w:keepNext/>
        <w:widowControl w:val="0"/>
        <w:rPr>
          <w:sz w:val="22"/>
          <w:szCs w:val="22"/>
        </w:rPr>
      </w:pPr>
    </w:p>
    <w:p w14:paraId="3A141892" w14:textId="77777777" w:rsidR="00153AE2" w:rsidRPr="007472FC" w:rsidRDefault="00153AE2" w:rsidP="00951440">
      <w:pPr>
        <w:widowControl w:val="0"/>
        <w:rPr>
          <w:sz w:val="22"/>
          <w:szCs w:val="22"/>
        </w:rPr>
      </w:pPr>
      <w:r w:rsidRPr="007472FC">
        <w:rPr>
          <w:sz w:val="22"/>
          <w:szCs w:val="22"/>
          <w:highlight w:val="lightGray"/>
        </w:rPr>
        <w:t>EU/1/00/169/005</w:t>
      </w:r>
    </w:p>
    <w:p w14:paraId="4A24204F" w14:textId="77777777" w:rsidR="00B537A2" w:rsidRPr="007472FC" w:rsidRDefault="00B537A2" w:rsidP="00951440">
      <w:pPr>
        <w:widowControl w:val="0"/>
        <w:rPr>
          <w:sz w:val="22"/>
          <w:szCs w:val="22"/>
        </w:rPr>
      </w:pPr>
    </w:p>
    <w:p w14:paraId="66F85AF4" w14:textId="77777777" w:rsidR="00B537A2" w:rsidRPr="007472FC" w:rsidRDefault="00B537A2" w:rsidP="00951440">
      <w:pPr>
        <w:widowControl w:val="0"/>
        <w:rPr>
          <w:sz w:val="22"/>
          <w:szCs w:val="22"/>
        </w:rPr>
      </w:pPr>
    </w:p>
    <w:p w14:paraId="60C61DD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13.</w:t>
      </w:r>
      <w:r w:rsidRPr="007472FC">
        <w:rPr>
          <w:b/>
          <w:bCs/>
          <w:sz w:val="22"/>
          <w:szCs w:val="22"/>
        </w:rPr>
        <w:tab/>
        <w:t>PARTII NUMBER</w:t>
      </w:r>
    </w:p>
    <w:p w14:paraId="2B732A07" w14:textId="77777777" w:rsidR="00B537A2" w:rsidRPr="007472FC" w:rsidRDefault="00B537A2" w:rsidP="00951440">
      <w:pPr>
        <w:keepNext/>
        <w:widowControl w:val="0"/>
        <w:rPr>
          <w:sz w:val="22"/>
          <w:szCs w:val="22"/>
        </w:rPr>
      </w:pPr>
    </w:p>
    <w:p w14:paraId="7C202A7A" w14:textId="77777777" w:rsidR="00B537A2" w:rsidRPr="007472FC" w:rsidRDefault="00BF101F" w:rsidP="00951440">
      <w:pPr>
        <w:widowControl w:val="0"/>
        <w:rPr>
          <w:sz w:val="22"/>
          <w:szCs w:val="22"/>
        </w:rPr>
      </w:pPr>
      <w:r w:rsidRPr="007472FC">
        <w:rPr>
          <w:sz w:val="22"/>
          <w:szCs w:val="22"/>
        </w:rPr>
        <w:t>Lot</w:t>
      </w:r>
    </w:p>
    <w:p w14:paraId="790A85A6" w14:textId="77777777" w:rsidR="00B537A2" w:rsidRPr="007472FC" w:rsidRDefault="00B537A2" w:rsidP="00951440">
      <w:pPr>
        <w:widowControl w:val="0"/>
        <w:rPr>
          <w:sz w:val="22"/>
          <w:szCs w:val="22"/>
        </w:rPr>
      </w:pPr>
    </w:p>
    <w:p w14:paraId="23B630E9" w14:textId="77777777" w:rsidR="00B537A2" w:rsidRPr="007472FC" w:rsidRDefault="00B537A2" w:rsidP="00951440">
      <w:pPr>
        <w:widowControl w:val="0"/>
        <w:rPr>
          <w:sz w:val="22"/>
          <w:szCs w:val="22"/>
        </w:rPr>
      </w:pPr>
    </w:p>
    <w:p w14:paraId="1F7F1B03"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14.</w:t>
      </w:r>
      <w:r w:rsidRPr="007472FC">
        <w:rPr>
          <w:b/>
          <w:bCs/>
          <w:sz w:val="22"/>
          <w:szCs w:val="22"/>
        </w:rPr>
        <w:tab/>
        <w:t>RAVIMI VÄLJASTAMISTINGIMUSED</w:t>
      </w:r>
    </w:p>
    <w:p w14:paraId="6A3BF6B0" w14:textId="77777777" w:rsidR="00B537A2" w:rsidRPr="007472FC" w:rsidRDefault="00B537A2" w:rsidP="00951440">
      <w:pPr>
        <w:keepNext/>
        <w:widowControl w:val="0"/>
        <w:rPr>
          <w:sz w:val="22"/>
          <w:szCs w:val="22"/>
        </w:rPr>
      </w:pPr>
    </w:p>
    <w:p w14:paraId="1973AB69" w14:textId="77777777" w:rsidR="00B537A2" w:rsidRPr="007472FC" w:rsidRDefault="00B537A2" w:rsidP="00951440">
      <w:pPr>
        <w:widowControl w:val="0"/>
        <w:rPr>
          <w:sz w:val="22"/>
          <w:szCs w:val="22"/>
        </w:rPr>
      </w:pPr>
    </w:p>
    <w:p w14:paraId="05839D1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15.</w:t>
      </w:r>
      <w:r w:rsidRPr="007472FC">
        <w:rPr>
          <w:b/>
          <w:bCs/>
          <w:sz w:val="22"/>
          <w:szCs w:val="22"/>
        </w:rPr>
        <w:tab/>
        <w:t>KASUTUSJUHEND</w:t>
      </w:r>
    </w:p>
    <w:p w14:paraId="252E027A" w14:textId="77777777" w:rsidR="00B537A2" w:rsidRPr="007472FC" w:rsidRDefault="00B537A2" w:rsidP="00951440">
      <w:pPr>
        <w:keepNext/>
        <w:widowControl w:val="0"/>
        <w:rPr>
          <w:sz w:val="22"/>
          <w:szCs w:val="22"/>
        </w:rPr>
      </w:pPr>
    </w:p>
    <w:p w14:paraId="7121BF9C" w14:textId="77777777" w:rsidR="00B537A2" w:rsidRPr="007472FC" w:rsidRDefault="00B537A2" w:rsidP="00951440">
      <w:pPr>
        <w:widowControl w:val="0"/>
        <w:rPr>
          <w:noProof/>
          <w:sz w:val="22"/>
          <w:szCs w:val="22"/>
        </w:rPr>
      </w:pPr>
    </w:p>
    <w:p w14:paraId="36C0B3D7"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16.</w:t>
      </w:r>
      <w:r w:rsidRPr="007472FC">
        <w:rPr>
          <w:b/>
          <w:noProof/>
          <w:sz w:val="22"/>
          <w:szCs w:val="22"/>
        </w:rPr>
        <w:tab/>
        <w:t>TEAVE BRAILLE’ KIRJAS (PUNKTKIRJAS)</w:t>
      </w:r>
    </w:p>
    <w:p w14:paraId="19C015CD" w14:textId="77777777" w:rsidR="00B537A2" w:rsidRPr="007472FC" w:rsidRDefault="00B537A2" w:rsidP="00951440">
      <w:pPr>
        <w:keepNext/>
        <w:widowControl w:val="0"/>
        <w:rPr>
          <w:sz w:val="22"/>
          <w:szCs w:val="22"/>
        </w:rPr>
      </w:pPr>
    </w:p>
    <w:p w14:paraId="616B5D7C" w14:textId="77777777" w:rsidR="00153AE2" w:rsidRPr="007472FC" w:rsidRDefault="00153AE2" w:rsidP="00951440">
      <w:pPr>
        <w:widowControl w:val="0"/>
        <w:rPr>
          <w:sz w:val="22"/>
          <w:szCs w:val="22"/>
        </w:rPr>
      </w:pPr>
      <w:bookmarkStart w:id="416" w:name="_Hlk120196085"/>
    </w:p>
    <w:p w14:paraId="6EEE5B2D" w14:textId="313E26BA" w:rsidR="00153AE2" w:rsidRPr="007472FC" w:rsidRDefault="00153AE2"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17.</w:t>
      </w:r>
      <w:r w:rsidRPr="007472FC">
        <w:rPr>
          <w:b/>
          <w:noProof/>
          <w:sz w:val="22"/>
          <w:szCs w:val="22"/>
        </w:rPr>
        <w:tab/>
        <w:t>AINULAADNE IDENTIFIKAATOR – 2D</w:t>
      </w:r>
      <w:r w:rsidRPr="007472FC">
        <w:rPr>
          <w:b/>
          <w:noProof/>
          <w:sz w:val="22"/>
          <w:szCs w:val="22"/>
        </w:rPr>
        <w:noBreakHyphen/>
      </w:r>
      <w:r w:rsidR="00E27FF2" w:rsidRPr="007472FC">
        <w:rPr>
          <w:b/>
          <w:noProof/>
          <w:sz w:val="22"/>
          <w:szCs w:val="22"/>
        </w:rPr>
        <w:t>VÖÖTKOOD</w:t>
      </w:r>
    </w:p>
    <w:p w14:paraId="492CB439" w14:textId="77777777" w:rsidR="00153AE2" w:rsidRPr="007472FC" w:rsidRDefault="00153AE2" w:rsidP="00951440">
      <w:pPr>
        <w:keepNext/>
        <w:widowControl w:val="0"/>
        <w:rPr>
          <w:sz w:val="22"/>
          <w:szCs w:val="22"/>
        </w:rPr>
      </w:pPr>
    </w:p>
    <w:p w14:paraId="530AD7AE" w14:textId="2667D55B" w:rsidR="00153AE2" w:rsidRPr="007472FC" w:rsidRDefault="00153AE2" w:rsidP="00951440">
      <w:pPr>
        <w:widowControl w:val="0"/>
        <w:rPr>
          <w:noProof/>
          <w:sz w:val="22"/>
          <w:szCs w:val="22"/>
          <w:shd w:val="pct15" w:color="auto" w:fill="auto"/>
        </w:rPr>
      </w:pPr>
      <w:r w:rsidRPr="007472FC">
        <w:rPr>
          <w:noProof/>
          <w:sz w:val="22"/>
          <w:szCs w:val="22"/>
          <w:shd w:val="pct15" w:color="auto" w:fill="auto"/>
        </w:rPr>
        <w:t>Ei kohaldata.</w:t>
      </w:r>
    </w:p>
    <w:p w14:paraId="62011A68" w14:textId="77777777" w:rsidR="00153AE2" w:rsidRPr="007472FC" w:rsidRDefault="00153AE2" w:rsidP="00951440">
      <w:pPr>
        <w:widowControl w:val="0"/>
        <w:rPr>
          <w:noProof/>
          <w:sz w:val="22"/>
          <w:szCs w:val="22"/>
          <w:shd w:val="clear" w:color="auto" w:fill="CCCCCC"/>
        </w:rPr>
      </w:pPr>
    </w:p>
    <w:p w14:paraId="5F5EECB5" w14:textId="77777777" w:rsidR="00153AE2" w:rsidRPr="007472FC" w:rsidRDefault="00153AE2" w:rsidP="00951440">
      <w:pPr>
        <w:widowControl w:val="0"/>
        <w:rPr>
          <w:noProof/>
          <w:sz w:val="22"/>
          <w:szCs w:val="22"/>
        </w:rPr>
      </w:pPr>
    </w:p>
    <w:p w14:paraId="57ABCF4B" w14:textId="77777777" w:rsidR="00153AE2" w:rsidRPr="007472FC" w:rsidRDefault="00153AE2"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18.</w:t>
      </w:r>
      <w:r w:rsidRPr="007472FC">
        <w:rPr>
          <w:b/>
          <w:noProof/>
          <w:sz w:val="22"/>
          <w:szCs w:val="22"/>
        </w:rPr>
        <w:tab/>
        <w:t>AINULAADNE IDENTIFIKAATOR – INIMLOETAVAD ANDMED</w:t>
      </w:r>
    </w:p>
    <w:p w14:paraId="041B0788" w14:textId="77777777" w:rsidR="00D1011C" w:rsidRPr="007472FC" w:rsidRDefault="00D1011C" w:rsidP="00951440">
      <w:pPr>
        <w:keepNext/>
        <w:widowControl w:val="0"/>
        <w:rPr>
          <w:sz w:val="22"/>
          <w:szCs w:val="22"/>
        </w:rPr>
      </w:pPr>
    </w:p>
    <w:p w14:paraId="1BFC9219" w14:textId="77777777" w:rsidR="00D1011C" w:rsidRPr="007472FC" w:rsidRDefault="00D1011C" w:rsidP="00951440">
      <w:pPr>
        <w:widowControl w:val="0"/>
        <w:rPr>
          <w:noProof/>
          <w:sz w:val="22"/>
          <w:szCs w:val="22"/>
          <w:shd w:val="pct15" w:color="auto" w:fill="auto"/>
        </w:rPr>
      </w:pPr>
      <w:r w:rsidRPr="007472FC">
        <w:rPr>
          <w:noProof/>
          <w:sz w:val="22"/>
          <w:szCs w:val="22"/>
          <w:shd w:val="pct15" w:color="auto" w:fill="auto"/>
        </w:rPr>
        <w:t>Ei kohaldata.</w:t>
      </w:r>
    </w:p>
    <w:p w14:paraId="753C4D87" w14:textId="77777777" w:rsidR="00153AE2" w:rsidRPr="007472FC" w:rsidRDefault="00153AE2" w:rsidP="00951440">
      <w:pPr>
        <w:widowControl w:val="0"/>
        <w:rPr>
          <w:sz w:val="22"/>
          <w:szCs w:val="22"/>
        </w:rPr>
      </w:pPr>
    </w:p>
    <w:bookmarkEnd w:id="416"/>
    <w:p w14:paraId="79111304" w14:textId="77777777" w:rsidR="00B537A2" w:rsidRPr="007472FC" w:rsidRDefault="00B537A2" w:rsidP="00951440">
      <w:pPr>
        <w:widowControl w:val="0"/>
        <w:rPr>
          <w:noProof/>
          <w:sz w:val="22"/>
          <w:szCs w:val="22"/>
        </w:rPr>
      </w:pPr>
    </w:p>
    <w:p w14:paraId="1F136D7A" w14:textId="77777777" w:rsidR="00B537A2" w:rsidRPr="007472FC" w:rsidRDefault="00BF101F" w:rsidP="00951440">
      <w:pPr>
        <w:widowControl w:val="0"/>
        <w:rPr>
          <w:sz w:val="22"/>
          <w:szCs w:val="22"/>
        </w:rPr>
      </w:pPr>
      <w:r w:rsidRPr="007472FC">
        <w:rPr>
          <w:sz w:val="22"/>
          <w:szCs w:val="22"/>
        </w:rPr>
        <w:br w:type="page"/>
      </w:r>
    </w:p>
    <w:p w14:paraId="475B9FE3"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MINIMAALSED ANDMED, MIS PEAVAD OLEMA VÄIKESEL VAHETUL SISEPAKENDIL</w:t>
      </w:r>
    </w:p>
    <w:p w14:paraId="211194A5" w14:textId="77777777" w:rsidR="00B537A2" w:rsidRPr="007472FC" w:rsidRDefault="00B537A2" w:rsidP="00951440">
      <w:pPr>
        <w:widowControl w:val="0"/>
        <w:pBdr>
          <w:top w:val="single" w:sz="4" w:space="1" w:color="auto"/>
          <w:left w:val="single" w:sz="4" w:space="1" w:color="auto"/>
          <w:bottom w:val="single" w:sz="4" w:space="1" w:color="auto"/>
          <w:right w:val="single" w:sz="4" w:space="1" w:color="auto"/>
        </w:pBdr>
        <w:rPr>
          <w:sz w:val="22"/>
          <w:szCs w:val="22"/>
        </w:rPr>
      </w:pPr>
    </w:p>
    <w:p w14:paraId="3A8034DD" w14:textId="06739EC3"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LAHUSTI SÜSTLA SILT</w:t>
      </w:r>
    </w:p>
    <w:p w14:paraId="6378E198" w14:textId="77777777" w:rsidR="00B537A2" w:rsidRPr="007472FC" w:rsidRDefault="00B537A2" w:rsidP="00951440">
      <w:pPr>
        <w:widowControl w:val="0"/>
        <w:rPr>
          <w:sz w:val="22"/>
          <w:szCs w:val="22"/>
        </w:rPr>
      </w:pPr>
    </w:p>
    <w:p w14:paraId="2F735FDB" w14:textId="77777777" w:rsidR="00B537A2" w:rsidRPr="007472FC" w:rsidRDefault="00B537A2" w:rsidP="00951440">
      <w:pPr>
        <w:widowControl w:val="0"/>
        <w:rPr>
          <w:sz w:val="22"/>
          <w:szCs w:val="22"/>
        </w:rPr>
      </w:pPr>
    </w:p>
    <w:p w14:paraId="7831340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 JA MANUSTAMISTEE(D)</w:t>
      </w:r>
    </w:p>
    <w:p w14:paraId="12A56708" w14:textId="77777777" w:rsidR="00B537A2" w:rsidRPr="007472FC" w:rsidRDefault="00B537A2" w:rsidP="00951440">
      <w:pPr>
        <w:keepNext/>
        <w:widowControl w:val="0"/>
        <w:rPr>
          <w:sz w:val="22"/>
          <w:szCs w:val="22"/>
        </w:rPr>
      </w:pPr>
    </w:p>
    <w:p w14:paraId="6E6E4ED5" w14:textId="1921F5E9" w:rsidR="00B537A2" w:rsidRPr="007472FC" w:rsidRDefault="00BF101F" w:rsidP="009A7F81">
      <w:pPr>
        <w:widowControl w:val="0"/>
        <w:rPr>
          <w:sz w:val="22"/>
          <w:szCs w:val="22"/>
        </w:rPr>
      </w:pPr>
      <w:r w:rsidRPr="007472FC">
        <w:rPr>
          <w:sz w:val="22"/>
          <w:szCs w:val="22"/>
        </w:rPr>
        <w:t>Lahusti Metalyse 8</w:t>
      </w:r>
      <w:r w:rsidR="00FC7B02" w:rsidRPr="007472FC">
        <w:rPr>
          <w:sz w:val="22"/>
          <w:szCs w:val="22"/>
        </w:rPr>
        <w:t xml:space="preserve"> </w:t>
      </w:r>
      <w:r w:rsidRPr="007472FC">
        <w:rPr>
          <w:sz w:val="22"/>
          <w:szCs w:val="22"/>
        </w:rPr>
        <w:t xml:space="preserve">000 ühiku </w:t>
      </w:r>
      <w:r w:rsidR="00A7038C" w:rsidRPr="007472FC">
        <w:rPr>
          <w:sz w:val="22"/>
          <w:szCs w:val="22"/>
        </w:rPr>
        <w:t xml:space="preserve">(40 mg) </w:t>
      </w:r>
      <w:r w:rsidRPr="007472FC">
        <w:rPr>
          <w:sz w:val="22"/>
          <w:szCs w:val="22"/>
        </w:rPr>
        <w:t>jaoks</w:t>
      </w:r>
      <w:r w:rsidR="00D1011C" w:rsidRPr="007472FC">
        <w:rPr>
          <w:sz w:val="22"/>
          <w:szCs w:val="22"/>
        </w:rPr>
        <w:t>,</w:t>
      </w:r>
      <w:r w:rsidR="00AA0F53" w:rsidRPr="007472FC">
        <w:rPr>
          <w:sz w:val="22"/>
          <w:szCs w:val="22"/>
        </w:rPr>
        <w:t xml:space="preserve"> </w:t>
      </w:r>
      <w:r w:rsidR="00D1011C" w:rsidRPr="007472FC">
        <w:rPr>
          <w:sz w:val="22"/>
          <w:szCs w:val="22"/>
        </w:rPr>
        <w:t>intravenoosseks kasutamiseks pärast manustamiskõlblikuks muutmist</w:t>
      </w:r>
    </w:p>
    <w:p w14:paraId="794BBC89" w14:textId="77777777" w:rsidR="00B537A2" w:rsidRPr="007472FC" w:rsidRDefault="00B537A2" w:rsidP="00951440">
      <w:pPr>
        <w:widowControl w:val="0"/>
        <w:rPr>
          <w:sz w:val="22"/>
          <w:szCs w:val="22"/>
        </w:rPr>
      </w:pPr>
    </w:p>
    <w:p w14:paraId="698CBB9E" w14:textId="77777777" w:rsidR="00B537A2" w:rsidRPr="007472FC" w:rsidRDefault="00B537A2" w:rsidP="00951440">
      <w:pPr>
        <w:widowControl w:val="0"/>
        <w:rPr>
          <w:sz w:val="22"/>
          <w:szCs w:val="22"/>
        </w:rPr>
      </w:pPr>
    </w:p>
    <w:p w14:paraId="5706934F"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MANUSTAMISVIIS</w:t>
      </w:r>
    </w:p>
    <w:p w14:paraId="324E21A8" w14:textId="77777777" w:rsidR="00B537A2" w:rsidRPr="007472FC" w:rsidRDefault="00B537A2" w:rsidP="00951440">
      <w:pPr>
        <w:keepNext/>
        <w:widowControl w:val="0"/>
        <w:rPr>
          <w:sz w:val="22"/>
          <w:szCs w:val="22"/>
        </w:rPr>
      </w:pPr>
    </w:p>
    <w:p w14:paraId="7013CCAB" w14:textId="77777777" w:rsidR="00B537A2" w:rsidRPr="007472FC" w:rsidRDefault="00B537A2" w:rsidP="00951440">
      <w:pPr>
        <w:widowControl w:val="0"/>
        <w:rPr>
          <w:sz w:val="22"/>
          <w:szCs w:val="22"/>
        </w:rPr>
      </w:pPr>
    </w:p>
    <w:p w14:paraId="429F9F2D"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KÕLBLIKKUSAEG</w:t>
      </w:r>
    </w:p>
    <w:p w14:paraId="00AA6049" w14:textId="77777777" w:rsidR="00B537A2" w:rsidRPr="007472FC" w:rsidRDefault="00B537A2" w:rsidP="00951440">
      <w:pPr>
        <w:keepNext/>
        <w:widowControl w:val="0"/>
        <w:rPr>
          <w:sz w:val="22"/>
          <w:szCs w:val="22"/>
        </w:rPr>
      </w:pPr>
    </w:p>
    <w:p w14:paraId="233C8951" w14:textId="77777777" w:rsidR="00B537A2" w:rsidRPr="007472FC" w:rsidRDefault="00BF101F" w:rsidP="00951440">
      <w:pPr>
        <w:widowControl w:val="0"/>
        <w:rPr>
          <w:sz w:val="22"/>
          <w:szCs w:val="22"/>
        </w:rPr>
      </w:pPr>
      <w:r w:rsidRPr="007472FC">
        <w:rPr>
          <w:sz w:val="22"/>
          <w:szCs w:val="22"/>
        </w:rPr>
        <w:t>EXP</w:t>
      </w:r>
    </w:p>
    <w:p w14:paraId="646CB620" w14:textId="77777777" w:rsidR="00B537A2" w:rsidRPr="007472FC" w:rsidRDefault="00B537A2" w:rsidP="00951440">
      <w:pPr>
        <w:widowControl w:val="0"/>
        <w:rPr>
          <w:sz w:val="22"/>
          <w:szCs w:val="22"/>
        </w:rPr>
      </w:pPr>
    </w:p>
    <w:p w14:paraId="3993DCD4" w14:textId="77777777" w:rsidR="00B537A2" w:rsidRPr="007472FC" w:rsidRDefault="00B537A2" w:rsidP="00951440">
      <w:pPr>
        <w:widowControl w:val="0"/>
        <w:rPr>
          <w:sz w:val="22"/>
          <w:szCs w:val="22"/>
        </w:rPr>
      </w:pPr>
    </w:p>
    <w:p w14:paraId="788B821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PARTII NUMBER</w:t>
      </w:r>
    </w:p>
    <w:p w14:paraId="1B0A745D" w14:textId="77777777" w:rsidR="00B537A2" w:rsidRPr="007472FC" w:rsidRDefault="00B537A2" w:rsidP="00951440">
      <w:pPr>
        <w:keepNext/>
        <w:widowControl w:val="0"/>
        <w:rPr>
          <w:sz w:val="22"/>
          <w:szCs w:val="22"/>
        </w:rPr>
      </w:pPr>
    </w:p>
    <w:p w14:paraId="7B1EDCB0" w14:textId="77777777" w:rsidR="00B537A2" w:rsidRPr="007472FC" w:rsidRDefault="00BF101F" w:rsidP="00951440">
      <w:pPr>
        <w:widowControl w:val="0"/>
        <w:ind w:right="113"/>
        <w:rPr>
          <w:sz w:val="22"/>
          <w:szCs w:val="22"/>
        </w:rPr>
      </w:pPr>
      <w:r w:rsidRPr="007472FC">
        <w:rPr>
          <w:sz w:val="22"/>
          <w:szCs w:val="22"/>
        </w:rPr>
        <w:t>Lot</w:t>
      </w:r>
    </w:p>
    <w:p w14:paraId="6A054206" w14:textId="77777777" w:rsidR="00B537A2" w:rsidRPr="007472FC" w:rsidRDefault="00B537A2" w:rsidP="00951440">
      <w:pPr>
        <w:widowControl w:val="0"/>
        <w:ind w:right="113"/>
        <w:rPr>
          <w:sz w:val="22"/>
          <w:szCs w:val="22"/>
        </w:rPr>
      </w:pPr>
    </w:p>
    <w:p w14:paraId="66C2C435" w14:textId="77777777" w:rsidR="00B537A2" w:rsidRPr="007472FC" w:rsidRDefault="00B537A2" w:rsidP="00951440">
      <w:pPr>
        <w:widowControl w:val="0"/>
        <w:ind w:right="113"/>
        <w:rPr>
          <w:sz w:val="22"/>
          <w:szCs w:val="22"/>
        </w:rPr>
      </w:pPr>
    </w:p>
    <w:p w14:paraId="58EE11E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PAKENDI SISU KAALU, MAHU VÕI ÜHIKUTE JÄRGI</w:t>
      </w:r>
    </w:p>
    <w:p w14:paraId="40318CEE" w14:textId="77777777" w:rsidR="00B537A2" w:rsidRPr="007472FC" w:rsidRDefault="00B537A2" w:rsidP="00951440">
      <w:pPr>
        <w:keepNext/>
        <w:widowControl w:val="0"/>
        <w:rPr>
          <w:sz w:val="22"/>
          <w:szCs w:val="22"/>
        </w:rPr>
      </w:pPr>
    </w:p>
    <w:p w14:paraId="47F86146" w14:textId="77777777" w:rsidR="00B537A2" w:rsidRPr="007472FC" w:rsidRDefault="00BF101F" w:rsidP="00951440">
      <w:pPr>
        <w:widowControl w:val="0"/>
        <w:rPr>
          <w:sz w:val="22"/>
          <w:szCs w:val="22"/>
        </w:rPr>
      </w:pPr>
      <w:r w:rsidRPr="007472FC">
        <w:rPr>
          <w:sz w:val="22"/>
          <w:szCs w:val="22"/>
        </w:rPr>
        <w:t>8 ml süstevett</w:t>
      </w:r>
    </w:p>
    <w:p w14:paraId="1EB899F7" w14:textId="77777777" w:rsidR="00B537A2" w:rsidRPr="007472FC" w:rsidRDefault="00B537A2" w:rsidP="00951440">
      <w:pPr>
        <w:widowControl w:val="0"/>
        <w:rPr>
          <w:sz w:val="22"/>
          <w:szCs w:val="22"/>
        </w:rPr>
      </w:pPr>
    </w:p>
    <w:p w14:paraId="2AF762E9" w14:textId="77777777" w:rsidR="00B537A2" w:rsidRPr="007472FC" w:rsidRDefault="00B537A2" w:rsidP="00951440">
      <w:pPr>
        <w:widowControl w:val="0"/>
        <w:rPr>
          <w:noProof/>
          <w:sz w:val="22"/>
          <w:szCs w:val="22"/>
        </w:rPr>
      </w:pPr>
    </w:p>
    <w:p w14:paraId="6F9A57BD"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6.</w:t>
      </w:r>
      <w:r w:rsidRPr="007472FC">
        <w:rPr>
          <w:b/>
          <w:noProof/>
          <w:sz w:val="22"/>
          <w:szCs w:val="22"/>
        </w:rPr>
        <w:tab/>
        <w:t>MUU</w:t>
      </w:r>
    </w:p>
    <w:p w14:paraId="0F24D85D" w14:textId="77777777" w:rsidR="00B537A2" w:rsidRPr="007472FC" w:rsidRDefault="00B537A2" w:rsidP="00951440">
      <w:pPr>
        <w:keepNext/>
        <w:widowControl w:val="0"/>
        <w:rPr>
          <w:sz w:val="22"/>
          <w:szCs w:val="22"/>
        </w:rPr>
      </w:pPr>
    </w:p>
    <w:p w14:paraId="097962C1" w14:textId="7B5B02FE" w:rsidR="00D1011C" w:rsidRPr="007472FC" w:rsidRDefault="00D1011C" w:rsidP="00951440">
      <w:pPr>
        <w:widowControl w:val="0"/>
        <w:rPr>
          <w:noProof/>
          <w:sz w:val="22"/>
          <w:szCs w:val="22"/>
        </w:rPr>
      </w:pPr>
      <w:r w:rsidRPr="007472FC">
        <w:rPr>
          <w:noProof/>
          <w:sz w:val="22"/>
          <w:szCs w:val="22"/>
        </w:rPr>
        <w:t>Pärast manustamiskõlblikuks muutmist patsientidele kehakaaluga (kg):</w:t>
      </w:r>
    </w:p>
    <w:p w14:paraId="10CE4F19" w14:textId="77777777" w:rsidR="00D1011C" w:rsidRPr="007472FC" w:rsidRDefault="00D1011C" w:rsidP="00951440">
      <w:pPr>
        <w:widowControl w:val="0"/>
        <w:rPr>
          <w:noProof/>
          <w:sz w:val="22"/>
          <w:szCs w:val="22"/>
        </w:rPr>
      </w:pPr>
    </w:p>
    <w:p w14:paraId="138D0E14" w14:textId="77777777" w:rsidR="00B537A2" w:rsidRPr="007472FC" w:rsidRDefault="00B537A2" w:rsidP="00951440">
      <w:pPr>
        <w:widowControl w:val="0"/>
        <w:rPr>
          <w:noProof/>
          <w:sz w:val="22"/>
          <w:szCs w:val="22"/>
        </w:rPr>
      </w:pPr>
    </w:p>
    <w:p w14:paraId="2561C1C6" w14:textId="77777777" w:rsidR="00B537A2" w:rsidRPr="007472FC" w:rsidRDefault="00BF101F" w:rsidP="00951440">
      <w:pPr>
        <w:widowControl w:val="0"/>
        <w:rPr>
          <w:sz w:val="22"/>
          <w:szCs w:val="22"/>
        </w:rPr>
      </w:pPr>
      <w:r w:rsidRPr="007472FC">
        <w:rPr>
          <w:sz w:val="22"/>
          <w:szCs w:val="22"/>
        </w:rPr>
        <w:br w:type="page"/>
      </w:r>
    </w:p>
    <w:p w14:paraId="32539EB9"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VÄLISPAKENDIL PEAVAD OLEMA JÄRGMISED ANDMED</w:t>
      </w:r>
    </w:p>
    <w:p w14:paraId="4CFCF839" w14:textId="77777777" w:rsidR="00B537A2" w:rsidRPr="007472FC" w:rsidRDefault="00B537A2" w:rsidP="00951440">
      <w:pPr>
        <w:widowControl w:val="0"/>
        <w:pBdr>
          <w:top w:val="single" w:sz="4" w:space="1" w:color="auto"/>
          <w:left w:val="single" w:sz="4" w:space="1" w:color="auto"/>
          <w:bottom w:val="single" w:sz="4" w:space="1" w:color="auto"/>
          <w:right w:val="single" w:sz="4" w:space="1" w:color="auto"/>
        </w:pBdr>
        <w:rPr>
          <w:sz w:val="22"/>
          <w:szCs w:val="22"/>
        </w:rPr>
      </w:pPr>
    </w:p>
    <w:p w14:paraId="1FCB7475"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VÄLISKARP</w:t>
      </w:r>
    </w:p>
    <w:p w14:paraId="5B3F667F" w14:textId="77777777" w:rsidR="00B537A2" w:rsidRPr="007472FC" w:rsidRDefault="00B537A2" w:rsidP="00951440">
      <w:pPr>
        <w:widowControl w:val="0"/>
        <w:rPr>
          <w:sz w:val="22"/>
          <w:szCs w:val="22"/>
        </w:rPr>
      </w:pPr>
    </w:p>
    <w:p w14:paraId="2A4C069B" w14:textId="77777777" w:rsidR="00B537A2" w:rsidRPr="007472FC" w:rsidRDefault="00B537A2" w:rsidP="00951440">
      <w:pPr>
        <w:widowControl w:val="0"/>
        <w:rPr>
          <w:sz w:val="22"/>
          <w:szCs w:val="22"/>
        </w:rPr>
      </w:pPr>
    </w:p>
    <w:p w14:paraId="41A63470"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w:t>
      </w:r>
    </w:p>
    <w:p w14:paraId="20367525" w14:textId="77777777" w:rsidR="00B537A2" w:rsidRPr="007472FC" w:rsidRDefault="00B537A2" w:rsidP="00951440">
      <w:pPr>
        <w:keepNext/>
        <w:widowControl w:val="0"/>
        <w:rPr>
          <w:sz w:val="22"/>
          <w:szCs w:val="22"/>
        </w:rPr>
      </w:pPr>
    </w:p>
    <w:p w14:paraId="6438D8B7" w14:textId="535A3C41" w:rsidR="00B537A2" w:rsidRPr="007472FC" w:rsidRDefault="00BF101F" w:rsidP="00951440">
      <w:pPr>
        <w:widowControl w:val="0"/>
        <w:rPr>
          <w:sz w:val="22"/>
          <w:szCs w:val="22"/>
        </w:rPr>
      </w:pPr>
      <w:r w:rsidRPr="007472FC">
        <w:rPr>
          <w:sz w:val="22"/>
          <w:szCs w:val="22"/>
        </w:rPr>
        <w:t>Metalyse 10 000 ühikut</w:t>
      </w:r>
      <w:r w:rsidR="00A7038C" w:rsidRPr="007472FC">
        <w:rPr>
          <w:sz w:val="22"/>
          <w:szCs w:val="22"/>
        </w:rPr>
        <w:t xml:space="preserve"> (50 mg)</w:t>
      </w:r>
    </w:p>
    <w:p w14:paraId="73DEE13C" w14:textId="108E72C7" w:rsidR="00B537A2" w:rsidRPr="007472FC" w:rsidRDefault="00454CB8" w:rsidP="00951440">
      <w:pPr>
        <w:widowControl w:val="0"/>
        <w:rPr>
          <w:sz w:val="22"/>
          <w:szCs w:val="22"/>
        </w:rPr>
      </w:pPr>
      <w:r w:rsidRPr="007472FC">
        <w:rPr>
          <w:sz w:val="22"/>
          <w:szCs w:val="22"/>
        </w:rPr>
        <w:t>s</w:t>
      </w:r>
      <w:r w:rsidR="00BF101F" w:rsidRPr="007472FC">
        <w:rPr>
          <w:sz w:val="22"/>
          <w:szCs w:val="22"/>
        </w:rPr>
        <w:t>üstelahuse pulber ja lahusti</w:t>
      </w:r>
    </w:p>
    <w:p w14:paraId="4873A532" w14:textId="43D5FCF5" w:rsidR="00B537A2" w:rsidRPr="007472FC" w:rsidRDefault="00BF101F" w:rsidP="00951440">
      <w:pPr>
        <w:widowControl w:val="0"/>
        <w:rPr>
          <w:i/>
          <w:sz w:val="22"/>
          <w:szCs w:val="22"/>
        </w:rPr>
      </w:pPr>
      <w:r w:rsidRPr="007472FC">
        <w:rPr>
          <w:i/>
          <w:sz w:val="22"/>
          <w:szCs w:val="22"/>
        </w:rPr>
        <w:t>tenecteplasum</w:t>
      </w:r>
    </w:p>
    <w:p w14:paraId="1795464F" w14:textId="77777777" w:rsidR="00B537A2" w:rsidRPr="007472FC" w:rsidRDefault="00B537A2" w:rsidP="00951440">
      <w:pPr>
        <w:widowControl w:val="0"/>
        <w:rPr>
          <w:sz w:val="22"/>
          <w:szCs w:val="22"/>
        </w:rPr>
      </w:pPr>
    </w:p>
    <w:p w14:paraId="54B701B1" w14:textId="77777777" w:rsidR="00B537A2" w:rsidRPr="007472FC" w:rsidRDefault="00B537A2" w:rsidP="00951440">
      <w:pPr>
        <w:widowControl w:val="0"/>
        <w:rPr>
          <w:sz w:val="22"/>
          <w:szCs w:val="22"/>
        </w:rPr>
      </w:pPr>
    </w:p>
    <w:p w14:paraId="0BC8B799"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TOIMEAINE(TE) SISALDUS</w:t>
      </w:r>
    </w:p>
    <w:p w14:paraId="2E382952" w14:textId="77777777" w:rsidR="00B537A2" w:rsidRPr="007472FC" w:rsidRDefault="00B537A2" w:rsidP="00951440">
      <w:pPr>
        <w:keepNext/>
        <w:widowControl w:val="0"/>
        <w:rPr>
          <w:sz w:val="22"/>
          <w:szCs w:val="22"/>
        </w:rPr>
      </w:pPr>
    </w:p>
    <w:p w14:paraId="3B96063B" w14:textId="77777777" w:rsidR="00B537A2" w:rsidRPr="007472FC" w:rsidRDefault="00BF101F" w:rsidP="00951440">
      <w:pPr>
        <w:widowControl w:val="0"/>
        <w:rPr>
          <w:sz w:val="22"/>
          <w:szCs w:val="22"/>
        </w:rPr>
      </w:pPr>
      <w:r w:rsidRPr="007472FC">
        <w:rPr>
          <w:sz w:val="22"/>
          <w:szCs w:val="22"/>
        </w:rPr>
        <w:t>Üks viaal sisaldab 10 000 ühikut (50 mg) tenekteplaasi.</w:t>
      </w:r>
    </w:p>
    <w:p w14:paraId="0579DE4D" w14:textId="6C82F622" w:rsidR="00B537A2" w:rsidRPr="007472FC" w:rsidRDefault="00BF101F" w:rsidP="00951440">
      <w:pPr>
        <w:widowControl w:val="0"/>
        <w:rPr>
          <w:sz w:val="22"/>
          <w:szCs w:val="22"/>
        </w:rPr>
      </w:pPr>
      <w:r w:rsidRPr="007472FC">
        <w:rPr>
          <w:sz w:val="22"/>
          <w:szCs w:val="22"/>
        </w:rPr>
        <w:t>Üks süst</w:t>
      </w:r>
      <w:r w:rsidR="000D2CDB" w:rsidRPr="007472FC">
        <w:rPr>
          <w:sz w:val="22"/>
          <w:szCs w:val="22"/>
        </w:rPr>
        <w:t>e</w:t>
      </w:r>
      <w:r w:rsidRPr="007472FC">
        <w:rPr>
          <w:sz w:val="22"/>
          <w:szCs w:val="22"/>
        </w:rPr>
        <w:t>l sisaldab 10 ml lahustit.</w:t>
      </w:r>
    </w:p>
    <w:p w14:paraId="2F51F3C9" w14:textId="17C7171F" w:rsidR="00B537A2" w:rsidRPr="007472FC" w:rsidRDefault="00BF101F" w:rsidP="007C7219">
      <w:pPr>
        <w:widowControl w:val="0"/>
        <w:rPr>
          <w:sz w:val="22"/>
          <w:szCs w:val="22"/>
        </w:rPr>
      </w:pPr>
      <w:r w:rsidRPr="007472FC">
        <w:rPr>
          <w:sz w:val="22"/>
          <w:szCs w:val="22"/>
        </w:rPr>
        <w:t>1 ml manustamiskõlblikuks muudetud lahust sisaldab 1</w:t>
      </w:r>
      <w:r w:rsidR="00421B2F" w:rsidRPr="007472FC">
        <w:rPr>
          <w:sz w:val="22"/>
          <w:szCs w:val="22"/>
        </w:rPr>
        <w:t xml:space="preserve"> </w:t>
      </w:r>
      <w:r w:rsidRPr="007472FC">
        <w:rPr>
          <w:sz w:val="22"/>
          <w:szCs w:val="22"/>
        </w:rPr>
        <w:t>000 ühikut (5 mg) tenekteplaasi.</w:t>
      </w:r>
    </w:p>
    <w:p w14:paraId="76022841" w14:textId="77777777" w:rsidR="00B537A2" w:rsidRPr="007472FC" w:rsidRDefault="00B537A2" w:rsidP="00951440">
      <w:pPr>
        <w:widowControl w:val="0"/>
        <w:rPr>
          <w:sz w:val="22"/>
          <w:szCs w:val="22"/>
        </w:rPr>
      </w:pPr>
    </w:p>
    <w:p w14:paraId="4BCF3555" w14:textId="77777777" w:rsidR="00B537A2" w:rsidRPr="007472FC" w:rsidRDefault="00B537A2" w:rsidP="00951440">
      <w:pPr>
        <w:widowControl w:val="0"/>
        <w:rPr>
          <w:sz w:val="22"/>
          <w:szCs w:val="22"/>
        </w:rPr>
      </w:pPr>
    </w:p>
    <w:p w14:paraId="673DD11F"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ABIAINED</w:t>
      </w:r>
    </w:p>
    <w:p w14:paraId="498C8AE5" w14:textId="77777777" w:rsidR="00B537A2" w:rsidRPr="007472FC" w:rsidRDefault="00B537A2" w:rsidP="00951440">
      <w:pPr>
        <w:keepNext/>
        <w:widowControl w:val="0"/>
        <w:rPr>
          <w:sz w:val="22"/>
          <w:szCs w:val="22"/>
        </w:rPr>
      </w:pPr>
    </w:p>
    <w:p w14:paraId="2FB95DF7" w14:textId="4A277D9D" w:rsidR="00B537A2" w:rsidRPr="007472FC" w:rsidRDefault="00454CB8" w:rsidP="00951440">
      <w:pPr>
        <w:widowControl w:val="0"/>
        <w:rPr>
          <w:sz w:val="22"/>
          <w:szCs w:val="22"/>
        </w:rPr>
      </w:pPr>
      <w:r w:rsidRPr="007472FC">
        <w:rPr>
          <w:sz w:val="22"/>
          <w:szCs w:val="22"/>
        </w:rPr>
        <w:t xml:space="preserve">Pulber: </w:t>
      </w:r>
      <w:r w:rsidR="00BF101F" w:rsidRPr="007472FC">
        <w:rPr>
          <w:sz w:val="22"/>
          <w:szCs w:val="22"/>
        </w:rPr>
        <w:t xml:space="preserve">arginiin, </w:t>
      </w:r>
      <w:r w:rsidR="008A3860" w:rsidRPr="007472FC">
        <w:rPr>
          <w:sz w:val="22"/>
          <w:szCs w:val="22"/>
        </w:rPr>
        <w:t xml:space="preserve">kontsentreeritud </w:t>
      </w:r>
      <w:r w:rsidR="00BF101F" w:rsidRPr="007472FC">
        <w:rPr>
          <w:sz w:val="22"/>
          <w:szCs w:val="22"/>
        </w:rPr>
        <w:t>fosforhape, polüsorbaat 20</w:t>
      </w:r>
    </w:p>
    <w:p w14:paraId="7556A059" w14:textId="77777777" w:rsidR="00B537A2" w:rsidRPr="007472FC" w:rsidRDefault="00BF101F" w:rsidP="00951440">
      <w:pPr>
        <w:widowControl w:val="0"/>
        <w:rPr>
          <w:sz w:val="22"/>
          <w:szCs w:val="22"/>
        </w:rPr>
      </w:pPr>
      <w:r w:rsidRPr="007472FC">
        <w:rPr>
          <w:sz w:val="22"/>
          <w:szCs w:val="22"/>
        </w:rPr>
        <w:t>Tootmisprotsessi mikrojääk: gentamütsiin</w:t>
      </w:r>
    </w:p>
    <w:p w14:paraId="17526B73" w14:textId="01D27DD6" w:rsidR="00B537A2" w:rsidRPr="007472FC" w:rsidRDefault="00BF101F" w:rsidP="00951440">
      <w:pPr>
        <w:widowControl w:val="0"/>
        <w:rPr>
          <w:sz w:val="22"/>
          <w:szCs w:val="22"/>
        </w:rPr>
      </w:pPr>
      <w:r w:rsidRPr="007472FC">
        <w:rPr>
          <w:sz w:val="22"/>
          <w:szCs w:val="22"/>
        </w:rPr>
        <w:t>Lahusti</w:t>
      </w:r>
      <w:r w:rsidR="00454CB8" w:rsidRPr="007472FC">
        <w:rPr>
          <w:sz w:val="22"/>
          <w:szCs w:val="22"/>
        </w:rPr>
        <w:t>:</w:t>
      </w:r>
      <w:r w:rsidRPr="007472FC">
        <w:rPr>
          <w:sz w:val="22"/>
          <w:szCs w:val="22"/>
        </w:rPr>
        <w:t xml:space="preserve"> süstevesi</w:t>
      </w:r>
    </w:p>
    <w:p w14:paraId="4FF0CAA8" w14:textId="77777777" w:rsidR="00B537A2" w:rsidRPr="007472FC" w:rsidRDefault="00B537A2" w:rsidP="00951440">
      <w:pPr>
        <w:widowControl w:val="0"/>
        <w:rPr>
          <w:sz w:val="22"/>
          <w:szCs w:val="22"/>
        </w:rPr>
      </w:pPr>
    </w:p>
    <w:p w14:paraId="639B6B7E" w14:textId="77777777" w:rsidR="00B537A2" w:rsidRPr="007472FC" w:rsidRDefault="00B537A2" w:rsidP="00951440">
      <w:pPr>
        <w:widowControl w:val="0"/>
        <w:rPr>
          <w:sz w:val="22"/>
          <w:szCs w:val="22"/>
        </w:rPr>
      </w:pPr>
    </w:p>
    <w:p w14:paraId="5C77A028"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RAVIMVORM JA PAKENDI SUURUS</w:t>
      </w:r>
    </w:p>
    <w:p w14:paraId="74480122" w14:textId="77777777" w:rsidR="00B537A2" w:rsidRPr="007472FC" w:rsidRDefault="00B537A2" w:rsidP="00951440">
      <w:pPr>
        <w:keepNext/>
        <w:widowControl w:val="0"/>
        <w:rPr>
          <w:sz w:val="22"/>
          <w:szCs w:val="22"/>
        </w:rPr>
      </w:pPr>
    </w:p>
    <w:p w14:paraId="63F0AA25" w14:textId="77777777" w:rsidR="00454CB8" w:rsidRPr="007472FC" w:rsidRDefault="00454CB8" w:rsidP="00951440">
      <w:pPr>
        <w:widowControl w:val="0"/>
        <w:rPr>
          <w:sz w:val="22"/>
          <w:szCs w:val="22"/>
          <w:shd w:val="pct15" w:color="auto" w:fill="auto"/>
        </w:rPr>
      </w:pPr>
      <w:r w:rsidRPr="007472FC">
        <w:rPr>
          <w:sz w:val="22"/>
          <w:szCs w:val="22"/>
          <w:shd w:val="pct15" w:color="auto" w:fill="auto"/>
        </w:rPr>
        <w:t>Süstelahuse pulber ja lahusti</w:t>
      </w:r>
    </w:p>
    <w:p w14:paraId="59F1DF58" w14:textId="77777777" w:rsidR="00454CB8" w:rsidRPr="007472FC" w:rsidRDefault="00454CB8" w:rsidP="00951440">
      <w:pPr>
        <w:widowControl w:val="0"/>
        <w:rPr>
          <w:sz w:val="22"/>
          <w:szCs w:val="22"/>
        </w:rPr>
      </w:pPr>
    </w:p>
    <w:p w14:paraId="0960770E" w14:textId="1FFECBB9" w:rsidR="00B537A2" w:rsidRPr="007472FC" w:rsidRDefault="00BF101F" w:rsidP="00951440">
      <w:pPr>
        <w:widowControl w:val="0"/>
        <w:rPr>
          <w:sz w:val="22"/>
          <w:szCs w:val="22"/>
        </w:rPr>
      </w:pPr>
      <w:r w:rsidRPr="007472FC">
        <w:rPr>
          <w:sz w:val="22"/>
          <w:szCs w:val="22"/>
        </w:rPr>
        <w:t>1 viaal süstelahuse pulbriga</w:t>
      </w:r>
    </w:p>
    <w:p w14:paraId="54C417BF" w14:textId="5126260F" w:rsidR="00B537A2" w:rsidRPr="007472FC" w:rsidRDefault="00BF101F" w:rsidP="00951440">
      <w:pPr>
        <w:widowControl w:val="0"/>
        <w:rPr>
          <w:sz w:val="22"/>
          <w:szCs w:val="22"/>
        </w:rPr>
      </w:pPr>
      <w:r w:rsidRPr="007472FC">
        <w:rPr>
          <w:sz w:val="22"/>
          <w:szCs w:val="22"/>
        </w:rPr>
        <w:t>1 süst</w:t>
      </w:r>
      <w:r w:rsidR="000D2CDB" w:rsidRPr="007472FC">
        <w:rPr>
          <w:sz w:val="22"/>
          <w:szCs w:val="22"/>
        </w:rPr>
        <w:t>e</w:t>
      </w:r>
      <w:r w:rsidRPr="007472FC">
        <w:rPr>
          <w:sz w:val="22"/>
          <w:szCs w:val="22"/>
        </w:rPr>
        <w:t>l lahustiga</w:t>
      </w:r>
    </w:p>
    <w:p w14:paraId="01CFD50E" w14:textId="65AEE113" w:rsidR="00B537A2" w:rsidRPr="007472FC" w:rsidRDefault="009371FB" w:rsidP="00951440">
      <w:pPr>
        <w:widowControl w:val="0"/>
        <w:rPr>
          <w:sz w:val="22"/>
          <w:szCs w:val="22"/>
        </w:rPr>
      </w:pPr>
      <w:r w:rsidRPr="007472FC">
        <w:rPr>
          <w:sz w:val="22"/>
          <w:szCs w:val="22"/>
        </w:rPr>
        <w:t>1</w:t>
      </w:r>
      <w:r w:rsidR="00AA0F53" w:rsidRPr="007472FC">
        <w:rPr>
          <w:sz w:val="22"/>
          <w:szCs w:val="22"/>
        </w:rPr>
        <w:t xml:space="preserve"> </w:t>
      </w:r>
      <w:r w:rsidRPr="007472FC">
        <w:rPr>
          <w:sz w:val="22"/>
          <w:szCs w:val="22"/>
        </w:rPr>
        <w:t>steriilne viaaliadapter</w:t>
      </w:r>
    </w:p>
    <w:p w14:paraId="39657F1B" w14:textId="77777777" w:rsidR="009371FB" w:rsidRPr="007472FC" w:rsidRDefault="009371FB" w:rsidP="00951440">
      <w:pPr>
        <w:widowControl w:val="0"/>
        <w:rPr>
          <w:sz w:val="22"/>
          <w:szCs w:val="22"/>
        </w:rPr>
      </w:pPr>
    </w:p>
    <w:p w14:paraId="1D2D2552" w14:textId="77777777" w:rsidR="00B537A2" w:rsidRPr="007472FC" w:rsidRDefault="00B537A2" w:rsidP="00951440">
      <w:pPr>
        <w:widowControl w:val="0"/>
        <w:rPr>
          <w:sz w:val="22"/>
          <w:szCs w:val="22"/>
        </w:rPr>
      </w:pPr>
    </w:p>
    <w:p w14:paraId="67FD8D3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MANUSTAMISVIIS JA -TEE(D)</w:t>
      </w:r>
    </w:p>
    <w:p w14:paraId="051F39F8" w14:textId="77777777" w:rsidR="00B537A2" w:rsidRPr="007472FC" w:rsidRDefault="00B537A2" w:rsidP="00951440">
      <w:pPr>
        <w:keepNext/>
        <w:widowControl w:val="0"/>
        <w:rPr>
          <w:sz w:val="22"/>
          <w:szCs w:val="22"/>
        </w:rPr>
      </w:pPr>
    </w:p>
    <w:p w14:paraId="19FFA168" w14:textId="77777777" w:rsidR="00B537A2" w:rsidRPr="007472FC" w:rsidRDefault="00BF101F" w:rsidP="00951440">
      <w:pPr>
        <w:widowControl w:val="0"/>
        <w:rPr>
          <w:noProof/>
          <w:sz w:val="22"/>
          <w:szCs w:val="22"/>
        </w:rPr>
      </w:pPr>
      <w:r w:rsidRPr="007472FC">
        <w:rPr>
          <w:noProof/>
          <w:sz w:val="22"/>
          <w:szCs w:val="22"/>
        </w:rPr>
        <w:t>Enne ravimi kasutamist lugege pakendi infolehte.</w:t>
      </w:r>
    </w:p>
    <w:p w14:paraId="7EDFE31A" w14:textId="29A03CE6" w:rsidR="00B537A2" w:rsidRPr="007472FC" w:rsidRDefault="00BF101F" w:rsidP="00951440">
      <w:pPr>
        <w:widowControl w:val="0"/>
        <w:rPr>
          <w:sz w:val="22"/>
          <w:szCs w:val="22"/>
        </w:rPr>
      </w:pPr>
      <w:r w:rsidRPr="007472FC">
        <w:rPr>
          <w:sz w:val="22"/>
          <w:szCs w:val="22"/>
        </w:rPr>
        <w:t>Intravenoos</w:t>
      </w:r>
      <w:r w:rsidR="009371FB" w:rsidRPr="007472FC">
        <w:rPr>
          <w:sz w:val="22"/>
          <w:szCs w:val="22"/>
        </w:rPr>
        <w:t>ne</w:t>
      </w:r>
      <w:r w:rsidRPr="007472FC">
        <w:rPr>
          <w:sz w:val="22"/>
          <w:szCs w:val="22"/>
        </w:rPr>
        <w:t xml:space="preserve"> pärast manustamiskõlblikuks muutmist 10 ml lahustiga</w:t>
      </w:r>
    </w:p>
    <w:p w14:paraId="6E1851DB" w14:textId="77777777" w:rsidR="00B537A2" w:rsidRPr="007472FC" w:rsidRDefault="00B537A2" w:rsidP="00951440">
      <w:pPr>
        <w:widowControl w:val="0"/>
        <w:rPr>
          <w:sz w:val="22"/>
          <w:szCs w:val="22"/>
        </w:rPr>
      </w:pPr>
    </w:p>
    <w:p w14:paraId="360930AD" w14:textId="77777777" w:rsidR="00B537A2" w:rsidRPr="007472FC" w:rsidRDefault="00B537A2" w:rsidP="00951440">
      <w:pPr>
        <w:widowControl w:val="0"/>
        <w:rPr>
          <w:sz w:val="22"/>
          <w:szCs w:val="22"/>
        </w:rPr>
      </w:pPr>
    </w:p>
    <w:p w14:paraId="199D28E7"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6.</w:t>
      </w:r>
      <w:r w:rsidRPr="007472FC">
        <w:rPr>
          <w:b/>
          <w:bCs/>
          <w:sz w:val="22"/>
          <w:szCs w:val="22"/>
        </w:rPr>
        <w:tab/>
        <w:t>ERIHOIATUS, ET RAVIMIT TULEB HOIDA LASTE EEST VARJATUD JA KÄTTESAAMATUS KOHAS</w:t>
      </w:r>
    </w:p>
    <w:p w14:paraId="3D36E768" w14:textId="77777777" w:rsidR="00B537A2" w:rsidRPr="007472FC" w:rsidRDefault="00B537A2" w:rsidP="00951440">
      <w:pPr>
        <w:keepNext/>
        <w:widowControl w:val="0"/>
        <w:rPr>
          <w:sz w:val="22"/>
          <w:szCs w:val="22"/>
        </w:rPr>
      </w:pPr>
    </w:p>
    <w:p w14:paraId="7E58512D" w14:textId="77777777" w:rsidR="00B537A2" w:rsidRPr="007472FC" w:rsidRDefault="00BF101F" w:rsidP="00951440">
      <w:pPr>
        <w:widowControl w:val="0"/>
        <w:rPr>
          <w:sz w:val="22"/>
          <w:szCs w:val="22"/>
        </w:rPr>
      </w:pPr>
      <w:r w:rsidRPr="007472FC">
        <w:rPr>
          <w:sz w:val="22"/>
          <w:szCs w:val="22"/>
        </w:rPr>
        <w:t>Hoida laste eest varjatud ja kättesaamatus kohas.</w:t>
      </w:r>
    </w:p>
    <w:p w14:paraId="1D2F27BB" w14:textId="77777777" w:rsidR="00B537A2" w:rsidRPr="007472FC" w:rsidRDefault="00B537A2" w:rsidP="00951440">
      <w:pPr>
        <w:widowControl w:val="0"/>
        <w:rPr>
          <w:sz w:val="22"/>
          <w:szCs w:val="22"/>
        </w:rPr>
      </w:pPr>
    </w:p>
    <w:p w14:paraId="3513F87E" w14:textId="77777777" w:rsidR="00B537A2" w:rsidRPr="007472FC" w:rsidRDefault="00B537A2" w:rsidP="00951440">
      <w:pPr>
        <w:widowControl w:val="0"/>
        <w:rPr>
          <w:sz w:val="22"/>
          <w:szCs w:val="22"/>
        </w:rPr>
      </w:pPr>
    </w:p>
    <w:p w14:paraId="5A30BF28"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7.</w:t>
      </w:r>
      <w:r w:rsidRPr="007472FC">
        <w:rPr>
          <w:b/>
          <w:bCs/>
          <w:sz w:val="22"/>
          <w:szCs w:val="22"/>
        </w:rPr>
        <w:tab/>
        <w:t>TEISED ERIHOIATUSED (VAJADUSEL)</w:t>
      </w:r>
    </w:p>
    <w:p w14:paraId="1B224304" w14:textId="77777777" w:rsidR="00B537A2" w:rsidRPr="007472FC" w:rsidRDefault="00B537A2" w:rsidP="00951440">
      <w:pPr>
        <w:keepNext/>
        <w:widowControl w:val="0"/>
        <w:rPr>
          <w:sz w:val="22"/>
          <w:szCs w:val="22"/>
        </w:rPr>
      </w:pPr>
    </w:p>
    <w:p w14:paraId="0C71AFFF" w14:textId="77777777" w:rsidR="00B537A2" w:rsidRPr="007472FC" w:rsidRDefault="00BF101F" w:rsidP="00951440">
      <w:pPr>
        <w:widowControl w:val="0"/>
        <w:rPr>
          <w:sz w:val="22"/>
          <w:szCs w:val="22"/>
        </w:rPr>
      </w:pPr>
      <w:r w:rsidRPr="007472FC">
        <w:rPr>
          <w:sz w:val="22"/>
          <w:szCs w:val="22"/>
        </w:rPr>
        <w:t>Palun järgige täpselt kasutamisjuhendit. Selle eiramise tagajärjeks võib olla Metalyse’i vajalikust suuremate annuste manustamine.</w:t>
      </w:r>
    </w:p>
    <w:p w14:paraId="00797E51" w14:textId="77777777" w:rsidR="00B537A2" w:rsidRPr="007472FC" w:rsidRDefault="00B537A2" w:rsidP="00951440">
      <w:pPr>
        <w:widowControl w:val="0"/>
        <w:rPr>
          <w:sz w:val="22"/>
          <w:szCs w:val="22"/>
        </w:rPr>
      </w:pPr>
    </w:p>
    <w:p w14:paraId="4FEF9123" w14:textId="77777777" w:rsidR="00B537A2" w:rsidRPr="007472FC" w:rsidRDefault="00B537A2" w:rsidP="00951440">
      <w:pPr>
        <w:widowControl w:val="0"/>
        <w:rPr>
          <w:sz w:val="22"/>
          <w:szCs w:val="22"/>
        </w:rPr>
      </w:pPr>
    </w:p>
    <w:p w14:paraId="349FCFE5"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lastRenderedPageBreak/>
        <w:t>8.</w:t>
      </w:r>
      <w:r w:rsidRPr="007472FC">
        <w:rPr>
          <w:b/>
          <w:bCs/>
          <w:sz w:val="22"/>
          <w:szCs w:val="22"/>
        </w:rPr>
        <w:tab/>
        <w:t>KÕLBLIKKUSAEG</w:t>
      </w:r>
    </w:p>
    <w:p w14:paraId="71F763DF" w14:textId="77777777" w:rsidR="00B537A2" w:rsidRPr="007472FC" w:rsidRDefault="00B537A2" w:rsidP="00951440">
      <w:pPr>
        <w:keepNext/>
        <w:widowControl w:val="0"/>
        <w:rPr>
          <w:sz w:val="22"/>
          <w:szCs w:val="22"/>
        </w:rPr>
      </w:pPr>
    </w:p>
    <w:p w14:paraId="3ABF607E" w14:textId="77777777" w:rsidR="00B537A2" w:rsidRPr="007472FC" w:rsidRDefault="00BF101F" w:rsidP="00951440">
      <w:pPr>
        <w:widowControl w:val="0"/>
        <w:rPr>
          <w:sz w:val="22"/>
          <w:szCs w:val="22"/>
        </w:rPr>
      </w:pPr>
      <w:r w:rsidRPr="007472FC">
        <w:rPr>
          <w:sz w:val="22"/>
          <w:szCs w:val="22"/>
        </w:rPr>
        <w:t>EXP</w:t>
      </w:r>
    </w:p>
    <w:p w14:paraId="5AE58CA0" w14:textId="77777777" w:rsidR="00B537A2" w:rsidRPr="007472FC" w:rsidRDefault="00B537A2" w:rsidP="00951440">
      <w:pPr>
        <w:widowControl w:val="0"/>
        <w:rPr>
          <w:sz w:val="22"/>
          <w:szCs w:val="22"/>
        </w:rPr>
      </w:pPr>
    </w:p>
    <w:p w14:paraId="3350C193" w14:textId="77777777" w:rsidR="00B537A2" w:rsidRPr="007472FC" w:rsidRDefault="00B537A2" w:rsidP="00951440">
      <w:pPr>
        <w:widowControl w:val="0"/>
        <w:rPr>
          <w:sz w:val="22"/>
          <w:szCs w:val="22"/>
        </w:rPr>
      </w:pPr>
    </w:p>
    <w:p w14:paraId="3C1EEA03"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9.</w:t>
      </w:r>
      <w:r w:rsidRPr="007472FC">
        <w:rPr>
          <w:b/>
          <w:bCs/>
          <w:sz w:val="22"/>
          <w:szCs w:val="22"/>
        </w:rPr>
        <w:tab/>
        <w:t>SÄILITAMISE ERITINGIMUSED</w:t>
      </w:r>
    </w:p>
    <w:p w14:paraId="0904451E" w14:textId="77777777" w:rsidR="00B537A2" w:rsidRPr="007472FC" w:rsidRDefault="00B537A2" w:rsidP="00951440">
      <w:pPr>
        <w:keepNext/>
        <w:widowControl w:val="0"/>
        <w:rPr>
          <w:sz w:val="22"/>
          <w:szCs w:val="22"/>
        </w:rPr>
      </w:pPr>
    </w:p>
    <w:p w14:paraId="03DC4314" w14:textId="473A942E" w:rsidR="00B537A2" w:rsidRPr="007472FC" w:rsidRDefault="00BF101F" w:rsidP="00951440">
      <w:pPr>
        <w:widowControl w:val="0"/>
        <w:rPr>
          <w:sz w:val="22"/>
          <w:szCs w:val="22"/>
        </w:rPr>
      </w:pPr>
      <w:r w:rsidRPr="007472FC">
        <w:rPr>
          <w:sz w:val="22"/>
          <w:szCs w:val="22"/>
        </w:rPr>
        <w:t>Hoida temperatuuril kuni 30</w:t>
      </w:r>
      <w:r w:rsidR="00E700BF" w:rsidRPr="007472FC">
        <w:rPr>
          <w:sz w:val="22"/>
          <w:szCs w:val="22"/>
        </w:rPr>
        <w:t> </w:t>
      </w:r>
      <w:r w:rsidRPr="007472FC">
        <w:rPr>
          <w:sz w:val="22"/>
          <w:szCs w:val="22"/>
        </w:rPr>
        <w:t>°C.</w:t>
      </w:r>
    </w:p>
    <w:p w14:paraId="34060C11" w14:textId="3C994977" w:rsidR="00B537A2" w:rsidRPr="007472FC" w:rsidRDefault="00BF101F" w:rsidP="00951440">
      <w:pPr>
        <w:widowControl w:val="0"/>
        <w:rPr>
          <w:sz w:val="22"/>
          <w:szCs w:val="22"/>
        </w:rPr>
      </w:pPr>
      <w:r w:rsidRPr="007472FC">
        <w:rPr>
          <w:sz w:val="22"/>
          <w:szCs w:val="22"/>
        </w:rPr>
        <w:t>Hoida sisepakend välispakendis, valguse eest kaitstult.</w:t>
      </w:r>
    </w:p>
    <w:p w14:paraId="6709ABAF" w14:textId="77777777" w:rsidR="00B537A2" w:rsidRPr="007472FC" w:rsidRDefault="00B537A2" w:rsidP="00951440">
      <w:pPr>
        <w:widowControl w:val="0"/>
        <w:rPr>
          <w:sz w:val="22"/>
          <w:szCs w:val="22"/>
        </w:rPr>
      </w:pPr>
    </w:p>
    <w:p w14:paraId="790C4BA9" w14:textId="77777777" w:rsidR="00B537A2" w:rsidRPr="007472FC" w:rsidRDefault="00B537A2" w:rsidP="00951440">
      <w:pPr>
        <w:pStyle w:val="Endnotentext"/>
        <w:widowControl w:val="0"/>
        <w:tabs>
          <w:tab w:val="clear" w:pos="567"/>
        </w:tabs>
      </w:pPr>
    </w:p>
    <w:p w14:paraId="67BF9298"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10.</w:t>
      </w:r>
      <w:r w:rsidRPr="007472FC">
        <w:rPr>
          <w:b/>
          <w:noProof/>
          <w:sz w:val="22"/>
          <w:szCs w:val="22"/>
        </w:rPr>
        <w:tab/>
      </w:r>
      <w:r w:rsidRPr="007472FC">
        <w:rPr>
          <w:b/>
          <w:sz w:val="22"/>
          <w:szCs w:val="22"/>
        </w:rPr>
        <w:t>ERINÕUDED KASUTAMATA JÄÄNUD RAVIMPREPARAADI VÕI SELLEST TEKKINUD JÄÄTMEMATERJALI HÄVITAMISEKS, VASTAVALT VAJADUSELE</w:t>
      </w:r>
    </w:p>
    <w:p w14:paraId="3B67C954" w14:textId="77777777" w:rsidR="00B537A2" w:rsidRPr="007472FC" w:rsidRDefault="00B537A2" w:rsidP="00951440">
      <w:pPr>
        <w:keepNext/>
        <w:widowControl w:val="0"/>
        <w:rPr>
          <w:sz w:val="22"/>
          <w:szCs w:val="22"/>
        </w:rPr>
      </w:pPr>
    </w:p>
    <w:p w14:paraId="17A37BE0" w14:textId="77777777" w:rsidR="00B537A2" w:rsidRPr="007472FC" w:rsidRDefault="00B537A2" w:rsidP="00951440">
      <w:pPr>
        <w:widowControl w:val="0"/>
        <w:rPr>
          <w:sz w:val="22"/>
          <w:szCs w:val="22"/>
        </w:rPr>
      </w:pPr>
    </w:p>
    <w:p w14:paraId="75D40A7A"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11.</w:t>
      </w:r>
      <w:r w:rsidRPr="007472FC">
        <w:rPr>
          <w:b/>
          <w:bCs/>
          <w:sz w:val="22"/>
          <w:szCs w:val="22"/>
        </w:rPr>
        <w:tab/>
        <w:t>MÜÜGILOA HOIDJA NIMI JA AADRESS</w:t>
      </w:r>
    </w:p>
    <w:p w14:paraId="62A2DCCF" w14:textId="77777777" w:rsidR="00B537A2" w:rsidRPr="007472FC" w:rsidRDefault="00B537A2" w:rsidP="00951440">
      <w:pPr>
        <w:keepNext/>
        <w:widowControl w:val="0"/>
        <w:rPr>
          <w:sz w:val="22"/>
          <w:szCs w:val="22"/>
        </w:rPr>
      </w:pPr>
    </w:p>
    <w:p w14:paraId="1CFDE005" w14:textId="77777777" w:rsidR="00B537A2" w:rsidRPr="007472FC" w:rsidRDefault="00BF101F" w:rsidP="00951440">
      <w:pPr>
        <w:keepNext/>
        <w:widowControl w:val="0"/>
        <w:jc w:val="both"/>
        <w:rPr>
          <w:sz w:val="22"/>
          <w:szCs w:val="22"/>
        </w:rPr>
      </w:pPr>
      <w:r w:rsidRPr="007472FC">
        <w:rPr>
          <w:sz w:val="22"/>
          <w:szCs w:val="22"/>
        </w:rPr>
        <w:t>Boehringer Ingelheim International GmbH</w:t>
      </w:r>
    </w:p>
    <w:p w14:paraId="5287EC18" w14:textId="77777777" w:rsidR="00B537A2" w:rsidRPr="007472FC" w:rsidRDefault="00BF101F" w:rsidP="00951440">
      <w:pPr>
        <w:keepNext/>
        <w:widowControl w:val="0"/>
        <w:jc w:val="both"/>
        <w:rPr>
          <w:sz w:val="22"/>
          <w:szCs w:val="22"/>
        </w:rPr>
      </w:pPr>
      <w:r w:rsidRPr="007472FC">
        <w:rPr>
          <w:sz w:val="22"/>
          <w:szCs w:val="22"/>
        </w:rPr>
        <w:t>Binger Strasse 173</w:t>
      </w:r>
    </w:p>
    <w:p w14:paraId="43792B1C" w14:textId="5FA42576" w:rsidR="00B537A2" w:rsidRPr="007472FC" w:rsidRDefault="00BF101F" w:rsidP="00951440">
      <w:pPr>
        <w:keepNext/>
        <w:widowControl w:val="0"/>
        <w:jc w:val="both"/>
        <w:rPr>
          <w:sz w:val="22"/>
          <w:szCs w:val="22"/>
        </w:rPr>
      </w:pPr>
      <w:r w:rsidRPr="007472FC">
        <w:rPr>
          <w:sz w:val="22"/>
          <w:szCs w:val="22"/>
        </w:rPr>
        <w:t>55216 Ingelheim am Rhein</w:t>
      </w:r>
    </w:p>
    <w:p w14:paraId="1A77BB93" w14:textId="77777777" w:rsidR="00B537A2" w:rsidRPr="007472FC" w:rsidRDefault="00BF101F" w:rsidP="00951440">
      <w:pPr>
        <w:widowControl w:val="0"/>
        <w:rPr>
          <w:sz w:val="22"/>
          <w:szCs w:val="22"/>
        </w:rPr>
      </w:pPr>
      <w:r w:rsidRPr="007472FC">
        <w:rPr>
          <w:sz w:val="22"/>
          <w:szCs w:val="22"/>
        </w:rPr>
        <w:t>Saksamaa</w:t>
      </w:r>
    </w:p>
    <w:p w14:paraId="7E63A72D" w14:textId="77777777" w:rsidR="00B537A2" w:rsidRPr="007472FC" w:rsidRDefault="00B537A2" w:rsidP="00951440">
      <w:pPr>
        <w:widowControl w:val="0"/>
        <w:rPr>
          <w:sz w:val="22"/>
          <w:szCs w:val="22"/>
        </w:rPr>
      </w:pPr>
    </w:p>
    <w:p w14:paraId="50117311" w14:textId="77777777" w:rsidR="00B537A2" w:rsidRPr="007472FC" w:rsidRDefault="00B537A2" w:rsidP="00951440">
      <w:pPr>
        <w:widowControl w:val="0"/>
        <w:rPr>
          <w:sz w:val="22"/>
          <w:szCs w:val="22"/>
        </w:rPr>
      </w:pPr>
    </w:p>
    <w:p w14:paraId="4878279F"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12.</w:t>
      </w:r>
      <w:r w:rsidRPr="007472FC">
        <w:rPr>
          <w:b/>
          <w:bCs/>
          <w:sz w:val="22"/>
          <w:szCs w:val="22"/>
        </w:rPr>
        <w:tab/>
        <w:t>MÜÜGILOA NUMBER (NUMBRID)</w:t>
      </w:r>
    </w:p>
    <w:p w14:paraId="4494CD70" w14:textId="77777777" w:rsidR="00B537A2" w:rsidRPr="007472FC" w:rsidRDefault="00B537A2" w:rsidP="00951440">
      <w:pPr>
        <w:keepNext/>
        <w:widowControl w:val="0"/>
        <w:rPr>
          <w:sz w:val="22"/>
          <w:szCs w:val="22"/>
        </w:rPr>
      </w:pPr>
    </w:p>
    <w:p w14:paraId="1B9A10E4" w14:textId="77777777" w:rsidR="00B537A2" w:rsidRPr="007472FC" w:rsidRDefault="00BF101F" w:rsidP="00951440">
      <w:pPr>
        <w:widowControl w:val="0"/>
        <w:rPr>
          <w:sz w:val="22"/>
          <w:szCs w:val="22"/>
        </w:rPr>
      </w:pPr>
      <w:r w:rsidRPr="007472FC">
        <w:rPr>
          <w:sz w:val="22"/>
          <w:szCs w:val="22"/>
        </w:rPr>
        <w:t>EU/1/00/169/006</w:t>
      </w:r>
    </w:p>
    <w:p w14:paraId="0086AE15" w14:textId="77777777" w:rsidR="00B537A2" w:rsidRPr="007472FC" w:rsidRDefault="00B537A2" w:rsidP="00951440">
      <w:pPr>
        <w:widowControl w:val="0"/>
        <w:rPr>
          <w:sz w:val="22"/>
          <w:szCs w:val="22"/>
        </w:rPr>
      </w:pPr>
    </w:p>
    <w:p w14:paraId="49D11865" w14:textId="77777777" w:rsidR="00B537A2" w:rsidRPr="007472FC" w:rsidRDefault="00B537A2" w:rsidP="00951440">
      <w:pPr>
        <w:widowControl w:val="0"/>
        <w:rPr>
          <w:sz w:val="22"/>
          <w:szCs w:val="22"/>
        </w:rPr>
      </w:pPr>
    </w:p>
    <w:p w14:paraId="75A1C071"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13.</w:t>
      </w:r>
      <w:r w:rsidRPr="007472FC">
        <w:rPr>
          <w:b/>
          <w:bCs/>
          <w:sz w:val="22"/>
          <w:szCs w:val="22"/>
        </w:rPr>
        <w:tab/>
        <w:t>PARTII NUMBER</w:t>
      </w:r>
    </w:p>
    <w:p w14:paraId="5960ADFA" w14:textId="77777777" w:rsidR="00B537A2" w:rsidRPr="007472FC" w:rsidRDefault="00B537A2" w:rsidP="00951440">
      <w:pPr>
        <w:keepNext/>
        <w:widowControl w:val="0"/>
        <w:rPr>
          <w:sz w:val="22"/>
          <w:szCs w:val="22"/>
        </w:rPr>
      </w:pPr>
    </w:p>
    <w:p w14:paraId="6CFF44A2" w14:textId="77777777" w:rsidR="00B537A2" w:rsidRPr="007472FC" w:rsidRDefault="00BF101F" w:rsidP="00951440">
      <w:pPr>
        <w:widowControl w:val="0"/>
        <w:rPr>
          <w:sz w:val="22"/>
          <w:szCs w:val="22"/>
        </w:rPr>
      </w:pPr>
      <w:r w:rsidRPr="007472FC">
        <w:rPr>
          <w:sz w:val="22"/>
          <w:szCs w:val="22"/>
        </w:rPr>
        <w:t>Lot</w:t>
      </w:r>
    </w:p>
    <w:p w14:paraId="17F8DB83" w14:textId="77777777" w:rsidR="00B537A2" w:rsidRPr="007472FC" w:rsidRDefault="00B537A2" w:rsidP="00951440">
      <w:pPr>
        <w:widowControl w:val="0"/>
        <w:rPr>
          <w:sz w:val="22"/>
          <w:szCs w:val="22"/>
        </w:rPr>
      </w:pPr>
    </w:p>
    <w:p w14:paraId="4109F05B" w14:textId="77777777" w:rsidR="00B537A2" w:rsidRPr="007472FC" w:rsidRDefault="00B537A2" w:rsidP="00951440">
      <w:pPr>
        <w:widowControl w:val="0"/>
        <w:rPr>
          <w:sz w:val="22"/>
          <w:szCs w:val="22"/>
        </w:rPr>
      </w:pPr>
    </w:p>
    <w:p w14:paraId="35569CA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14.</w:t>
      </w:r>
      <w:r w:rsidRPr="007472FC">
        <w:rPr>
          <w:b/>
          <w:bCs/>
          <w:sz w:val="22"/>
          <w:szCs w:val="22"/>
        </w:rPr>
        <w:tab/>
        <w:t>RAVIMI VÄLJASTAMISTINGIMUSED</w:t>
      </w:r>
    </w:p>
    <w:p w14:paraId="56C4014A" w14:textId="77777777" w:rsidR="00B537A2" w:rsidRPr="007472FC" w:rsidRDefault="00B537A2" w:rsidP="00951440">
      <w:pPr>
        <w:keepNext/>
        <w:widowControl w:val="0"/>
        <w:rPr>
          <w:sz w:val="22"/>
          <w:szCs w:val="22"/>
        </w:rPr>
      </w:pPr>
    </w:p>
    <w:p w14:paraId="38725930" w14:textId="77777777" w:rsidR="00B537A2" w:rsidRPr="007472FC" w:rsidRDefault="00B537A2" w:rsidP="00951440">
      <w:pPr>
        <w:widowControl w:val="0"/>
        <w:rPr>
          <w:sz w:val="22"/>
          <w:szCs w:val="22"/>
        </w:rPr>
      </w:pPr>
    </w:p>
    <w:p w14:paraId="15D45018"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15.</w:t>
      </w:r>
      <w:r w:rsidRPr="007472FC">
        <w:rPr>
          <w:b/>
          <w:bCs/>
          <w:sz w:val="22"/>
          <w:szCs w:val="22"/>
        </w:rPr>
        <w:tab/>
        <w:t>KASUTUSJUHEND</w:t>
      </w:r>
    </w:p>
    <w:p w14:paraId="0D117167" w14:textId="77777777" w:rsidR="00B537A2" w:rsidRPr="007472FC" w:rsidRDefault="00B537A2" w:rsidP="00951440">
      <w:pPr>
        <w:keepNext/>
        <w:widowControl w:val="0"/>
        <w:rPr>
          <w:sz w:val="22"/>
          <w:szCs w:val="22"/>
        </w:rPr>
      </w:pPr>
    </w:p>
    <w:p w14:paraId="7138373C" w14:textId="373DF86F" w:rsidR="00B537A2" w:rsidRPr="007472FC" w:rsidRDefault="00BF101F" w:rsidP="00951440">
      <w:pPr>
        <w:pStyle w:val="Textkrper"/>
        <w:widowControl w:val="0"/>
        <w:rPr>
          <w:b w:val="0"/>
          <w:shd w:val="pct15" w:color="auto" w:fill="auto"/>
        </w:rPr>
      </w:pPr>
      <w:r w:rsidRPr="007472FC">
        <w:rPr>
          <w:b w:val="0"/>
          <w:shd w:val="pct15" w:color="auto" w:fill="auto"/>
        </w:rPr>
        <w:t>Väliskarbi kaane siseküljel peavad olema piktogrammina järgmised andmed</w:t>
      </w:r>
    </w:p>
    <w:p w14:paraId="14ABE931" w14:textId="77777777" w:rsidR="00B537A2" w:rsidRPr="007472FC" w:rsidRDefault="00B537A2" w:rsidP="00951440">
      <w:pPr>
        <w:pStyle w:val="Textkrper"/>
        <w:widowControl w:val="0"/>
        <w:rPr>
          <w:b w:val="0"/>
          <w:bCs w:val="0"/>
        </w:rPr>
      </w:pPr>
    </w:p>
    <w:p w14:paraId="221DC1F6" w14:textId="77777777" w:rsidR="00B537A2" w:rsidRPr="007472FC" w:rsidRDefault="00BF101F" w:rsidP="00951440">
      <w:pPr>
        <w:keepNext/>
        <w:widowControl w:val="0"/>
        <w:rPr>
          <w:bCs/>
          <w:kern w:val="24"/>
          <w:sz w:val="22"/>
          <w:szCs w:val="22"/>
        </w:rPr>
      </w:pPr>
      <w:r w:rsidRPr="007472FC">
        <w:rPr>
          <w:b/>
          <w:bCs/>
          <w:kern w:val="24"/>
          <w:sz w:val="22"/>
          <w:szCs w:val="22"/>
        </w:rPr>
        <w:t>Kasutusjuhend</w:t>
      </w:r>
    </w:p>
    <w:p w14:paraId="6AA6C6F1" w14:textId="77777777" w:rsidR="00B537A2" w:rsidRPr="007472FC" w:rsidRDefault="00B537A2" w:rsidP="00951440">
      <w:pPr>
        <w:keepNext/>
        <w:widowControl w:val="0"/>
        <w:rPr>
          <w:bCs/>
          <w:kern w:val="24"/>
          <w:sz w:val="22"/>
          <w:szCs w:val="22"/>
        </w:rPr>
      </w:pPr>
    </w:p>
    <w:p w14:paraId="1B2AFDD2" w14:textId="77777777" w:rsidR="00B537A2" w:rsidRPr="007472FC" w:rsidRDefault="00BF101F" w:rsidP="00951440">
      <w:pPr>
        <w:widowControl w:val="0"/>
        <w:rPr>
          <w:rFonts w:eastAsiaTheme="minorEastAsia"/>
          <w:sz w:val="22"/>
          <w:szCs w:val="22"/>
          <w:lang w:eastAsia="zh-CN" w:bidi="th-TH"/>
        </w:rPr>
      </w:pPr>
      <w:r w:rsidRPr="007472FC">
        <w:rPr>
          <w:rFonts w:eastAsiaTheme="minorEastAsia"/>
          <w:noProof/>
          <w:sz w:val="22"/>
          <w:szCs w:val="22"/>
          <w:lang w:eastAsia="zh-CN"/>
        </w:rPr>
        <w:drawing>
          <wp:inline distT="0" distB="0" distL="0" distR="0" wp14:anchorId="4057C313" wp14:editId="01E37F2E">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0F92C1EF" wp14:editId="0C26A67A">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41CD46B9" wp14:editId="7B1F0E15">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716C2487" wp14:editId="5CC23445">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215C2431" wp14:editId="66E53F92">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03C4A0BB" wp14:editId="2956CD7F">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7472FC">
        <w:rPr>
          <w:rFonts w:eastAsiaTheme="minorEastAsia"/>
          <w:sz w:val="22"/>
          <w:szCs w:val="22"/>
          <w:lang w:eastAsia="zh-CN" w:bidi="th-TH"/>
        </w:rPr>
        <w:t xml:space="preserve"> </w:t>
      </w:r>
      <w:r w:rsidRPr="007472FC">
        <w:rPr>
          <w:rFonts w:eastAsiaTheme="minorEastAsia"/>
          <w:noProof/>
          <w:sz w:val="22"/>
          <w:szCs w:val="22"/>
          <w:lang w:eastAsia="zh-CN"/>
        </w:rPr>
        <w:drawing>
          <wp:inline distT="0" distB="0" distL="0" distR="0" wp14:anchorId="02165762" wp14:editId="2E2300B4">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5B5814D7" w14:textId="5F70889F" w:rsidR="00B537A2" w:rsidRPr="007472FC" w:rsidRDefault="00BF101F" w:rsidP="00951440">
      <w:pPr>
        <w:widowControl w:val="0"/>
        <w:ind w:left="170" w:hanging="170"/>
        <w:rPr>
          <w:sz w:val="22"/>
          <w:szCs w:val="22"/>
        </w:rPr>
      </w:pPr>
      <w:r w:rsidRPr="007472FC">
        <w:rPr>
          <w:rFonts w:eastAsiaTheme="minorEastAsia"/>
          <w:color w:val="FFFFFF" w:themeColor="background1"/>
          <w:sz w:val="22"/>
          <w:szCs w:val="22"/>
          <w:highlight w:val="black"/>
          <w:bdr w:val="single" w:sz="4" w:space="0" w:color="auto"/>
          <w:shd w:val="pct15" w:color="auto" w:fill="FFFFFF"/>
          <w:lang w:eastAsia="zh-CN" w:bidi="th-TH"/>
        </w:rPr>
        <w:t>1</w:t>
      </w:r>
      <w:r w:rsidRPr="007472FC">
        <w:rPr>
          <w:rFonts w:eastAsiaTheme="minorEastAsia"/>
          <w:sz w:val="22"/>
          <w:szCs w:val="22"/>
          <w:lang w:eastAsia="zh-CN" w:bidi="th-TH"/>
        </w:rPr>
        <w:t xml:space="preserve"> </w:t>
      </w:r>
      <w:r w:rsidRPr="007472FC">
        <w:rPr>
          <w:sz w:val="22"/>
          <w:szCs w:val="22"/>
        </w:rPr>
        <w:t>Avage viaaliadapteri kork. Eemaldage süstla otsast kaitsekork</w:t>
      </w:r>
      <w:r w:rsidRPr="007472FC">
        <w:rPr>
          <w:rFonts w:eastAsiaTheme="minorEastAsia"/>
          <w:sz w:val="22"/>
          <w:szCs w:val="22"/>
          <w:lang w:eastAsia="zh-CN" w:bidi="th-TH"/>
        </w:rPr>
        <w:t xml:space="preserve">. </w:t>
      </w:r>
      <w:r w:rsidRPr="007472FC">
        <w:rPr>
          <w:sz w:val="22"/>
          <w:szCs w:val="22"/>
        </w:rPr>
        <w:t>Eemaldage viaali kork.</w:t>
      </w:r>
    </w:p>
    <w:p w14:paraId="5D2454BF" w14:textId="41D6B145" w:rsidR="00B537A2" w:rsidRPr="007472FC" w:rsidRDefault="00BF101F" w:rsidP="00951440">
      <w:pPr>
        <w:widowControl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2</w:t>
      </w:r>
      <w:r w:rsidRPr="007472FC">
        <w:rPr>
          <w:rFonts w:eastAsiaTheme="minorEastAsia"/>
          <w:sz w:val="22"/>
          <w:szCs w:val="22"/>
          <w:lang w:eastAsia="zh-CN" w:bidi="th-TH"/>
        </w:rPr>
        <w:t xml:space="preserve"> </w:t>
      </w:r>
      <w:r w:rsidRPr="007472FC">
        <w:rPr>
          <w:sz w:val="22"/>
          <w:szCs w:val="22"/>
        </w:rPr>
        <w:t>Keerake süst</w:t>
      </w:r>
      <w:r w:rsidR="000D2CDB" w:rsidRPr="007472FC">
        <w:rPr>
          <w:sz w:val="22"/>
          <w:szCs w:val="22"/>
        </w:rPr>
        <w:t>e</w:t>
      </w:r>
      <w:r w:rsidRPr="007472FC">
        <w:rPr>
          <w:sz w:val="22"/>
          <w:szCs w:val="22"/>
        </w:rPr>
        <w:t xml:space="preserve">l </w:t>
      </w:r>
      <w:r w:rsidRPr="007472FC">
        <w:rPr>
          <w:sz w:val="22"/>
          <w:szCs w:val="22"/>
          <w:u w:val="single"/>
        </w:rPr>
        <w:t>kõvasti</w:t>
      </w:r>
      <w:r w:rsidRPr="007472FC">
        <w:rPr>
          <w:sz w:val="22"/>
          <w:szCs w:val="22"/>
        </w:rPr>
        <w:t xml:space="preserve"> viaaliadapterile</w:t>
      </w:r>
      <w:r w:rsidRPr="007472FC">
        <w:rPr>
          <w:rFonts w:eastAsiaTheme="minorEastAsia"/>
          <w:sz w:val="22"/>
          <w:szCs w:val="22"/>
          <w:lang w:eastAsia="zh-CN" w:bidi="th-TH"/>
        </w:rPr>
        <w:t>.</w:t>
      </w:r>
    </w:p>
    <w:p w14:paraId="55D3F8A7" w14:textId="77777777" w:rsidR="00B537A2" w:rsidRPr="007472FC" w:rsidRDefault="00BF101F" w:rsidP="00951440">
      <w:pPr>
        <w:widowControl w:val="0"/>
        <w:autoSpaceDE w:val="0"/>
        <w:autoSpaceDN w:val="0"/>
        <w:adjustRightInd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3</w:t>
      </w:r>
      <w:r w:rsidRPr="007472FC">
        <w:rPr>
          <w:rFonts w:eastAsiaTheme="minorEastAsia"/>
          <w:sz w:val="22"/>
          <w:szCs w:val="22"/>
          <w:lang w:eastAsia="zh-CN" w:bidi="th-TH"/>
        </w:rPr>
        <w:t xml:space="preserve"> </w:t>
      </w:r>
      <w:r w:rsidRPr="007472FC">
        <w:rPr>
          <w:sz w:val="22"/>
          <w:szCs w:val="22"/>
        </w:rPr>
        <w:t>Läbistage viaali kork keskelt viaaliadapteri teravikuga</w:t>
      </w:r>
      <w:r w:rsidRPr="007472FC">
        <w:rPr>
          <w:rFonts w:eastAsiaTheme="minorEastAsia"/>
          <w:sz w:val="22"/>
          <w:szCs w:val="22"/>
          <w:lang w:eastAsia="zh-CN" w:bidi="th-TH"/>
        </w:rPr>
        <w:t>.</w:t>
      </w:r>
    </w:p>
    <w:p w14:paraId="3FF713A2" w14:textId="77777777" w:rsidR="00B537A2" w:rsidRPr="007472FC" w:rsidRDefault="00BF101F" w:rsidP="00951440">
      <w:pPr>
        <w:widowControl w:val="0"/>
        <w:autoSpaceDE w:val="0"/>
        <w:autoSpaceDN w:val="0"/>
        <w:adjustRightInd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4</w:t>
      </w:r>
      <w:r w:rsidRPr="007472FC">
        <w:rPr>
          <w:rFonts w:eastAsiaTheme="minorEastAsia"/>
          <w:sz w:val="22"/>
          <w:szCs w:val="22"/>
          <w:lang w:eastAsia="zh-CN" w:bidi="th-TH"/>
        </w:rPr>
        <w:t xml:space="preserve"> </w:t>
      </w:r>
      <w:r w:rsidRPr="007472FC">
        <w:rPr>
          <w:sz w:val="22"/>
          <w:szCs w:val="22"/>
        </w:rPr>
        <w:t xml:space="preserve">Lisage süstevesi, lükates vahu tekke vältimiseks süstlakolbi </w:t>
      </w:r>
      <w:r w:rsidRPr="007472FC">
        <w:rPr>
          <w:sz w:val="22"/>
          <w:szCs w:val="22"/>
          <w:u w:val="single"/>
        </w:rPr>
        <w:t>aeglaselt</w:t>
      </w:r>
      <w:r w:rsidRPr="007472FC">
        <w:rPr>
          <w:sz w:val="22"/>
          <w:szCs w:val="22"/>
        </w:rPr>
        <w:t xml:space="preserve"> alla</w:t>
      </w:r>
      <w:r w:rsidRPr="007472FC">
        <w:rPr>
          <w:rFonts w:eastAsiaTheme="minorEastAsia"/>
          <w:sz w:val="22"/>
          <w:szCs w:val="22"/>
          <w:lang w:eastAsia="zh-CN" w:bidi="th-TH"/>
        </w:rPr>
        <w:t>.</w:t>
      </w:r>
    </w:p>
    <w:p w14:paraId="04B8F616" w14:textId="645B7C08" w:rsidR="00B537A2" w:rsidRPr="007472FC" w:rsidRDefault="00BF101F" w:rsidP="00951440">
      <w:pPr>
        <w:widowControl w:val="0"/>
        <w:autoSpaceDE w:val="0"/>
        <w:autoSpaceDN w:val="0"/>
        <w:adjustRightInd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5</w:t>
      </w:r>
      <w:r w:rsidRPr="007472FC">
        <w:rPr>
          <w:rFonts w:eastAsiaTheme="minorEastAsia"/>
          <w:sz w:val="22"/>
          <w:szCs w:val="22"/>
          <w:lang w:eastAsia="zh-CN" w:bidi="th-TH"/>
        </w:rPr>
        <w:t xml:space="preserve"> Jätke süstal viaali külge ja </w:t>
      </w:r>
      <w:r w:rsidRPr="007472FC">
        <w:rPr>
          <w:sz w:val="22"/>
          <w:szCs w:val="22"/>
        </w:rPr>
        <w:t xml:space="preserve">muutke manustamiskõlblikuks, keerutades </w:t>
      </w:r>
      <w:r w:rsidRPr="007472FC">
        <w:rPr>
          <w:sz w:val="22"/>
          <w:szCs w:val="22"/>
          <w:u w:val="single"/>
        </w:rPr>
        <w:t>ettevaatlikult</w:t>
      </w:r>
      <w:r w:rsidRPr="007472FC">
        <w:rPr>
          <w:sz w:val="22"/>
          <w:szCs w:val="22"/>
        </w:rPr>
        <w:t xml:space="preserve"> viaali</w:t>
      </w:r>
      <w:r w:rsidRPr="007472FC">
        <w:rPr>
          <w:rFonts w:eastAsiaTheme="minorEastAsia"/>
          <w:sz w:val="22"/>
          <w:szCs w:val="22"/>
          <w:lang w:eastAsia="zh-CN" w:bidi="th-TH"/>
        </w:rPr>
        <w:t>.</w:t>
      </w:r>
    </w:p>
    <w:p w14:paraId="46C5615D" w14:textId="77777777" w:rsidR="00B537A2" w:rsidRPr="007472FC" w:rsidRDefault="00BF101F" w:rsidP="00951440">
      <w:pPr>
        <w:widowControl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lastRenderedPageBreak/>
        <w:t>6</w:t>
      </w:r>
      <w:r w:rsidRPr="007472FC">
        <w:rPr>
          <w:rFonts w:eastAsiaTheme="minorEastAsia"/>
          <w:sz w:val="22"/>
          <w:szCs w:val="22"/>
          <w:lang w:eastAsia="zh-CN" w:bidi="th-TH"/>
        </w:rPr>
        <w:t xml:space="preserve"> </w:t>
      </w:r>
      <w:r w:rsidRPr="007472FC">
        <w:rPr>
          <w:sz w:val="22"/>
          <w:szCs w:val="22"/>
        </w:rPr>
        <w:t>Pöörake viaal/süstal ümber ja tõmmake vajalik kogus lahust süstlasse lähtuvalt annustamisjuhendist</w:t>
      </w:r>
      <w:r w:rsidRPr="007472FC">
        <w:rPr>
          <w:rFonts w:eastAsiaTheme="minorEastAsia"/>
          <w:sz w:val="22"/>
          <w:szCs w:val="22"/>
          <w:lang w:eastAsia="zh-CN" w:bidi="th-TH"/>
        </w:rPr>
        <w:t>.</w:t>
      </w:r>
    </w:p>
    <w:p w14:paraId="1D350F8B" w14:textId="60D658C3" w:rsidR="00B537A2" w:rsidRPr="007472FC" w:rsidRDefault="00BF101F" w:rsidP="00951440">
      <w:pPr>
        <w:widowControl w:val="0"/>
        <w:ind w:left="170" w:hanging="170"/>
        <w:rPr>
          <w:rFonts w:eastAsiaTheme="minorEastAsia"/>
          <w:sz w:val="22"/>
          <w:szCs w:val="22"/>
          <w:lang w:eastAsia="zh-CN" w:bidi="th-TH"/>
        </w:rPr>
      </w:pPr>
      <w:r w:rsidRPr="007472FC">
        <w:rPr>
          <w:rFonts w:eastAsiaTheme="minorEastAsia"/>
          <w:color w:val="FFFFFF" w:themeColor="background1"/>
          <w:sz w:val="22"/>
          <w:szCs w:val="22"/>
          <w:highlight w:val="black"/>
          <w:bdr w:val="single" w:sz="4" w:space="0" w:color="auto"/>
          <w:shd w:val="pct15" w:color="auto" w:fill="FFFFFF"/>
          <w:lang w:eastAsia="zh-CN" w:bidi="th-TH"/>
        </w:rPr>
        <w:t>7</w:t>
      </w:r>
      <w:r w:rsidRPr="007472FC">
        <w:rPr>
          <w:rFonts w:eastAsiaTheme="minorEastAsia"/>
          <w:sz w:val="22"/>
          <w:szCs w:val="22"/>
          <w:lang w:eastAsia="zh-CN" w:bidi="th-TH"/>
        </w:rPr>
        <w:t xml:space="preserve"> </w:t>
      </w:r>
      <w:r w:rsidRPr="007472FC">
        <w:rPr>
          <w:sz w:val="22"/>
          <w:szCs w:val="22"/>
        </w:rPr>
        <w:t>Keerake süstal viaaliadapteri küljest lahti. Nüüd on lahus valmis i.v. boolussüsteks</w:t>
      </w:r>
      <w:r w:rsidRPr="007472FC">
        <w:rPr>
          <w:rFonts w:eastAsiaTheme="minorEastAsia"/>
          <w:sz w:val="22"/>
          <w:szCs w:val="22"/>
          <w:lang w:eastAsia="zh-CN" w:bidi="th-TH"/>
        </w:rPr>
        <w:t>.</w:t>
      </w:r>
    </w:p>
    <w:p w14:paraId="17A20A69" w14:textId="77777777" w:rsidR="00B537A2" w:rsidRPr="007472FC" w:rsidRDefault="00B537A2" w:rsidP="00951440">
      <w:pPr>
        <w:widowControl w:val="0"/>
        <w:rPr>
          <w:bCs/>
          <w:kern w:val="24"/>
          <w:sz w:val="22"/>
          <w:szCs w:val="22"/>
        </w:rPr>
      </w:pPr>
    </w:p>
    <w:p w14:paraId="3E76197D" w14:textId="77777777" w:rsidR="00B537A2" w:rsidRPr="007472FC" w:rsidRDefault="00B537A2" w:rsidP="00951440">
      <w:pPr>
        <w:widowControl w:val="0"/>
        <w:rPr>
          <w:bCs/>
          <w:sz w:val="22"/>
          <w:szCs w:val="22"/>
        </w:rPr>
      </w:pPr>
    </w:p>
    <w:p w14:paraId="53BCA4DA"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16.</w:t>
      </w:r>
      <w:r w:rsidRPr="007472FC">
        <w:rPr>
          <w:b/>
          <w:noProof/>
          <w:sz w:val="22"/>
          <w:szCs w:val="22"/>
        </w:rPr>
        <w:tab/>
        <w:t>TEAVE BRAILLE’ KIRJAS (PUNKTKIRJAS)</w:t>
      </w:r>
    </w:p>
    <w:p w14:paraId="070D343D" w14:textId="77777777" w:rsidR="00B537A2" w:rsidRPr="007472FC" w:rsidRDefault="00B537A2" w:rsidP="00951440">
      <w:pPr>
        <w:keepNext/>
        <w:widowControl w:val="0"/>
        <w:rPr>
          <w:sz w:val="22"/>
          <w:szCs w:val="22"/>
        </w:rPr>
      </w:pPr>
    </w:p>
    <w:p w14:paraId="2099B100" w14:textId="77777777" w:rsidR="00B537A2" w:rsidRPr="007472FC" w:rsidRDefault="00B537A2" w:rsidP="00951440">
      <w:pPr>
        <w:widowControl w:val="0"/>
        <w:rPr>
          <w:sz w:val="22"/>
          <w:szCs w:val="22"/>
        </w:rPr>
      </w:pPr>
    </w:p>
    <w:p w14:paraId="43280040"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17.</w:t>
      </w:r>
      <w:r w:rsidRPr="007472FC">
        <w:rPr>
          <w:b/>
          <w:noProof/>
          <w:sz w:val="22"/>
          <w:szCs w:val="22"/>
        </w:rPr>
        <w:tab/>
        <w:t>AINULAADNE IDENTIFIKAATOR – 2D</w:t>
      </w:r>
      <w:r w:rsidRPr="007472FC">
        <w:rPr>
          <w:b/>
          <w:noProof/>
          <w:sz w:val="22"/>
          <w:szCs w:val="22"/>
        </w:rPr>
        <w:noBreakHyphen/>
        <w:t>VÖÖTKOOD</w:t>
      </w:r>
    </w:p>
    <w:p w14:paraId="709E7A61" w14:textId="77777777" w:rsidR="00B537A2" w:rsidRPr="007472FC" w:rsidRDefault="00B537A2" w:rsidP="00951440">
      <w:pPr>
        <w:keepNext/>
        <w:widowControl w:val="0"/>
        <w:rPr>
          <w:sz w:val="22"/>
          <w:szCs w:val="22"/>
        </w:rPr>
      </w:pPr>
    </w:p>
    <w:p w14:paraId="0AC9C0FF" w14:textId="77777777" w:rsidR="00B537A2" w:rsidRPr="007472FC" w:rsidRDefault="00BF101F" w:rsidP="00951440">
      <w:pPr>
        <w:widowControl w:val="0"/>
        <w:rPr>
          <w:noProof/>
          <w:sz w:val="22"/>
          <w:szCs w:val="22"/>
          <w:shd w:val="pct15" w:color="auto" w:fill="auto"/>
        </w:rPr>
      </w:pPr>
      <w:r w:rsidRPr="007472FC">
        <w:rPr>
          <w:noProof/>
          <w:sz w:val="22"/>
          <w:szCs w:val="22"/>
          <w:shd w:val="pct15" w:color="auto" w:fill="auto"/>
        </w:rPr>
        <w:t>Lisatud on 2D</w:t>
      </w:r>
      <w:r w:rsidRPr="007472FC">
        <w:rPr>
          <w:noProof/>
          <w:sz w:val="22"/>
          <w:szCs w:val="22"/>
          <w:shd w:val="pct15" w:color="auto" w:fill="auto"/>
        </w:rPr>
        <w:noBreakHyphen/>
        <w:t>vöötkood, mis sisaldab ainulaadset identifikaatorit.</w:t>
      </w:r>
    </w:p>
    <w:p w14:paraId="78FD9D85" w14:textId="77777777" w:rsidR="00B537A2" w:rsidRPr="007472FC" w:rsidRDefault="00B537A2" w:rsidP="00951440">
      <w:pPr>
        <w:widowControl w:val="0"/>
        <w:rPr>
          <w:noProof/>
          <w:sz w:val="22"/>
          <w:szCs w:val="22"/>
          <w:shd w:val="clear" w:color="auto" w:fill="CCCCCC"/>
        </w:rPr>
      </w:pPr>
    </w:p>
    <w:p w14:paraId="349101EF" w14:textId="77777777" w:rsidR="00B537A2" w:rsidRPr="007472FC" w:rsidRDefault="00B537A2" w:rsidP="00951440">
      <w:pPr>
        <w:widowControl w:val="0"/>
        <w:rPr>
          <w:noProof/>
          <w:sz w:val="22"/>
          <w:szCs w:val="22"/>
        </w:rPr>
      </w:pPr>
    </w:p>
    <w:p w14:paraId="3A04092A"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18.</w:t>
      </w:r>
      <w:r w:rsidRPr="007472FC">
        <w:rPr>
          <w:b/>
          <w:noProof/>
          <w:sz w:val="22"/>
          <w:szCs w:val="22"/>
        </w:rPr>
        <w:tab/>
        <w:t>AINULAADNE IDENTIFIKAATOR – INIMLOETAVAD ANDMED</w:t>
      </w:r>
    </w:p>
    <w:p w14:paraId="47E053D8" w14:textId="77777777" w:rsidR="00B537A2" w:rsidRPr="007472FC" w:rsidRDefault="00B537A2" w:rsidP="00951440">
      <w:pPr>
        <w:keepNext/>
        <w:widowControl w:val="0"/>
        <w:rPr>
          <w:sz w:val="22"/>
          <w:szCs w:val="22"/>
        </w:rPr>
      </w:pPr>
    </w:p>
    <w:p w14:paraId="03FD592B" w14:textId="29F968E1" w:rsidR="00B537A2" w:rsidRPr="007472FC" w:rsidRDefault="00BF101F" w:rsidP="00951440">
      <w:pPr>
        <w:widowControl w:val="0"/>
        <w:rPr>
          <w:color w:val="000000"/>
          <w:sz w:val="22"/>
          <w:szCs w:val="22"/>
        </w:rPr>
      </w:pPr>
      <w:r w:rsidRPr="007472FC">
        <w:rPr>
          <w:sz w:val="22"/>
          <w:szCs w:val="22"/>
        </w:rPr>
        <w:t>PC</w:t>
      </w:r>
    </w:p>
    <w:p w14:paraId="295275FA" w14:textId="60395C20" w:rsidR="00B537A2" w:rsidRPr="007472FC" w:rsidRDefault="00BF101F" w:rsidP="00951440">
      <w:pPr>
        <w:widowControl w:val="0"/>
        <w:rPr>
          <w:color w:val="000000"/>
          <w:sz w:val="22"/>
          <w:szCs w:val="22"/>
        </w:rPr>
      </w:pPr>
      <w:r w:rsidRPr="007472FC">
        <w:rPr>
          <w:color w:val="000000"/>
          <w:sz w:val="22"/>
          <w:szCs w:val="22"/>
        </w:rPr>
        <w:t>SN</w:t>
      </w:r>
    </w:p>
    <w:p w14:paraId="5B84C9DE" w14:textId="1390100B" w:rsidR="00B537A2" w:rsidRPr="007472FC" w:rsidRDefault="00BF101F" w:rsidP="00951440">
      <w:pPr>
        <w:widowControl w:val="0"/>
        <w:rPr>
          <w:color w:val="000000"/>
          <w:sz w:val="22"/>
          <w:szCs w:val="22"/>
        </w:rPr>
      </w:pPr>
      <w:r w:rsidRPr="007472FC">
        <w:rPr>
          <w:color w:val="000000"/>
          <w:sz w:val="22"/>
          <w:szCs w:val="22"/>
        </w:rPr>
        <w:t>NN</w:t>
      </w:r>
    </w:p>
    <w:p w14:paraId="10411F85" w14:textId="77777777" w:rsidR="00B537A2" w:rsidRPr="007472FC" w:rsidRDefault="00B537A2" w:rsidP="00951440">
      <w:pPr>
        <w:widowControl w:val="0"/>
        <w:rPr>
          <w:sz w:val="22"/>
          <w:szCs w:val="22"/>
        </w:rPr>
      </w:pPr>
    </w:p>
    <w:p w14:paraId="1EC01199" w14:textId="77777777" w:rsidR="00C54AAA" w:rsidRPr="007472FC" w:rsidRDefault="00C54AAA" w:rsidP="00951440">
      <w:pPr>
        <w:widowControl w:val="0"/>
        <w:rPr>
          <w:sz w:val="22"/>
          <w:szCs w:val="22"/>
        </w:rPr>
      </w:pPr>
    </w:p>
    <w:p w14:paraId="2D62EAF0" w14:textId="59409C7B" w:rsidR="00B537A2" w:rsidRPr="007472FC" w:rsidRDefault="00BF101F" w:rsidP="00951440">
      <w:pPr>
        <w:widowControl w:val="0"/>
        <w:rPr>
          <w:sz w:val="22"/>
          <w:szCs w:val="22"/>
        </w:rPr>
      </w:pPr>
      <w:r w:rsidRPr="007472FC">
        <w:rPr>
          <w:sz w:val="22"/>
          <w:szCs w:val="22"/>
        </w:rPr>
        <w:br w:type="page"/>
      </w:r>
    </w:p>
    <w:p w14:paraId="46DBC6D0"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SISEPAKENDIL PEAVAD OLEMA JÄRGMISED ANDMED</w:t>
      </w:r>
    </w:p>
    <w:p w14:paraId="7866FA4B" w14:textId="77777777" w:rsidR="00B537A2" w:rsidRPr="007472FC" w:rsidRDefault="00B537A2" w:rsidP="00951440">
      <w:pPr>
        <w:widowControl w:val="0"/>
        <w:pBdr>
          <w:top w:val="single" w:sz="4" w:space="1" w:color="auto"/>
          <w:left w:val="single" w:sz="4" w:space="1" w:color="auto"/>
          <w:bottom w:val="single" w:sz="4" w:space="1" w:color="auto"/>
          <w:right w:val="single" w:sz="4" w:space="1" w:color="auto"/>
        </w:pBdr>
        <w:rPr>
          <w:sz w:val="22"/>
          <w:szCs w:val="22"/>
        </w:rPr>
      </w:pPr>
    </w:p>
    <w:p w14:paraId="219CFC32" w14:textId="18C4365D"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VIAALI SILT</w:t>
      </w:r>
    </w:p>
    <w:p w14:paraId="1E83C1D7" w14:textId="77777777" w:rsidR="00B537A2" w:rsidRPr="007472FC" w:rsidRDefault="00B537A2" w:rsidP="00951440">
      <w:pPr>
        <w:widowControl w:val="0"/>
        <w:rPr>
          <w:sz w:val="22"/>
          <w:szCs w:val="22"/>
        </w:rPr>
      </w:pPr>
    </w:p>
    <w:p w14:paraId="3FB00702" w14:textId="77777777" w:rsidR="00B537A2" w:rsidRPr="007472FC" w:rsidRDefault="00B537A2" w:rsidP="00951440">
      <w:pPr>
        <w:widowControl w:val="0"/>
        <w:rPr>
          <w:sz w:val="22"/>
          <w:szCs w:val="22"/>
        </w:rPr>
      </w:pPr>
    </w:p>
    <w:p w14:paraId="5F09B084"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w:t>
      </w:r>
    </w:p>
    <w:p w14:paraId="11C59B29" w14:textId="77777777" w:rsidR="00B537A2" w:rsidRPr="007472FC" w:rsidRDefault="00B537A2" w:rsidP="00951440">
      <w:pPr>
        <w:keepNext/>
        <w:widowControl w:val="0"/>
        <w:rPr>
          <w:sz w:val="22"/>
          <w:szCs w:val="22"/>
        </w:rPr>
      </w:pPr>
    </w:p>
    <w:p w14:paraId="64DE3A40" w14:textId="20F24DAC" w:rsidR="00B537A2" w:rsidRPr="007472FC" w:rsidRDefault="00BF101F" w:rsidP="00951440">
      <w:pPr>
        <w:widowControl w:val="0"/>
        <w:rPr>
          <w:sz w:val="22"/>
          <w:szCs w:val="22"/>
        </w:rPr>
      </w:pPr>
      <w:r w:rsidRPr="007472FC">
        <w:rPr>
          <w:sz w:val="22"/>
          <w:szCs w:val="22"/>
        </w:rPr>
        <w:t>Metalyse 10 000 ühikut</w:t>
      </w:r>
      <w:r w:rsidR="00A7038C" w:rsidRPr="007472FC">
        <w:rPr>
          <w:sz w:val="22"/>
          <w:szCs w:val="22"/>
        </w:rPr>
        <w:t xml:space="preserve"> (50 mg)</w:t>
      </w:r>
    </w:p>
    <w:p w14:paraId="3C6D9898" w14:textId="3A664263" w:rsidR="00B537A2" w:rsidRPr="007472FC" w:rsidRDefault="009371FB" w:rsidP="00951440">
      <w:pPr>
        <w:widowControl w:val="0"/>
        <w:rPr>
          <w:sz w:val="22"/>
          <w:szCs w:val="22"/>
        </w:rPr>
      </w:pPr>
      <w:r w:rsidRPr="007472FC">
        <w:rPr>
          <w:sz w:val="22"/>
          <w:szCs w:val="22"/>
        </w:rPr>
        <w:t>s</w:t>
      </w:r>
      <w:r w:rsidR="00BF101F" w:rsidRPr="007472FC">
        <w:rPr>
          <w:sz w:val="22"/>
          <w:szCs w:val="22"/>
        </w:rPr>
        <w:t>üstelahuse pulber</w:t>
      </w:r>
    </w:p>
    <w:p w14:paraId="5383D5E9" w14:textId="000D9713" w:rsidR="00B537A2" w:rsidRPr="007472FC" w:rsidRDefault="00BF101F" w:rsidP="00951440">
      <w:pPr>
        <w:widowControl w:val="0"/>
        <w:rPr>
          <w:i/>
          <w:sz w:val="22"/>
          <w:szCs w:val="22"/>
        </w:rPr>
      </w:pPr>
      <w:r w:rsidRPr="007472FC">
        <w:rPr>
          <w:i/>
          <w:sz w:val="22"/>
          <w:szCs w:val="22"/>
        </w:rPr>
        <w:t>tenecteplasum</w:t>
      </w:r>
    </w:p>
    <w:p w14:paraId="03B22B8F" w14:textId="77777777" w:rsidR="00B537A2" w:rsidRPr="007472FC" w:rsidRDefault="00B537A2" w:rsidP="00951440">
      <w:pPr>
        <w:widowControl w:val="0"/>
        <w:rPr>
          <w:sz w:val="22"/>
          <w:szCs w:val="22"/>
        </w:rPr>
      </w:pPr>
    </w:p>
    <w:p w14:paraId="653DAD3E" w14:textId="77777777" w:rsidR="00B537A2" w:rsidRPr="007472FC" w:rsidRDefault="00B537A2" w:rsidP="00951440">
      <w:pPr>
        <w:widowControl w:val="0"/>
        <w:rPr>
          <w:sz w:val="22"/>
          <w:szCs w:val="22"/>
        </w:rPr>
      </w:pPr>
    </w:p>
    <w:p w14:paraId="0A2C0861"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TOIMEAINE(TE) SISALDUS</w:t>
      </w:r>
    </w:p>
    <w:p w14:paraId="2D36341C" w14:textId="77777777" w:rsidR="009371FB" w:rsidRPr="007472FC" w:rsidRDefault="009371FB" w:rsidP="00951440">
      <w:pPr>
        <w:keepNext/>
        <w:widowControl w:val="0"/>
        <w:rPr>
          <w:sz w:val="22"/>
          <w:szCs w:val="22"/>
        </w:rPr>
      </w:pPr>
    </w:p>
    <w:p w14:paraId="0C7B5454" w14:textId="0AF67D6B" w:rsidR="009371FB" w:rsidRPr="007472FC" w:rsidRDefault="009371FB" w:rsidP="00951440">
      <w:pPr>
        <w:widowControl w:val="0"/>
        <w:rPr>
          <w:sz w:val="22"/>
          <w:szCs w:val="22"/>
          <w:shd w:val="pct15" w:color="auto" w:fill="auto"/>
        </w:rPr>
      </w:pPr>
      <w:r w:rsidRPr="007472FC">
        <w:rPr>
          <w:sz w:val="22"/>
          <w:szCs w:val="22"/>
          <w:shd w:val="pct15" w:color="auto" w:fill="auto"/>
        </w:rPr>
        <w:t>Üks viaal sisaldab 10 000 ühikut (50 mg) tenekteplaasi.</w:t>
      </w:r>
    </w:p>
    <w:p w14:paraId="3CA0BD76" w14:textId="636E9139" w:rsidR="009371FB" w:rsidRPr="007472FC" w:rsidRDefault="009371FB" w:rsidP="00B42F71">
      <w:pPr>
        <w:widowControl w:val="0"/>
        <w:rPr>
          <w:sz w:val="22"/>
          <w:szCs w:val="22"/>
          <w:shd w:val="pct15" w:color="auto" w:fill="auto"/>
        </w:rPr>
      </w:pPr>
      <w:r w:rsidRPr="007472FC">
        <w:rPr>
          <w:sz w:val="22"/>
          <w:szCs w:val="22"/>
          <w:shd w:val="pct15" w:color="auto" w:fill="auto"/>
        </w:rPr>
        <w:t>1 ml manustamiskõlblikuks muudetud lahust sisaldab 1</w:t>
      </w:r>
      <w:r w:rsidR="00421B2F" w:rsidRPr="007472FC">
        <w:rPr>
          <w:sz w:val="22"/>
          <w:szCs w:val="22"/>
          <w:shd w:val="pct15" w:color="auto" w:fill="auto"/>
        </w:rPr>
        <w:t xml:space="preserve"> </w:t>
      </w:r>
      <w:r w:rsidRPr="007472FC">
        <w:rPr>
          <w:sz w:val="22"/>
          <w:szCs w:val="22"/>
          <w:shd w:val="pct15" w:color="auto" w:fill="auto"/>
        </w:rPr>
        <w:t>000 ühikut (5 mg) tenekteplaasi.</w:t>
      </w:r>
    </w:p>
    <w:p w14:paraId="564A3772" w14:textId="77777777" w:rsidR="00B537A2" w:rsidRPr="007472FC" w:rsidRDefault="00B537A2" w:rsidP="00951440">
      <w:pPr>
        <w:widowControl w:val="0"/>
        <w:rPr>
          <w:sz w:val="22"/>
          <w:szCs w:val="22"/>
        </w:rPr>
      </w:pPr>
    </w:p>
    <w:p w14:paraId="783DF1D1" w14:textId="77777777" w:rsidR="00B537A2" w:rsidRPr="007472FC" w:rsidRDefault="00B537A2" w:rsidP="00951440">
      <w:pPr>
        <w:widowControl w:val="0"/>
        <w:rPr>
          <w:sz w:val="22"/>
          <w:szCs w:val="22"/>
        </w:rPr>
      </w:pPr>
    </w:p>
    <w:p w14:paraId="7B72E438"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ABIAINED</w:t>
      </w:r>
    </w:p>
    <w:p w14:paraId="5E95548B" w14:textId="77777777" w:rsidR="009371FB" w:rsidRPr="007472FC" w:rsidRDefault="009371FB" w:rsidP="00951440">
      <w:pPr>
        <w:keepNext/>
        <w:widowControl w:val="0"/>
        <w:rPr>
          <w:sz w:val="22"/>
          <w:szCs w:val="22"/>
        </w:rPr>
      </w:pPr>
    </w:p>
    <w:p w14:paraId="21D95481" w14:textId="77777777" w:rsidR="009371FB" w:rsidRPr="007472FC" w:rsidRDefault="009371FB" w:rsidP="00951440">
      <w:pPr>
        <w:widowControl w:val="0"/>
        <w:rPr>
          <w:sz w:val="22"/>
          <w:szCs w:val="22"/>
          <w:shd w:val="pct15" w:color="auto" w:fill="auto"/>
        </w:rPr>
      </w:pPr>
      <w:r w:rsidRPr="007472FC">
        <w:rPr>
          <w:sz w:val="22"/>
          <w:szCs w:val="22"/>
          <w:shd w:val="pct15" w:color="auto" w:fill="auto"/>
        </w:rPr>
        <w:t>Arginiin, kontsentreeritud fosforhape, polüsorbaat 20</w:t>
      </w:r>
    </w:p>
    <w:p w14:paraId="298BA3F1" w14:textId="77777777" w:rsidR="009371FB" w:rsidRPr="007472FC" w:rsidRDefault="009371FB" w:rsidP="00951440">
      <w:pPr>
        <w:widowControl w:val="0"/>
        <w:rPr>
          <w:sz w:val="22"/>
          <w:szCs w:val="22"/>
          <w:shd w:val="pct15" w:color="auto" w:fill="auto"/>
        </w:rPr>
      </w:pPr>
      <w:r w:rsidRPr="007472FC">
        <w:rPr>
          <w:sz w:val="22"/>
          <w:szCs w:val="22"/>
          <w:shd w:val="pct15" w:color="auto" w:fill="auto"/>
        </w:rPr>
        <w:t>Tootmisprotsessi mikrojääk: gentamütsiin</w:t>
      </w:r>
    </w:p>
    <w:p w14:paraId="01AA3DF2" w14:textId="77777777" w:rsidR="00B537A2" w:rsidRPr="007472FC" w:rsidRDefault="00B537A2" w:rsidP="00951440">
      <w:pPr>
        <w:widowControl w:val="0"/>
        <w:rPr>
          <w:sz w:val="22"/>
          <w:szCs w:val="22"/>
        </w:rPr>
      </w:pPr>
    </w:p>
    <w:p w14:paraId="7B171B4B" w14:textId="77777777" w:rsidR="00B537A2" w:rsidRPr="007472FC" w:rsidRDefault="00B537A2" w:rsidP="00951440">
      <w:pPr>
        <w:widowControl w:val="0"/>
        <w:rPr>
          <w:sz w:val="22"/>
          <w:szCs w:val="22"/>
        </w:rPr>
      </w:pPr>
    </w:p>
    <w:p w14:paraId="407EF6CC"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RAVIMVORM JA PAKENDI SUURUS</w:t>
      </w:r>
    </w:p>
    <w:p w14:paraId="75E48937" w14:textId="77777777" w:rsidR="009371FB" w:rsidRPr="007472FC" w:rsidRDefault="009371FB" w:rsidP="00951440">
      <w:pPr>
        <w:keepNext/>
        <w:widowControl w:val="0"/>
        <w:rPr>
          <w:sz w:val="22"/>
          <w:szCs w:val="22"/>
        </w:rPr>
      </w:pPr>
    </w:p>
    <w:p w14:paraId="5B710235" w14:textId="246975D7" w:rsidR="009371FB" w:rsidRPr="007472FC" w:rsidRDefault="009371FB" w:rsidP="00951440">
      <w:pPr>
        <w:widowControl w:val="0"/>
        <w:rPr>
          <w:sz w:val="22"/>
          <w:szCs w:val="22"/>
          <w:shd w:val="pct15" w:color="auto" w:fill="auto"/>
        </w:rPr>
      </w:pPr>
      <w:r w:rsidRPr="007472FC">
        <w:rPr>
          <w:sz w:val="22"/>
          <w:szCs w:val="22"/>
          <w:shd w:val="pct15" w:color="auto" w:fill="auto"/>
        </w:rPr>
        <w:t>Süstelahuse pulber</w:t>
      </w:r>
    </w:p>
    <w:p w14:paraId="196E9594" w14:textId="77777777" w:rsidR="009371FB" w:rsidRPr="007472FC" w:rsidRDefault="009371FB" w:rsidP="00951440">
      <w:pPr>
        <w:widowControl w:val="0"/>
        <w:rPr>
          <w:sz w:val="22"/>
          <w:szCs w:val="22"/>
        </w:rPr>
      </w:pPr>
    </w:p>
    <w:p w14:paraId="426D1EF0" w14:textId="77777777" w:rsidR="009371FB" w:rsidRPr="007472FC" w:rsidRDefault="009371FB" w:rsidP="00951440">
      <w:pPr>
        <w:widowControl w:val="0"/>
        <w:rPr>
          <w:sz w:val="22"/>
          <w:szCs w:val="22"/>
          <w:shd w:val="pct15" w:color="auto" w:fill="auto"/>
        </w:rPr>
      </w:pPr>
      <w:r w:rsidRPr="007472FC">
        <w:rPr>
          <w:sz w:val="22"/>
          <w:szCs w:val="22"/>
          <w:shd w:val="pct15" w:color="auto" w:fill="auto"/>
        </w:rPr>
        <w:t>1 viaal süstelahuse pulbriga</w:t>
      </w:r>
    </w:p>
    <w:p w14:paraId="61CEBA5D" w14:textId="77777777" w:rsidR="00B537A2" w:rsidRPr="007472FC" w:rsidRDefault="00B537A2" w:rsidP="00951440">
      <w:pPr>
        <w:widowControl w:val="0"/>
        <w:rPr>
          <w:sz w:val="22"/>
          <w:szCs w:val="22"/>
        </w:rPr>
      </w:pPr>
    </w:p>
    <w:p w14:paraId="52D05BD9" w14:textId="77777777" w:rsidR="00B537A2" w:rsidRPr="007472FC" w:rsidRDefault="00B537A2" w:rsidP="00951440">
      <w:pPr>
        <w:widowControl w:val="0"/>
        <w:rPr>
          <w:sz w:val="22"/>
          <w:szCs w:val="22"/>
        </w:rPr>
      </w:pPr>
    </w:p>
    <w:p w14:paraId="1E607A69"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MANUSTAMISVIIS JA -TEE(D)</w:t>
      </w:r>
    </w:p>
    <w:p w14:paraId="7644DB2B" w14:textId="77777777" w:rsidR="00B537A2" w:rsidRPr="007472FC" w:rsidRDefault="00B537A2" w:rsidP="00951440">
      <w:pPr>
        <w:keepNext/>
        <w:widowControl w:val="0"/>
        <w:rPr>
          <w:sz w:val="22"/>
          <w:szCs w:val="22"/>
        </w:rPr>
      </w:pPr>
    </w:p>
    <w:p w14:paraId="4A98F655" w14:textId="062C369F" w:rsidR="00B537A2" w:rsidRPr="007472FC" w:rsidRDefault="00C54AAA" w:rsidP="00951440">
      <w:pPr>
        <w:widowControl w:val="0"/>
        <w:rPr>
          <w:sz w:val="22"/>
          <w:szCs w:val="22"/>
        </w:rPr>
      </w:pPr>
      <w:r w:rsidRPr="007472FC">
        <w:rPr>
          <w:sz w:val="22"/>
          <w:szCs w:val="22"/>
        </w:rPr>
        <w:t xml:space="preserve">I.v. </w:t>
      </w:r>
      <w:r w:rsidR="00BF101F" w:rsidRPr="007472FC">
        <w:rPr>
          <w:sz w:val="22"/>
          <w:szCs w:val="22"/>
        </w:rPr>
        <w:t>pärast manustamiskõlblikuks muutmist 10 ml lahustiga.</w:t>
      </w:r>
    </w:p>
    <w:p w14:paraId="692F0281" w14:textId="77777777" w:rsidR="00B537A2" w:rsidRPr="007472FC" w:rsidRDefault="00B537A2" w:rsidP="00951440">
      <w:pPr>
        <w:widowControl w:val="0"/>
        <w:rPr>
          <w:sz w:val="22"/>
          <w:szCs w:val="22"/>
        </w:rPr>
      </w:pPr>
    </w:p>
    <w:p w14:paraId="4B7FF0B8" w14:textId="77777777" w:rsidR="00B537A2" w:rsidRPr="007472FC" w:rsidRDefault="00B537A2" w:rsidP="00951440">
      <w:pPr>
        <w:widowControl w:val="0"/>
        <w:rPr>
          <w:sz w:val="22"/>
          <w:szCs w:val="22"/>
        </w:rPr>
      </w:pPr>
    </w:p>
    <w:p w14:paraId="0642A53A"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6.</w:t>
      </w:r>
      <w:r w:rsidRPr="007472FC">
        <w:rPr>
          <w:b/>
          <w:bCs/>
          <w:sz w:val="22"/>
          <w:szCs w:val="22"/>
        </w:rPr>
        <w:tab/>
        <w:t>ERIHOIATUS, ET RAVIMIT TULEB HOIDA LASTE EEST VARJATUD JA KÄTTESAAMATUS KOHAS</w:t>
      </w:r>
    </w:p>
    <w:p w14:paraId="45C96881" w14:textId="77777777" w:rsidR="00B537A2" w:rsidRPr="007472FC" w:rsidRDefault="00B537A2" w:rsidP="00951440">
      <w:pPr>
        <w:keepNext/>
        <w:widowControl w:val="0"/>
        <w:rPr>
          <w:sz w:val="22"/>
          <w:szCs w:val="22"/>
        </w:rPr>
      </w:pPr>
    </w:p>
    <w:p w14:paraId="5ABAECCF" w14:textId="77777777" w:rsidR="00B537A2" w:rsidRPr="007472FC" w:rsidRDefault="00B537A2" w:rsidP="00951440">
      <w:pPr>
        <w:widowControl w:val="0"/>
        <w:rPr>
          <w:sz w:val="22"/>
          <w:szCs w:val="22"/>
        </w:rPr>
      </w:pPr>
    </w:p>
    <w:p w14:paraId="501BBA22"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7.</w:t>
      </w:r>
      <w:r w:rsidRPr="007472FC">
        <w:rPr>
          <w:b/>
          <w:bCs/>
          <w:sz w:val="22"/>
          <w:szCs w:val="22"/>
        </w:rPr>
        <w:tab/>
        <w:t>TEISED ERIHOIATUSED (VAJADUSEL)</w:t>
      </w:r>
    </w:p>
    <w:p w14:paraId="52C08AA2" w14:textId="77777777" w:rsidR="00B537A2" w:rsidRPr="007472FC" w:rsidRDefault="00B537A2" w:rsidP="00951440">
      <w:pPr>
        <w:keepNext/>
        <w:widowControl w:val="0"/>
        <w:rPr>
          <w:sz w:val="22"/>
          <w:szCs w:val="22"/>
        </w:rPr>
      </w:pPr>
    </w:p>
    <w:p w14:paraId="3F93525A" w14:textId="77777777" w:rsidR="00B537A2" w:rsidRPr="007472FC" w:rsidRDefault="00B537A2" w:rsidP="00951440">
      <w:pPr>
        <w:widowControl w:val="0"/>
        <w:rPr>
          <w:sz w:val="22"/>
          <w:szCs w:val="22"/>
        </w:rPr>
      </w:pPr>
    </w:p>
    <w:p w14:paraId="11CB16F2"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8.</w:t>
      </w:r>
      <w:r w:rsidRPr="007472FC">
        <w:rPr>
          <w:b/>
          <w:bCs/>
          <w:sz w:val="22"/>
          <w:szCs w:val="22"/>
        </w:rPr>
        <w:tab/>
        <w:t>KÕLBLIKKUSAEG</w:t>
      </w:r>
    </w:p>
    <w:p w14:paraId="373C09FF" w14:textId="77777777" w:rsidR="00B537A2" w:rsidRPr="007472FC" w:rsidRDefault="00B537A2" w:rsidP="00951440">
      <w:pPr>
        <w:keepNext/>
        <w:widowControl w:val="0"/>
        <w:rPr>
          <w:sz w:val="22"/>
          <w:szCs w:val="22"/>
        </w:rPr>
      </w:pPr>
    </w:p>
    <w:p w14:paraId="15584B70" w14:textId="77777777" w:rsidR="00B537A2" w:rsidRPr="007472FC" w:rsidRDefault="00BF101F" w:rsidP="00951440">
      <w:pPr>
        <w:widowControl w:val="0"/>
        <w:rPr>
          <w:sz w:val="22"/>
          <w:szCs w:val="22"/>
        </w:rPr>
      </w:pPr>
      <w:r w:rsidRPr="007472FC">
        <w:rPr>
          <w:sz w:val="22"/>
          <w:szCs w:val="22"/>
        </w:rPr>
        <w:t>EXP</w:t>
      </w:r>
    </w:p>
    <w:p w14:paraId="7752CC52" w14:textId="77777777" w:rsidR="00B537A2" w:rsidRPr="007472FC" w:rsidRDefault="00B537A2" w:rsidP="00951440">
      <w:pPr>
        <w:widowControl w:val="0"/>
        <w:rPr>
          <w:sz w:val="22"/>
          <w:szCs w:val="22"/>
        </w:rPr>
      </w:pPr>
    </w:p>
    <w:p w14:paraId="3E754E51" w14:textId="77777777" w:rsidR="00B537A2" w:rsidRPr="007472FC" w:rsidRDefault="00B537A2" w:rsidP="00951440">
      <w:pPr>
        <w:widowControl w:val="0"/>
        <w:rPr>
          <w:sz w:val="22"/>
          <w:szCs w:val="22"/>
        </w:rPr>
      </w:pPr>
    </w:p>
    <w:p w14:paraId="354A3BE3"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9.</w:t>
      </w:r>
      <w:r w:rsidRPr="007472FC">
        <w:rPr>
          <w:b/>
          <w:bCs/>
          <w:sz w:val="22"/>
          <w:szCs w:val="22"/>
        </w:rPr>
        <w:tab/>
        <w:t>SÄILITAMISE ERITINGIMUSED</w:t>
      </w:r>
    </w:p>
    <w:p w14:paraId="7BE851B9" w14:textId="77777777" w:rsidR="00B537A2" w:rsidRPr="007472FC" w:rsidRDefault="00B537A2" w:rsidP="00951440">
      <w:pPr>
        <w:keepNext/>
        <w:widowControl w:val="0"/>
        <w:rPr>
          <w:sz w:val="22"/>
          <w:szCs w:val="22"/>
        </w:rPr>
      </w:pPr>
    </w:p>
    <w:p w14:paraId="6996F1CF" w14:textId="2520C1C0" w:rsidR="009371FB" w:rsidRPr="007472FC" w:rsidRDefault="009371FB" w:rsidP="00951440">
      <w:pPr>
        <w:widowControl w:val="0"/>
        <w:rPr>
          <w:sz w:val="22"/>
          <w:szCs w:val="22"/>
          <w:shd w:val="pct15" w:color="auto" w:fill="auto"/>
        </w:rPr>
      </w:pPr>
      <w:r w:rsidRPr="007472FC">
        <w:rPr>
          <w:sz w:val="22"/>
          <w:szCs w:val="22"/>
          <w:shd w:val="pct15" w:color="auto" w:fill="auto"/>
        </w:rPr>
        <w:t>Hoida temperatuuril kuni 30</w:t>
      </w:r>
      <w:r w:rsidR="00C54AAA" w:rsidRPr="007472FC">
        <w:rPr>
          <w:sz w:val="22"/>
          <w:szCs w:val="22"/>
          <w:shd w:val="pct15" w:color="auto" w:fill="auto"/>
        </w:rPr>
        <w:t> </w:t>
      </w:r>
      <w:r w:rsidRPr="007472FC">
        <w:rPr>
          <w:sz w:val="22"/>
          <w:szCs w:val="22"/>
          <w:shd w:val="pct15" w:color="auto" w:fill="auto"/>
        </w:rPr>
        <w:t>ºC.</w:t>
      </w:r>
    </w:p>
    <w:p w14:paraId="1A941361" w14:textId="7C0CD795" w:rsidR="00B537A2" w:rsidRPr="007472FC" w:rsidRDefault="00BF101F" w:rsidP="00951440">
      <w:pPr>
        <w:widowControl w:val="0"/>
        <w:rPr>
          <w:sz w:val="22"/>
          <w:szCs w:val="22"/>
        </w:rPr>
      </w:pPr>
      <w:r w:rsidRPr="007472FC">
        <w:rPr>
          <w:sz w:val="22"/>
          <w:szCs w:val="22"/>
        </w:rPr>
        <w:t xml:space="preserve">Hoida </w:t>
      </w:r>
      <w:r w:rsidRPr="007472FC">
        <w:rPr>
          <w:sz w:val="22"/>
          <w:szCs w:val="22"/>
          <w:shd w:val="clear" w:color="auto" w:fill="D9D9D9" w:themeFill="background1" w:themeFillShade="D9"/>
        </w:rPr>
        <w:t>sisepakend</w:t>
      </w:r>
      <w:r w:rsidRPr="007472FC">
        <w:rPr>
          <w:sz w:val="22"/>
          <w:szCs w:val="22"/>
        </w:rPr>
        <w:t xml:space="preserve"> välispakendis</w:t>
      </w:r>
      <w:r w:rsidR="009371FB" w:rsidRPr="007472FC">
        <w:rPr>
          <w:sz w:val="22"/>
          <w:szCs w:val="22"/>
        </w:rPr>
        <w:t xml:space="preserve">, </w:t>
      </w:r>
      <w:r w:rsidR="009371FB" w:rsidRPr="007472FC">
        <w:rPr>
          <w:sz w:val="22"/>
          <w:szCs w:val="22"/>
          <w:shd w:val="pct15" w:color="auto" w:fill="auto"/>
        </w:rPr>
        <w:t>valguse eest kaitstult</w:t>
      </w:r>
      <w:r w:rsidRPr="007472FC">
        <w:rPr>
          <w:sz w:val="22"/>
          <w:szCs w:val="22"/>
        </w:rPr>
        <w:t>.</w:t>
      </w:r>
    </w:p>
    <w:p w14:paraId="3DB83CBE" w14:textId="77777777" w:rsidR="00B537A2" w:rsidRPr="007472FC" w:rsidRDefault="00B537A2" w:rsidP="00951440">
      <w:pPr>
        <w:widowControl w:val="0"/>
        <w:rPr>
          <w:sz w:val="22"/>
          <w:szCs w:val="22"/>
        </w:rPr>
      </w:pPr>
    </w:p>
    <w:p w14:paraId="5FFF09F5" w14:textId="77777777" w:rsidR="00B537A2" w:rsidRPr="007472FC" w:rsidRDefault="00B537A2" w:rsidP="00951440">
      <w:pPr>
        <w:pStyle w:val="Endnotentext"/>
        <w:widowControl w:val="0"/>
        <w:tabs>
          <w:tab w:val="clear" w:pos="567"/>
        </w:tabs>
      </w:pPr>
    </w:p>
    <w:p w14:paraId="562DDA0A" w14:textId="77777777" w:rsidR="00B537A2" w:rsidRPr="007472FC" w:rsidRDefault="00BF101F" w:rsidP="00951440">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lastRenderedPageBreak/>
        <w:t>10.</w:t>
      </w:r>
      <w:r w:rsidRPr="007472FC">
        <w:rPr>
          <w:b/>
          <w:noProof/>
          <w:sz w:val="22"/>
          <w:szCs w:val="22"/>
        </w:rPr>
        <w:tab/>
      </w:r>
      <w:r w:rsidRPr="007472FC">
        <w:rPr>
          <w:b/>
          <w:sz w:val="22"/>
          <w:szCs w:val="22"/>
        </w:rPr>
        <w:t>ERINÕUDED KASUTAMATA JÄÄNUD RAVIMPREPARAADI VÕI SELLEST TEKKINUD JÄÄTMEMATERJALI HÄVITAMISEKS, VASTAVALT VAJADUSELE</w:t>
      </w:r>
    </w:p>
    <w:p w14:paraId="381289E6" w14:textId="77777777" w:rsidR="00B537A2" w:rsidRPr="007472FC" w:rsidRDefault="00B537A2" w:rsidP="00951440">
      <w:pPr>
        <w:keepNext/>
        <w:widowControl w:val="0"/>
        <w:rPr>
          <w:sz w:val="22"/>
          <w:szCs w:val="22"/>
        </w:rPr>
      </w:pPr>
    </w:p>
    <w:p w14:paraId="3A411558" w14:textId="77777777" w:rsidR="00B537A2" w:rsidRPr="007472FC" w:rsidRDefault="00B537A2" w:rsidP="00951440">
      <w:pPr>
        <w:widowControl w:val="0"/>
        <w:rPr>
          <w:sz w:val="22"/>
          <w:szCs w:val="22"/>
        </w:rPr>
      </w:pPr>
    </w:p>
    <w:p w14:paraId="6DDCB42C"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11.</w:t>
      </w:r>
      <w:r w:rsidRPr="007472FC">
        <w:rPr>
          <w:b/>
          <w:bCs/>
          <w:sz w:val="22"/>
          <w:szCs w:val="22"/>
        </w:rPr>
        <w:tab/>
        <w:t>MÜÜGILOA HOIDJA NIMI JA AADRESS</w:t>
      </w:r>
    </w:p>
    <w:p w14:paraId="4694A882" w14:textId="77777777" w:rsidR="00E957F0" w:rsidRPr="007472FC" w:rsidRDefault="00E957F0" w:rsidP="00951440">
      <w:pPr>
        <w:keepNext/>
        <w:widowControl w:val="0"/>
        <w:rPr>
          <w:sz w:val="22"/>
          <w:szCs w:val="22"/>
        </w:rPr>
      </w:pPr>
    </w:p>
    <w:p w14:paraId="501150AA" w14:textId="77777777" w:rsidR="00E957F0" w:rsidRPr="007472FC" w:rsidRDefault="00E957F0" w:rsidP="00951440">
      <w:pPr>
        <w:keepNext/>
        <w:widowControl w:val="0"/>
        <w:rPr>
          <w:sz w:val="22"/>
          <w:szCs w:val="22"/>
          <w:shd w:val="pct15" w:color="auto" w:fill="auto"/>
        </w:rPr>
      </w:pPr>
      <w:r w:rsidRPr="007472FC">
        <w:rPr>
          <w:sz w:val="22"/>
          <w:szCs w:val="22"/>
          <w:shd w:val="pct15" w:color="auto" w:fill="auto"/>
        </w:rPr>
        <w:t>Boehringer Ingelheim International GmbH</w:t>
      </w:r>
    </w:p>
    <w:p w14:paraId="43506C37" w14:textId="77777777" w:rsidR="00E957F0" w:rsidRPr="007472FC" w:rsidRDefault="00E957F0" w:rsidP="00951440">
      <w:pPr>
        <w:keepNext/>
        <w:widowControl w:val="0"/>
        <w:rPr>
          <w:sz w:val="22"/>
          <w:szCs w:val="22"/>
          <w:shd w:val="pct15" w:color="auto" w:fill="auto"/>
        </w:rPr>
      </w:pPr>
      <w:r w:rsidRPr="007472FC">
        <w:rPr>
          <w:sz w:val="22"/>
          <w:szCs w:val="22"/>
          <w:shd w:val="pct15" w:color="auto" w:fill="auto"/>
        </w:rPr>
        <w:t>Binger Strasse 173</w:t>
      </w:r>
    </w:p>
    <w:p w14:paraId="7F544761" w14:textId="77777777" w:rsidR="00E957F0" w:rsidRPr="007472FC" w:rsidRDefault="00E957F0" w:rsidP="00951440">
      <w:pPr>
        <w:keepNext/>
        <w:widowControl w:val="0"/>
        <w:rPr>
          <w:sz w:val="22"/>
          <w:szCs w:val="22"/>
          <w:shd w:val="pct15" w:color="auto" w:fill="auto"/>
        </w:rPr>
      </w:pPr>
      <w:r w:rsidRPr="007472FC">
        <w:rPr>
          <w:sz w:val="22"/>
          <w:szCs w:val="22"/>
          <w:shd w:val="pct15" w:color="auto" w:fill="auto"/>
        </w:rPr>
        <w:t>55216 Ingelheim am Rhein</w:t>
      </w:r>
    </w:p>
    <w:p w14:paraId="5F43466D" w14:textId="77777777" w:rsidR="00E957F0" w:rsidRPr="007472FC" w:rsidRDefault="00E957F0" w:rsidP="00951440">
      <w:pPr>
        <w:widowControl w:val="0"/>
        <w:rPr>
          <w:sz w:val="22"/>
          <w:szCs w:val="22"/>
          <w:shd w:val="pct15" w:color="auto" w:fill="auto"/>
        </w:rPr>
      </w:pPr>
      <w:r w:rsidRPr="007472FC">
        <w:rPr>
          <w:sz w:val="22"/>
          <w:szCs w:val="22"/>
          <w:shd w:val="pct15" w:color="auto" w:fill="auto"/>
        </w:rPr>
        <w:t>Saksamaa</w:t>
      </w:r>
    </w:p>
    <w:p w14:paraId="46F8E8B5" w14:textId="77777777" w:rsidR="00B537A2" w:rsidRPr="007472FC" w:rsidRDefault="00B537A2" w:rsidP="00951440">
      <w:pPr>
        <w:widowControl w:val="0"/>
        <w:rPr>
          <w:sz w:val="22"/>
          <w:szCs w:val="22"/>
        </w:rPr>
      </w:pPr>
    </w:p>
    <w:p w14:paraId="560430CF" w14:textId="77777777" w:rsidR="00B537A2" w:rsidRPr="007472FC" w:rsidRDefault="00B537A2" w:rsidP="00951440">
      <w:pPr>
        <w:widowControl w:val="0"/>
        <w:rPr>
          <w:sz w:val="22"/>
          <w:szCs w:val="22"/>
        </w:rPr>
      </w:pPr>
    </w:p>
    <w:p w14:paraId="79D152DB"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12.</w:t>
      </w:r>
      <w:r w:rsidRPr="007472FC">
        <w:rPr>
          <w:b/>
          <w:bCs/>
          <w:sz w:val="22"/>
          <w:szCs w:val="22"/>
        </w:rPr>
        <w:tab/>
        <w:t>MÜÜGILOA NUMBER (NUMBRID)</w:t>
      </w:r>
    </w:p>
    <w:p w14:paraId="6E649DB5" w14:textId="77777777" w:rsidR="00B537A2" w:rsidRPr="007472FC" w:rsidRDefault="00B537A2" w:rsidP="00951440">
      <w:pPr>
        <w:keepNext/>
        <w:widowControl w:val="0"/>
        <w:rPr>
          <w:sz w:val="22"/>
          <w:szCs w:val="22"/>
        </w:rPr>
      </w:pPr>
    </w:p>
    <w:p w14:paraId="4635FCC3" w14:textId="607FEBAF" w:rsidR="00E957F0" w:rsidRPr="007472FC" w:rsidRDefault="00E957F0" w:rsidP="00951440">
      <w:pPr>
        <w:widowControl w:val="0"/>
        <w:rPr>
          <w:sz w:val="22"/>
          <w:szCs w:val="22"/>
        </w:rPr>
      </w:pPr>
      <w:r w:rsidRPr="007472FC">
        <w:rPr>
          <w:sz w:val="22"/>
          <w:szCs w:val="22"/>
          <w:highlight w:val="lightGray"/>
        </w:rPr>
        <w:t>EU/1/00/169/00</w:t>
      </w:r>
      <w:r w:rsidR="00421B2F" w:rsidRPr="007472FC">
        <w:rPr>
          <w:sz w:val="22"/>
          <w:szCs w:val="22"/>
          <w:highlight w:val="lightGray"/>
        </w:rPr>
        <w:t>6</w:t>
      </w:r>
    </w:p>
    <w:p w14:paraId="202EB23D" w14:textId="77777777" w:rsidR="00E957F0" w:rsidRPr="007472FC" w:rsidRDefault="00E957F0" w:rsidP="00951440">
      <w:pPr>
        <w:widowControl w:val="0"/>
        <w:rPr>
          <w:sz w:val="22"/>
          <w:szCs w:val="22"/>
        </w:rPr>
      </w:pPr>
    </w:p>
    <w:p w14:paraId="2503163A" w14:textId="77777777" w:rsidR="00B537A2" w:rsidRPr="007472FC" w:rsidRDefault="00B537A2" w:rsidP="00951440">
      <w:pPr>
        <w:widowControl w:val="0"/>
        <w:rPr>
          <w:sz w:val="22"/>
          <w:szCs w:val="22"/>
        </w:rPr>
      </w:pPr>
    </w:p>
    <w:p w14:paraId="0278711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13.</w:t>
      </w:r>
      <w:r w:rsidRPr="007472FC">
        <w:rPr>
          <w:b/>
          <w:bCs/>
          <w:sz w:val="22"/>
          <w:szCs w:val="22"/>
        </w:rPr>
        <w:tab/>
        <w:t>PARTII NUMBER</w:t>
      </w:r>
    </w:p>
    <w:p w14:paraId="61970D71" w14:textId="77777777" w:rsidR="00B537A2" w:rsidRPr="007472FC" w:rsidRDefault="00B537A2" w:rsidP="00951440">
      <w:pPr>
        <w:keepNext/>
        <w:widowControl w:val="0"/>
        <w:rPr>
          <w:sz w:val="22"/>
          <w:szCs w:val="22"/>
        </w:rPr>
      </w:pPr>
    </w:p>
    <w:p w14:paraId="7AEB8795" w14:textId="77777777" w:rsidR="00B537A2" w:rsidRPr="007472FC" w:rsidRDefault="00BF101F" w:rsidP="00951440">
      <w:pPr>
        <w:widowControl w:val="0"/>
        <w:rPr>
          <w:sz w:val="22"/>
          <w:szCs w:val="22"/>
        </w:rPr>
      </w:pPr>
      <w:r w:rsidRPr="007472FC">
        <w:rPr>
          <w:sz w:val="22"/>
          <w:szCs w:val="22"/>
        </w:rPr>
        <w:t>Lot</w:t>
      </w:r>
    </w:p>
    <w:p w14:paraId="38BD66AD" w14:textId="77777777" w:rsidR="00B537A2" w:rsidRPr="007472FC" w:rsidRDefault="00B537A2" w:rsidP="00951440">
      <w:pPr>
        <w:widowControl w:val="0"/>
        <w:rPr>
          <w:sz w:val="22"/>
          <w:szCs w:val="22"/>
        </w:rPr>
      </w:pPr>
    </w:p>
    <w:p w14:paraId="5518C4F3" w14:textId="77777777" w:rsidR="00B537A2" w:rsidRPr="007472FC" w:rsidRDefault="00B537A2" w:rsidP="00951440">
      <w:pPr>
        <w:widowControl w:val="0"/>
        <w:rPr>
          <w:sz w:val="22"/>
          <w:szCs w:val="22"/>
        </w:rPr>
      </w:pPr>
    </w:p>
    <w:p w14:paraId="324890C5"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14.</w:t>
      </w:r>
      <w:r w:rsidRPr="007472FC">
        <w:rPr>
          <w:b/>
          <w:bCs/>
          <w:sz w:val="22"/>
          <w:szCs w:val="22"/>
        </w:rPr>
        <w:tab/>
        <w:t>RAVIMI VÄLJASTAMISTINGIMUSED</w:t>
      </w:r>
    </w:p>
    <w:p w14:paraId="24E69E06" w14:textId="77777777" w:rsidR="00B537A2" w:rsidRPr="007472FC" w:rsidRDefault="00B537A2" w:rsidP="00951440">
      <w:pPr>
        <w:keepNext/>
        <w:widowControl w:val="0"/>
        <w:rPr>
          <w:sz w:val="22"/>
          <w:szCs w:val="22"/>
        </w:rPr>
      </w:pPr>
    </w:p>
    <w:p w14:paraId="3E491875" w14:textId="77777777" w:rsidR="00B537A2" w:rsidRPr="007472FC" w:rsidRDefault="00B537A2" w:rsidP="00951440">
      <w:pPr>
        <w:widowControl w:val="0"/>
        <w:rPr>
          <w:sz w:val="22"/>
          <w:szCs w:val="22"/>
        </w:rPr>
      </w:pPr>
    </w:p>
    <w:p w14:paraId="153C16E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15.</w:t>
      </w:r>
      <w:r w:rsidRPr="007472FC">
        <w:rPr>
          <w:b/>
          <w:bCs/>
          <w:sz w:val="22"/>
          <w:szCs w:val="22"/>
        </w:rPr>
        <w:tab/>
        <w:t>KASUTUSJUHEND</w:t>
      </w:r>
    </w:p>
    <w:p w14:paraId="3D473997" w14:textId="77777777" w:rsidR="00B537A2" w:rsidRPr="007472FC" w:rsidRDefault="00B537A2" w:rsidP="00951440">
      <w:pPr>
        <w:keepNext/>
        <w:widowControl w:val="0"/>
        <w:rPr>
          <w:sz w:val="22"/>
          <w:szCs w:val="22"/>
        </w:rPr>
      </w:pPr>
    </w:p>
    <w:p w14:paraId="70792CFF" w14:textId="77777777" w:rsidR="00B537A2" w:rsidRPr="007472FC" w:rsidRDefault="00B537A2" w:rsidP="00951440">
      <w:pPr>
        <w:widowControl w:val="0"/>
        <w:rPr>
          <w:noProof/>
          <w:sz w:val="22"/>
          <w:szCs w:val="22"/>
        </w:rPr>
      </w:pPr>
    </w:p>
    <w:p w14:paraId="73C015FD"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16.</w:t>
      </w:r>
      <w:r w:rsidRPr="007472FC">
        <w:rPr>
          <w:b/>
          <w:noProof/>
          <w:sz w:val="22"/>
          <w:szCs w:val="22"/>
        </w:rPr>
        <w:tab/>
        <w:t>TEAVE BRAILLE’ KIRJAS (PUNKTKIRJAS)</w:t>
      </w:r>
    </w:p>
    <w:p w14:paraId="2B1885B8" w14:textId="77777777" w:rsidR="00B537A2" w:rsidRPr="007472FC" w:rsidRDefault="00B537A2" w:rsidP="00951440">
      <w:pPr>
        <w:keepNext/>
        <w:widowControl w:val="0"/>
        <w:rPr>
          <w:sz w:val="22"/>
          <w:szCs w:val="22"/>
        </w:rPr>
      </w:pPr>
    </w:p>
    <w:p w14:paraId="6CFE1845" w14:textId="77777777" w:rsidR="00E957F0" w:rsidRPr="007472FC" w:rsidRDefault="00E957F0" w:rsidP="00951440">
      <w:pPr>
        <w:widowControl w:val="0"/>
        <w:rPr>
          <w:sz w:val="22"/>
          <w:szCs w:val="22"/>
        </w:rPr>
      </w:pPr>
    </w:p>
    <w:p w14:paraId="6AF5F14C" w14:textId="14A730F4" w:rsidR="00E957F0" w:rsidRPr="007472FC" w:rsidRDefault="00E957F0"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17.</w:t>
      </w:r>
      <w:r w:rsidRPr="007472FC">
        <w:rPr>
          <w:b/>
          <w:noProof/>
          <w:sz w:val="22"/>
          <w:szCs w:val="22"/>
        </w:rPr>
        <w:tab/>
        <w:t>AINULAADNE IDENTIFIKAATOR – 2D</w:t>
      </w:r>
      <w:r w:rsidRPr="007472FC">
        <w:rPr>
          <w:b/>
          <w:noProof/>
          <w:sz w:val="22"/>
          <w:szCs w:val="22"/>
        </w:rPr>
        <w:noBreakHyphen/>
      </w:r>
      <w:r w:rsidR="003D62D2" w:rsidRPr="007472FC">
        <w:rPr>
          <w:b/>
          <w:noProof/>
          <w:sz w:val="22"/>
          <w:szCs w:val="22"/>
        </w:rPr>
        <w:t>VÖÖTKOOD</w:t>
      </w:r>
    </w:p>
    <w:p w14:paraId="7836CF8A" w14:textId="77777777" w:rsidR="00E957F0" w:rsidRPr="007472FC" w:rsidRDefault="00E957F0" w:rsidP="00951440">
      <w:pPr>
        <w:keepNext/>
        <w:widowControl w:val="0"/>
        <w:rPr>
          <w:sz w:val="22"/>
          <w:szCs w:val="22"/>
        </w:rPr>
      </w:pPr>
    </w:p>
    <w:p w14:paraId="69C4E6BA" w14:textId="77777777" w:rsidR="00E957F0" w:rsidRPr="007472FC" w:rsidRDefault="00E957F0" w:rsidP="00951440">
      <w:pPr>
        <w:widowControl w:val="0"/>
        <w:rPr>
          <w:noProof/>
          <w:sz w:val="22"/>
          <w:szCs w:val="22"/>
          <w:shd w:val="pct15" w:color="auto" w:fill="auto"/>
        </w:rPr>
      </w:pPr>
      <w:r w:rsidRPr="007472FC">
        <w:rPr>
          <w:noProof/>
          <w:sz w:val="22"/>
          <w:szCs w:val="22"/>
          <w:shd w:val="pct15" w:color="auto" w:fill="auto"/>
        </w:rPr>
        <w:t>Ei kohaldata.</w:t>
      </w:r>
    </w:p>
    <w:p w14:paraId="41D468AD" w14:textId="77777777" w:rsidR="00E957F0" w:rsidRPr="007472FC" w:rsidRDefault="00E957F0" w:rsidP="00951440">
      <w:pPr>
        <w:widowControl w:val="0"/>
        <w:rPr>
          <w:noProof/>
          <w:sz w:val="22"/>
          <w:szCs w:val="22"/>
          <w:shd w:val="clear" w:color="auto" w:fill="CCCCCC"/>
        </w:rPr>
      </w:pPr>
    </w:p>
    <w:p w14:paraId="0CC09F66" w14:textId="77777777" w:rsidR="00E957F0" w:rsidRPr="007472FC" w:rsidRDefault="00E957F0" w:rsidP="00951440">
      <w:pPr>
        <w:widowControl w:val="0"/>
        <w:rPr>
          <w:noProof/>
          <w:sz w:val="22"/>
          <w:szCs w:val="22"/>
        </w:rPr>
      </w:pPr>
    </w:p>
    <w:p w14:paraId="54AFCAC5" w14:textId="77777777" w:rsidR="00E957F0" w:rsidRPr="007472FC" w:rsidRDefault="00E957F0"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18.</w:t>
      </w:r>
      <w:r w:rsidRPr="007472FC">
        <w:rPr>
          <w:b/>
          <w:noProof/>
          <w:sz w:val="22"/>
          <w:szCs w:val="22"/>
        </w:rPr>
        <w:tab/>
        <w:t>AINULAADNE IDENTIFIKAATOR – INIMLOETAVAD ANDMED</w:t>
      </w:r>
    </w:p>
    <w:p w14:paraId="7702C2AD" w14:textId="77777777" w:rsidR="00E957F0" w:rsidRPr="007472FC" w:rsidRDefault="00E957F0" w:rsidP="00951440">
      <w:pPr>
        <w:keepNext/>
        <w:widowControl w:val="0"/>
        <w:rPr>
          <w:sz w:val="22"/>
          <w:szCs w:val="22"/>
        </w:rPr>
      </w:pPr>
    </w:p>
    <w:p w14:paraId="3FF36241" w14:textId="77777777" w:rsidR="00E957F0" w:rsidRPr="007472FC" w:rsidRDefault="00E957F0" w:rsidP="00951440">
      <w:pPr>
        <w:widowControl w:val="0"/>
        <w:rPr>
          <w:noProof/>
          <w:sz w:val="22"/>
          <w:szCs w:val="22"/>
          <w:shd w:val="pct15" w:color="auto" w:fill="auto"/>
        </w:rPr>
      </w:pPr>
      <w:r w:rsidRPr="007472FC">
        <w:rPr>
          <w:noProof/>
          <w:sz w:val="22"/>
          <w:szCs w:val="22"/>
          <w:shd w:val="pct15" w:color="auto" w:fill="auto"/>
        </w:rPr>
        <w:t>Ei kohaldata.</w:t>
      </w:r>
    </w:p>
    <w:p w14:paraId="770D37BE" w14:textId="77777777" w:rsidR="00E957F0" w:rsidRPr="007472FC" w:rsidRDefault="00E957F0" w:rsidP="00951440">
      <w:pPr>
        <w:widowControl w:val="0"/>
        <w:rPr>
          <w:sz w:val="22"/>
          <w:szCs w:val="22"/>
        </w:rPr>
      </w:pPr>
    </w:p>
    <w:p w14:paraId="66CEB297" w14:textId="77777777" w:rsidR="00B537A2" w:rsidRPr="007472FC" w:rsidRDefault="00B537A2" w:rsidP="00951440">
      <w:pPr>
        <w:widowControl w:val="0"/>
        <w:rPr>
          <w:noProof/>
          <w:sz w:val="22"/>
          <w:szCs w:val="22"/>
        </w:rPr>
      </w:pPr>
    </w:p>
    <w:p w14:paraId="22A64763" w14:textId="77777777" w:rsidR="00B537A2" w:rsidRPr="007472FC" w:rsidRDefault="00BF101F" w:rsidP="00951440">
      <w:pPr>
        <w:widowControl w:val="0"/>
        <w:rPr>
          <w:sz w:val="22"/>
          <w:szCs w:val="22"/>
        </w:rPr>
      </w:pPr>
      <w:r w:rsidRPr="007472FC">
        <w:rPr>
          <w:sz w:val="22"/>
          <w:szCs w:val="22"/>
        </w:rPr>
        <w:br w:type="page"/>
      </w:r>
    </w:p>
    <w:p w14:paraId="600D7675" w14:textId="77777777"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MINIMAALSED ANDMED, MIS PEAVAD OLEMA VÄIKESEL VAHETUL SISEPAKENDIL</w:t>
      </w:r>
    </w:p>
    <w:p w14:paraId="7F864A01" w14:textId="77777777" w:rsidR="00B537A2" w:rsidRPr="007472FC" w:rsidRDefault="00B537A2" w:rsidP="00951440">
      <w:pPr>
        <w:widowControl w:val="0"/>
        <w:pBdr>
          <w:top w:val="single" w:sz="4" w:space="1" w:color="auto"/>
          <w:left w:val="single" w:sz="4" w:space="1" w:color="auto"/>
          <w:bottom w:val="single" w:sz="4" w:space="1" w:color="auto"/>
          <w:right w:val="single" w:sz="4" w:space="1" w:color="auto"/>
        </w:pBdr>
        <w:rPr>
          <w:sz w:val="22"/>
          <w:szCs w:val="22"/>
        </w:rPr>
      </w:pPr>
    </w:p>
    <w:p w14:paraId="5DD210F5" w14:textId="2681867F" w:rsidR="00B537A2" w:rsidRPr="007472FC" w:rsidRDefault="00BF101F" w:rsidP="00951440">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LAHUSTI SÜSTLA SILT</w:t>
      </w:r>
    </w:p>
    <w:p w14:paraId="5EE165F0" w14:textId="77777777" w:rsidR="00B537A2" w:rsidRPr="007472FC" w:rsidRDefault="00B537A2" w:rsidP="00951440">
      <w:pPr>
        <w:widowControl w:val="0"/>
        <w:rPr>
          <w:sz w:val="22"/>
          <w:szCs w:val="22"/>
        </w:rPr>
      </w:pPr>
    </w:p>
    <w:p w14:paraId="0810875A" w14:textId="77777777" w:rsidR="00B537A2" w:rsidRPr="007472FC" w:rsidRDefault="00B537A2" w:rsidP="00951440">
      <w:pPr>
        <w:widowControl w:val="0"/>
        <w:rPr>
          <w:sz w:val="22"/>
          <w:szCs w:val="22"/>
        </w:rPr>
      </w:pPr>
    </w:p>
    <w:p w14:paraId="7D252F07"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 JA MANUSTAMISTEE(D)</w:t>
      </w:r>
    </w:p>
    <w:p w14:paraId="168A2D9C" w14:textId="77777777" w:rsidR="00B537A2" w:rsidRPr="007472FC" w:rsidRDefault="00B537A2" w:rsidP="00951440">
      <w:pPr>
        <w:keepNext/>
        <w:widowControl w:val="0"/>
        <w:rPr>
          <w:sz w:val="22"/>
          <w:szCs w:val="22"/>
        </w:rPr>
      </w:pPr>
    </w:p>
    <w:p w14:paraId="4E047C22" w14:textId="1F3D10F0" w:rsidR="00B537A2" w:rsidRPr="007472FC" w:rsidRDefault="00BF101F" w:rsidP="00951440">
      <w:pPr>
        <w:widowControl w:val="0"/>
        <w:rPr>
          <w:sz w:val="22"/>
          <w:szCs w:val="22"/>
        </w:rPr>
      </w:pPr>
      <w:r w:rsidRPr="007472FC">
        <w:rPr>
          <w:sz w:val="22"/>
          <w:szCs w:val="22"/>
        </w:rPr>
        <w:t xml:space="preserve">Lahusti Metalyse 10 000 ühiku </w:t>
      </w:r>
      <w:r w:rsidR="00A7038C" w:rsidRPr="007472FC">
        <w:rPr>
          <w:sz w:val="22"/>
          <w:szCs w:val="22"/>
        </w:rPr>
        <w:t xml:space="preserve">(50 mg) </w:t>
      </w:r>
      <w:r w:rsidRPr="007472FC">
        <w:rPr>
          <w:sz w:val="22"/>
          <w:szCs w:val="22"/>
        </w:rPr>
        <w:t>jaoks</w:t>
      </w:r>
      <w:r w:rsidR="00E957F0" w:rsidRPr="007472FC">
        <w:rPr>
          <w:sz w:val="22"/>
          <w:szCs w:val="22"/>
        </w:rPr>
        <w:t>, intravenoosseks kasutamiseks pärast manustamiskõlblikuks muutmist</w:t>
      </w:r>
    </w:p>
    <w:p w14:paraId="304007D8" w14:textId="77777777" w:rsidR="00B537A2" w:rsidRPr="007472FC" w:rsidRDefault="00B537A2" w:rsidP="00951440">
      <w:pPr>
        <w:widowControl w:val="0"/>
        <w:rPr>
          <w:sz w:val="22"/>
          <w:szCs w:val="22"/>
        </w:rPr>
      </w:pPr>
    </w:p>
    <w:p w14:paraId="2379B5E6" w14:textId="77777777" w:rsidR="00B537A2" w:rsidRPr="007472FC" w:rsidRDefault="00B537A2" w:rsidP="00951440">
      <w:pPr>
        <w:widowControl w:val="0"/>
        <w:rPr>
          <w:sz w:val="22"/>
          <w:szCs w:val="22"/>
        </w:rPr>
      </w:pPr>
    </w:p>
    <w:p w14:paraId="0F43F686"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MANUSTAMISVIIS</w:t>
      </w:r>
    </w:p>
    <w:p w14:paraId="3D552E79" w14:textId="77777777" w:rsidR="00B537A2" w:rsidRPr="007472FC" w:rsidRDefault="00B537A2" w:rsidP="00951440">
      <w:pPr>
        <w:keepNext/>
        <w:widowControl w:val="0"/>
        <w:rPr>
          <w:sz w:val="22"/>
          <w:szCs w:val="22"/>
        </w:rPr>
      </w:pPr>
    </w:p>
    <w:p w14:paraId="4FB500E3" w14:textId="77777777" w:rsidR="00B537A2" w:rsidRPr="007472FC" w:rsidRDefault="00B537A2" w:rsidP="00951440">
      <w:pPr>
        <w:widowControl w:val="0"/>
        <w:rPr>
          <w:sz w:val="22"/>
          <w:szCs w:val="22"/>
        </w:rPr>
      </w:pPr>
    </w:p>
    <w:p w14:paraId="6DEFEF63"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KÕLBLIKKUSAEG</w:t>
      </w:r>
    </w:p>
    <w:p w14:paraId="28BF8A86" w14:textId="77777777" w:rsidR="00B537A2" w:rsidRPr="007472FC" w:rsidRDefault="00B537A2" w:rsidP="00951440">
      <w:pPr>
        <w:keepNext/>
        <w:widowControl w:val="0"/>
        <w:rPr>
          <w:sz w:val="22"/>
          <w:szCs w:val="22"/>
        </w:rPr>
      </w:pPr>
    </w:p>
    <w:p w14:paraId="5731FD56" w14:textId="77777777" w:rsidR="00B537A2" w:rsidRPr="007472FC" w:rsidRDefault="00BF101F" w:rsidP="00951440">
      <w:pPr>
        <w:widowControl w:val="0"/>
        <w:rPr>
          <w:sz w:val="22"/>
          <w:szCs w:val="22"/>
        </w:rPr>
      </w:pPr>
      <w:r w:rsidRPr="007472FC">
        <w:rPr>
          <w:sz w:val="22"/>
          <w:szCs w:val="22"/>
        </w:rPr>
        <w:t>EXP</w:t>
      </w:r>
    </w:p>
    <w:p w14:paraId="33D0B119" w14:textId="77777777" w:rsidR="00B537A2" w:rsidRPr="007472FC" w:rsidRDefault="00B537A2" w:rsidP="00951440">
      <w:pPr>
        <w:widowControl w:val="0"/>
        <w:rPr>
          <w:sz w:val="22"/>
          <w:szCs w:val="22"/>
        </w:rPr>
      </w:pPr>
    </w:p>
    <w:p w14:paraId="6826D24A" w14:textId="77777777" w:rsidR="00B537A2" w:rsidRPr="007472FC" w:rsidRDefault="00B537A2" w:rsidP="00951440">
      <w:pPr>
        <w:widowControl w:val="0"/>
        <w:rPr>
          <w:sz w:val="22"/>
          <w:szCs w:val="22"/>
        </w:rPr>
      </w:pPr>
    </w:p>
    <w:p w14:paraId="345E424A"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PARTII NUMBER</w:t>
      </w:r>
    </w:p>
    <w:p w14:paraId="1F21EFD2" w14:textId="77777777" w:rsidR="00B537A2" w:rsidRPr="007472FC" w:rsidRDefault="00B537A2" w:rsidP="00951440">
      <w:pPr>
        <w:keepNext/>
        <w:widowControl w:val="0"/>
        <w:rPr>
          <w:sz w:val="22"/>
          <w:szCs w:val="22"/>
        </w:rPr>
      </w:pPr>
    </w:p>
    <w:p w14:paraId="73FA0415" w14:textId="77777777" w:rsidR="00B537A2" w:rsidRPr="007472FC" w:rsidRDefault="00BF101F" w:rsidP="00951440">
      <w:pPr>
        <w:widowControl w:val="0"/>
        <w:ind w:right="113"/>
        <w:rPr>
          <w:sz w:val="22"/>
          <w:szCs w:val="22"/>
        </w:rPr>
      </w:pPr>
      <w:r w:rsidRPr="007472FC">
        <w:rPr>
          <w:sz w:val="22"/>
          <w:szCs w:val="22"/>
        </w:rPr>
        <w:t>Lot</w:t>
      </w:r>
    </w:p>
    <w:p w14:paraId="597B8DB1" w14:textId="77777777" w:rsidR="00B537A2" w:rsidRPr="007472FC" w:rsidRDefault="00B537A2" w:rsidP="00951440">
      <w:pPr>
        <w:widowControl w:val="0"/>
        <w:ind w:right="113"/>
        <w:rPr>
          <w:sz w:val="22"/>
          <w:szCs w:val="22"/>
        </w:rPr>
      </w:pPr>
    </w:p>
    <w:p w14:paraId="73F7A713" w14:textId="77777777" w:rsidR="00B537A2" w:rsidRPr="007472FC" w:rsidRDefault="00B537A2" w:rsidP="00951440">
      <w:pPr>
        <w:widowControl w:val="0"/>
        <w:ind w:right="113"/>
        <w:rPr>
          <w:sz w:val="22"/>
          <w:szCs w:val="22"/>
        </w:rPr>
      </w:pPr>
    </w:p>
    <w:p w14:paraId="7ED173B1"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PAKENDI SISU KAALU, MAHU VÕI ÜHIKUTE JÄRGI</w:t>
      </w:r>
    </w:p>
    <w:p w14:paraId="44504DCE" w14:textId="77777777" w:rsidR="00B537A2" w:rsidRPr="007472FC" w:rsidRDefault="00B537A2" w:rsidP="00951440">
      <w:pPr>
        <w:keepNext/>
        <w:widowControl w:val="0"/>
        <w:rPr>
          <w:sz w:val="22"/>
          <w:szCs w:val="22"/>
        </w:rPr>
      </w:pPr>
    </w:p>
    <w:p w14:paraId="57C59F17" w14:textId="77777777" w:rsidR="00B537A2" w:rsidRPr="007472FC" w:rsidRDefault="00BF101F" w:rsidP="00951440">
      <w:pPr>
        <w:widowControl w:val="0"/>
        <w:rPr>
          <w:sz w:val="22"/>
          <w:szCs w:val="22"/>
        </w:rPr>
      </w:pPr>
      <w:r w:rsidRPr="007472FC">
        <w:rPr>
          <w:sz w:val="22"/>
          <w:szCs w:val="22"/>
        </w:rPr>
        <w:t>10 ml süstevett</w:t>
      </w:r>
    </w:p>
    <w:p w14:paraId="53752B97" w14:textId="77777777" w:rsidR="00B537A2" w:rsidRPr="007472FC" w:rsidRDefault="00B537A2" w:rsidP="00951440">
      <w:pPr>
        <w:widowControl w:val="0"/>
        <w:rPr>
          <w:sz w:val="22"/>
          <w:szCs w:val="22"/>
        </w:rPr>
      </w:pPr>
    </w:p>
    <w:p w14:paraId="511631D2" w14:textId="77777777" w:rsidR="00B537A2" w:rsidRPr="007472FC" w:rsidRDefault="00B537A2" w:rsidP="00951440">
      <w:pPr>
        <w:widowControl w:val="0"/>
        <w:rPr>
          <w:noProof/>
          <w:sz w:val="22"/>
          <w:szCs w:val="22"/>
        </w:rPr>
      </w:pPr>
    </w:p>
    <w:p w14:paraId="5B8229B1" w14:textId="77777777" w:rsidR="00B537A2" w:rsidRPr="007472FC" w:rsidRDefault="00BF101F" w:rsidP="00951440">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6.</w:t>
      </w:r>
      <w:r w:rsidRPr="007472FC">
        <w:rPr>
          <w:b/>
          <w:noProof/>
          <w:sz w:val="22"/>
          <w:szCs w:val="22"/>
        </w:rPr>
        <w:tab/>
        <w:t>MUU</w:t>
      </w:r>
    </w:p>
    <w:p w14:paraId="2B86546D" w14:textId="77777777" w:rsidR="00B537A2" w:rsidRPr="007472FC" w:rsidRDefault="00B537A2" w:rsidP="00951440">
      <w:pPr>
        <w:keepNext/>
        <w:widowControl w:val="0"/>
        <w:rPr>
          <w:sz w:val="22"/>
          <w:szCs w:val="22"/>
        </w:rPr>
      </w:pPr>
    </w:p>
    <w:p w14:paraId="40E6765D" w14:textId="3BE1DBCF" w:rsidR="00E957F0" w:rsidRPr="007472FC" w:rsidRDefault="00E957F0" w:rsidP="00951440">
      <w:pPr>
        <w:widowControl w:val="0"/>
        <w:rPr>
          <w:noProof/>
          <w:sz w:val="22"/>
          <w:szCs w:val="22"/>
        </w:rPr>
      </w:pPr>
      <w:r w:rsidRPr="007472FC">
        <w:rPr>
          <w:noProof/>
          <w:sz w:val="22"/>
          <w:szCs w:val="22"/>
        </w:rPr>
        <w:t>Pärast manustamiskõlblikuks muutmist patsientidele kehakaaluga (kg):</w:t>
      </w:r>
    </w:p>
    <w:p w14:paraId="5B61AD5E" w14:textId="5C3C631C" w:rsidR="00B537A2" w:rsidRPr="007472FC" w:rsidRDefault="00B537A2" w:rsidP="00951440">
      <w:pPr>
        <w:widowControl w:val="0"/>
        <w:rPr>
          <w:noProof/>
          <w:sz w:val="22"/>
          <w:szCs w:val="22"/>
        </w:rPr>
      </w:pPr>
    </w:p>
    <w:p w14:paraId="13B305B6" w14:textId="77777777" w:rsidR="00E957F0" w:rsidRPr="007472FC" w:rsidRDefault="00E957F0" w:rsidP="00951440">
      <w:pPr>
        <w:widowControl w:val="0"/>
        <w:rPr>
          <w:noProof/>
          <w:sz w:val="22"/>
          <w:szCs w:val="22"/>
        </w:rPr>
      </w:pPr>
    </w:p>
    <w:p w14:paraId="4D44CBD6" w14:textId="77777777" w:rsidR="00B537A2" w:rsidRPr="007472FC" w:rsidRDefault="00BF101F" w:rsidP="00951440">
      <w:pPr>
        <w:widowControl w:val="0"/>
        <w:rPr>
          <w:sz w:val="22"/>
          <w:szCs w:val="22"/>
        </w:rPr>
      </w:pPr>
      <w:r w:rsidRPr="007472FC">
        <w:rPr>
          <w:sz w:val="22"/>
          <w:szCs w:val="22"/>
        </w:rPr>
        <w:br w:type="page"/>
      </w:r>
    </w:p>
    <w:p w14:paraId="4D71DE85" w14:textId="77777777" w:rsidR="00E700BF" w:rsidRPr="007472FC" w:rsidRDefault="00E700BF" w:rsidP="00E700BF">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VÄLISPAKENDIL PEAVAD OLEMA JÄRGMISED ANDMED</w:t>
      </w:r>
    </w:p>
    <w:p w14:paraId="24727AE5" w14:textId="77777777" w:rsidR="00E700BF" w:rsidRPr="007472FC" w:rsidRDefault="00E700BF" w:rsidP="00E700BF">
      <w:pPr>
        <w:widowControl w:val="0"/>
        <w:pBdr>
          <w:top w:val="single" w:sz="4" w:space="1" w:color="auto"/>
          <w:left w:val="single" w:sz="4" w:space="1" w:color="auto"/>
          <w:bottom w:val="single" w:sz="4" w:space="1" w:color="auto"/>
          <w:right w:val="single" w:sz="4" w:space="1" w:color="auto"/>
        </w:pBdr>
        <w:rPr>
          <w:sz w:val="22"/>
          <w:szCs w:val="22"/>
        </w:rPr>
      </w:pPr>
    </w:p>
    <w:p w14:paraId="56E17037" w14:textId="77777777" w:rsidR="00E700BF" w:rsidRPr="007472FC" w:rsidRDefault="00E700BF" w:rsidP="00E700BF">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VÄLISKARP</w:t>
      </w:r>
    </w:p>
    <w:p w14:paraId="219AE3B2" w14:textId="77777777" w:rsidR="00E700BF" w:rsidRPr="007472FC" w:rsidRDefault="00E700BF" w:rsidP="00E700BF">
      <w:pPr>
        <w:widowControl w:val="0"/>
        <w:rPr>
          <w:sz w:val="22"/>
          <w:szCs w:val="22"/>
        </w:rPr>
      </w:pPr>
    </w:p>
    <w:p w14:paraId="4E1DE4DA" w14:textId="77777777" w:rsidR="00E700BF" w:rsidRPr="007472FC" w:rsidRDefault="00E700BF" w:rsidP="00E700BF">
      <w:pPr>
        <w:widowControl w:val="0"/>
        <w:rPr>
          <w:sz w:val="22"/>
          <w:szCs w:val="22"/>
        </w:rPr>
      </w:pPr>
    </w:p>
    <w:p w14:paraId="6BE15A15"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w:t>
      </w:r>
    </w:p>
    <w:p w14:paraId="3F49BE22" w14:textId="77777777" w:rsidR="00E700BF" w:rsidRPr="007472FC" w:rsidRDefault="00E700BF" w:rsidP="00E700BF">
      <w:pPr>
        <w:keepNext/>
        <w:widowControl w:val="0"/>
        <w:rPr>
          <w:sz w:val="22"/>
          <w:szCs w:val="22"/>
        </w:rPr>
      </w:pPr>
    </w:p>
    <w:p w14:paraId="0B0FE46A" w14:textId="1EEE3AC0" w:rsidR="00E700BF" w:rsidRPr="007472FC" w:rsidRDefault="00E700BF" w:rsidP="00E700BF">
      <w:pPr>
        <w:widowControl w:val="0"/>
        <w:rPr>
          <w:sz w:val="22"/>
          <w:szCs w:val="22"/>
        </w:rPr>
      </w:pPr>
      <w:r w:rsidRPr="007472FC">
        <w:rPr>
          <w:sz w:val="22"/>
          <w:szCs w:val="22"/>
        </w:rPr>
        <w:t xml:space="preserve">Metalyse </w:t>
      </w:r>
      <w:r w:rsidR="00A3332B" w:rsidRPr="007472FC">
        <w:rPr>
          <w:sz w:val="22"/>
          <w:szCs w:val="22"/>
        </w:rPr>
        <w:t>5</w:t>
      </w:r>
      <w:r w:rsidR="00755519" w:rsidRPr="007472FC">
        <w:rPr>
          <w:sz w:val="22"/>
          <w:szCs w:val="22"/>
        </w:rPr>
        <w:t xml:space="preserve"> </w:t>
      </w:r>
      <w:r w:rsidRPr="007472FC">
        <w:rPr>
          <w:sz w:val="22"/>
          <w:szCs w:val="22"/>
        </w:rPr>
        <w:t>000 ühikut</w:t>
      </w:r>
      <w:r w:rsidR="00A7038C" w:rsidRPr="007472FC">
        <w:rPr>
          <w:sz w:val="22"/>
          <w:szCs w:val="22"/>
        </w:rPr>
        <w:t xml:space="preserve"> (25 mg)</w:t>
      </w:r>
    </w:p>
    <w:p w14:paraId="7BBA639D" w14:textId="45303C66" w:rsidR="00E700BF" w:rsidRPr="007472FC" w:rsidRDefault="00E700BF" w:rsidP="00E700BF">
      <w:pPr>
        <w:widowControl w:val="0"/>
        <w:rPr>
          <w:sz w:val="22"/>
          <w:szCs w:val="22"/>
        </w:rPr>
      </w:pPr>
      <w:r w:rsidRPr="007472FC">
        <w:rPr>
          <w:sz w:val="22"/>
          <w:szCs w:val="22"/>
        </w:rPr>
        <w:t>süstelahuse pulber</w:t>
      </w:r>
    </w:p>
    <w:p w14:paraId="388C6536" w14:textId="77777777" w:rsidR="00E700BF" w:rsidRPr="007472FC" w:rsidRDefault="00E700BF" w:rsidP="00E700BF">
      <w:pPr>
        <w:widowControl w:val="0"/>
        <w:rPr>
          <w:i/>
          <w:sz w:val="22"/>
          <w:szCs w:val="22"/>
        </w:rPr>
      </w:pPr>
      <w:r w:rsidRPr="007472FC">
        <w:rPr>
          <w:i/>
          <w:sz w:val="22"/>
          <w:szCs w:val="22"/>
        </w:rPr>
        <w:t>tenecteplasum</w:t>
      </w:r>
    </w:p>
    <w:p w14:paraId="7D13A719" w14:textId="77777777" w:rsidR="00E700BF" w:rsidRPr="007472FC" w:rsidRDefault="00E700BF" w:rsidP="00E700BF">
      <w:pPr>
        <w:widowControl w:val="0"/>
        <w:rPr>
          <w:sz w:val="22"/>
          <w:szCs w:val="22"/>
        </w:rPr>
      </w:pPr>
    </w:p>
    <w:p w14:paraId="75FE6C28" w14:textId="77777777" w:rsidR="00E700BF" w:rsidRPr="007472FC" w:rsidRDefault="00E700BF" w:rsidP="00E700BF">
      <w:pPr>
        <w:widowControl w:val="0"/>
        <w:rPr>
          <w:sz w:val="22"/>
          <w:szCs w:val="22"/>
        </w:rPr>
      </w:pPr>
    </w:p>
    <w:p w14:paraId="3C8820F5"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TOIMEAINE(TE) SISALDUS</w:t>
      </w:r>
    </w:p>
    <w:p w14:paraId="4D653C88" w14:textId="77777777" w:rsidR="00E700BF" w:rsidRPr="007472FC" w:rsidRDefault="00E700BF" w:rsidP="00E700BF">
      <w:pPr>
        <w:keepNext/>
        <w:widowControl w:val="0"/>
        <w:rPr>
          <w:sz w:val="22"/>
          <w:szCs w:val="22"/>
        </w:rPr>
      </w:pPr>
    </w:p>
    <w:p w14:paraId="3FD00BF7" w14:textId="0D6157D6" w:rsidR="00E700BF" w:rsidRPr="007472FC" w:rsidRDefault="00E700BF" w:rsidP="00E700BF">
      <w:pPr>
        <w:widowControl w:val="0"/>
        <w:rPr>
          <w:sz w:val="22"/>
          <w:szCs w:val="22"/>
        </w:rPr>
      </w:pPr>
      <w:r w:rsidRPr="007472FC">
        <w:rPr>
          <w:sz w:val="22"/>
          <w:szCs w:val="22"/>
        </w:rPr>
        <w:t xml:space="preserve">Üks viaal sisaldab </w:t>
      </w:r>
      <w:r w:rsidR="00A3332B" w:rsidRPr="007472FC">
        <w:rPr>
          <w:sz w:val="22"/>
          <w:szCs w:val="22"/>
        </w:rPr>
        <w:t>5</w:t>
      </w:r>
      <w:r w:rsidR="00755519" w:rsidRPr="007472FC">
        <w:rPr>
          <w:sz w:val="22"/>
          <w:szCs w:val="22"/>
        </w:rPr>
        <w:t xml:space="preserve"> </w:t>
      </w:r>
      <w:r w:rsidRPr="007472FC">
        <w:rPr>
          <w:sz w:val="22"/>
          <w:szCs w:val="22"/>
        </w:rPr>
        <w:t>000 ühikut (</w:t>
      </w:r>
      <w:r w:rsidR="00A3332B" w:rsidRPr="007472FC">
        <w:rPr>
          <w:sz w:val="22"/>
          <w:szCs w:val="22"/>
        </w:rPr>
        <w:t>25</w:t>
      </w:r>
      <w:r w:rsidRPr="007472FC">
        <w:rPr>
          <w:sz w:val="22"/>
          <w:szCs w:val="22"/>
        </w:rPr>
        <w:t> mg) tenekteplaasi</w:t>
      </w:r>
      <w:r w:rsidR="00A3332B" w:rsidRPr="007472FC">
        <w:rPr>
          <w:sz w:val="22"/>
          <w:szCs w:val="22"/>
        </w:rPr>
        <w:t xml:space="preserve"> ja arginiini, kontsentreeritud fosforhapet ning polüsorbaat 20</w:t>
      </w:r>
      <w:r w:rsidRPr="007472FC">
        <w:rPr>
          <w:sz w:val="22"/>
          <w:szCs w:val="22"/>
        </w:rPr>
        <w:t>.</w:t>
      </w:r>
    </w:p>
    <w:p w14:paraId="4BD8CF73" w14:textId="16B9423C" w:rsidR="00E700BF" w:rsidRPr="007472FC" w:rsidRDefault="00E700BF" w:rsidP="00E700BF">
      <w:pPr>
        <w:widowControl w:val="0"/>
        <w:rPr>
          <w:sz w:val="22"/>
          <w:szCs w:val="22"/>
          <w:shd w:val="pct15" w:color="auto" w:fill="auto"/>
        </w:rPr>
      </w:pPr>
      <w:r w:rsidRPr="007472FC">
        <w:rPr>
          <w:sz w:val="22"/>
          <w:szCs w:val="22"/>
          <w:shd w:val="pct15" w:color="auto" w:fill="auto"/>
        </w:rPr>
        <w:t>1 ml manustamiskõlblikuks muudetud lahust sisaldab 1</w:t>
      </w:r>
      <w:r w:rsidR="00755519" w:rsidRPr="007472FC">
        <w:rPr>
          <w:sz w:val="22"/>
          <w:szCs w:val="22"/>
          <w:shd w:val="pct15" w:color="auto" w:fill="auto"/>
        </w:rPr>
        <w:t xml:space="preserve"> </w:t>
      </w:r>
      <w:r w:rsidRPr="007472FC">
        <w:rPr>
          <w:sz w:val="22"/>
          <w:szCs w:val="22"/>
          <w:shd w:val="pct15" w:color="auto" w:fill="auto"/>
        </w:rPr>
        <w:t>000 ühikut (5 mg) tenekteplaasi.</w:t>
      </w:r>
    </w:p>
    <w:p w14:paraId="579B549B" w14:textId="77777777" w:rsidR="00E700BF" w:rsidRPr="007472FC" w:rsidRDefault="00E700BF" w:rsidP="00E700BF">
      <w:pPr>
        <w:widowControl w:val="0"/>
        <w:rPr>
          <w:sz w:val="22"/>
          <w:szCs w:val="22"/>
        </w:rPr>
      </w:pPr>
    </w:p>
    <w:p w14:paraId="7D099260" w14:textId="77777777" w:rsidR="00E700BF" w:rsidRPr="007472FC" w:rsidRDefault="00E700BF" w:rsidP="00E700BF">
      <w:pPr>
        <w:widowControl w:val="0"/>
        <w:rPr>
          <w:sz w:val="22"/>
          <w:szCs w:val="22"/>
        </w:rPr>
      </w:pPr>
    </w:p>
    <w:p w14:paraId="7341656F"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ABIAINED</w:t>
      </w:r>
    </w:p>
    <w:p w14:paraId="2EDD3734" w14:textId="77777777" w:rsidR="00E700BF" w:rsidRPr="007472FC" w:rsidRDefault="00E700BF" w:rsidP="00E700BF">
      <w:pPr>
        <w:keepNext/>
        <w:widowControl w:val="0"/>
        <w:rPr>
          <w:sz w:val="22"/>
          <w:szCs w:val="22"/>
        </w:rPr>
      </w:pPr>
    </w:p>
    <w:p w14:paraId="29095212" w14:textId="77777777" w:rsidR="00E700BF" w:rsidRPr="007472FC" w:rsidRDefault="00E700BF" w:rsidP="00E700BF">
      <w:pPr>
        <w:widowControl w:val="0"/>
        <w:rPr>
          <w:sz w:val="22"/>
          <w:szCs w:val="22"/>
        </w:rPr>
      </w:pPr>
      <w:r w:rsidRPr="007472FC">
        <w:rPr>
          <w:sz w:val="22"/>
          <w:szCs w:val="22"/>
          <w:shd w:val="pct15" w:color="auto" w:fill="auto"/>
        </w:rPr>
        <w:t>Tootmisprotsessi</w:t>
      </w:r>
      <w:r w:rsidRPr="007472FC">
        <w:rPr>
          <w:sz w:val="22"/>
          <w:szCs w:val="22"/>
        </w:rPr>
        <w:t xml:space="preserve"> mikrojääk: gentamütsiin</w:t>
      </w:r>
    </w:p>
    <w:p w14:paraId="05CF1FA4" w14:textId="77777777" w:rsidR="00E700BF" w:rsidRPr="007472FC" w:rsidRDefault="00E700BF" w:rsidP="00E700BF">
      <w:pPr>
        <w:widowControl w:val="0"/>
        <w:rPr>
          <w:sz w:val="22"/>
          <w:szCs w:val="22"/>
        </w:rPr>
      </w:pPr>
    </w:p>
    <w:p w14:paraId="75FD79B7" w14:textId="77777777" w:rsidR="00E700BF" w:rsidRPr="007472FC" w:rsidRDefault="00E700BF" w:rsidP="00E700BF">
      <w:pPr>
        <w:widowControl w:val="0"/>
        <w:rPr>
          <w:sz w:val="22"/>
          <w:szCs w:val="22"/>
        </w:rPr>
      </w:pPr>
    </w:p>
    <w:p w14:paraId="183368F4"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RAVIMVORM JA PAKENDI SUURUS</w:t>
      </w:r>
    </w:p>
    <w:p w14:paraId="074E1BB5" w14:textId="77777777" w:rsidR="00E700BF" w:rsidRPr="007472FC" w:rsidRDefault="00E700BF" w:rsidP="00E700BF">
      <w:pPr>
        <w:keepNext/>
        <w:widowControl w:val="0"/>
        <w:rPr>
          <w:sz w:val="22"/>
          <w:szCs w:val="22"/>
        </w:rPr>
      </w:pPr>
    </w:p>
    <w:p w14:paraId="5A8991AB" w14:textId="06F2C1B8" w:rsidR="00E700BF" w:rsidRPr="007472FC" w:rsidRDefault="00E700BF" w:rsidP="00E700BF">
      <w:pPr>
        <w:widowControl w:val="0"/>
        <w:rPr>
          <w:sz w:val="22"/>
          <w:szCs w:val="22"/>
          <w:shd w:val="pct15" w:color="auto" w:fill="auto"/>
        </w:rPr>
      </w:pPr>
      <w:r w:rsidRPr="007472FC">
        <w:rPr>
          <w:sz w:val="22"/>
          <w:szCs w:val="22"/>
          <w:shd w:val="pct15" w:color="auto" w:fill="auto"/>
        </w:rPr>
        <w:t>Süstelahuse pulber</w:t>
      </w:r>
    </w:p>
    <w:p w14:paraId="6AA63FAF" w14:textId="77777777" w:rsidR="00E700BF" w:rsidRPr="007472FC" w:rsidRDefault="00E700BF" w:rsidP="00E700BF">
      <w:pPr>
        <w:widowControl w:val="0"/>
        <w:rPr>
          <w:sz w:val="22"/>
          <w:szCs w:val="22"/>
        </w:rPr>
      </w:pPr>
    </w:p>
    <w:p w14:paraId="06E6125E" w14:textId="77777777" w:rsidR="00E700BF" w:rsidRPr="007472FC" w:rsidRDefault="00E700BF" w:rsidP="00E700BF">
      <w:pPr>
        <w:widowControl w:val="0"/>
        <w:rPr>
          <w:sz w:val="22"/>
          <w:szCs w:val="22"/>
        </w:rPr>
      </w:pPr>
      <w:r w:rsidRPr="007472FC">
        <w:rPr>
          <w:sz w:val="22"/>
          <w:szCs w:val="22"/>
        </w:rPr>
        <w:t xml:space="preserve">1 viaal </w:t>
      </w:r>
      <w:r w:rsidRPr="007472FC">
        <w:rPr>
          <w:sz w:val="22"/>
          <w:szCs w:val="22"/>
          <w:shd w:val="pct15" w:color="auto" w:fill="auto"/>
        </w:rPr>
        <w:t>süstelahuse pulbriga</w:t>
      </w:r>
    </w:p>
    <w:p w14:paraId="00BCB74E" w14:textId="77777777" w:rsidR="00E700BF" w:rsidRPr="007472FC" w:rsidRDefault="00E700BF" w:rsidP="00E700BF">
      <w:pPr>
        <w:widowControl w:val="0"/>
        <w:rPr>
          <w:sz w:val="22"/>
          <w:szCs w:val="22"/>
        </w:rPr>
      </w:pPr>
    </w:p>
    <w:p w14:paraId="62D0EDDF" w14:textId="77777777" w:rsidR="00E700BF" w:rsidRPr="007472FC" w:rsidRDefault="00E700BF" w:rsidP="00E700BF">
      <w:pPr>
        <w:widowControl w:val="0"/>
        <w:rPr>
          <w:sz w:val="22"/>
          <w:szCs w:val="22"/>
        </w:rPr>
      </w:pPr>
    </w:p>
    <w:p w14:paraId="0442693F"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MANUSTAMISVIIS JA -TEE(D)</w:t>
      </w:r>
    </w:p>
    <w:p w14:paraId="02CC3DAD" w14:textId="77777777" w:rsidR="00E700BF" w:rsidRPr="007472FC" w:rsidRDefault="00E700BF" w:rsidP="00E700BF">
      <w:pPr>
        <w:keepNext/>
        <w:widowControl w:val="0"/>
        <w:rPr>
          <w:sz w:val="22"/>
          <w:szCs w:val="22"/>
        </w:rPr>
      </w:pPr>
    </w:p>
    <w:p w14:paraId="7066DAA1" w14:textId="77777777" w:rsidR="00E700BF" w:rsidRPr="007472FC" w:rsidRDefault="00E700BF" w:rsidP="00E700BF">
      <w:pPr>
        <w:widowControl w:val="0"/>
        <w:rPr>
          <w:noProof/>
          <w:sz w:val="22"/>
          <w:szCs w:val="22"/>
        </w:rPr>
      </w:pPr>
      <w:r w:rsidRPr="007472FC">
        <w:rPr>
          <w:noProof/>
          <w:sz w:val="22"/>
          <w:szCs w:val="22"/>
        </w:rPr>
        <w:t>Enne ravimi kasutamist lugege pakendi infolehte.</w:t>
      </w:r>
    </w:p>
    <w:p w14:paraId="34DE48F4" w14:textId="6A254B97" w:rsidR="00E700BF" w:rsidRPr="007472FC" w:rsidRDefault="009E0B88" w:rsidP="00E700BF">
      <w:pPr>
        <w:widowControl w:val="0"/>
        <w:rPr>
          <w:sz w:val="22"/>
          <w:szCs w:val="22"/>
        </w:rPr>
      </w:pPr>
      <w:r w:rsidRPr="007472FC">
        <w:rPr>
          <w:sz w:val="22"/>
          <w:szCs w:val="22"/>
        </w:rPr>
        <w:t>I</w:t>
      </w:r>
      <w:r w:rsidR="00A3332B" w:rsidRPr="007472FC">
        <w:rPr>
          <w:sz w:val="22"/>
          <w:szCs w:val="22"/>
        </w:rPr>
        <w:t>.v.</w:t>
      </w:r>
      <w:r w:rsidR="00E700BF" w:rsidRPr="007472FC">
        <w:rPr>
          <w:sz w:val="22"/>
          <w:szCs w:val="22"/>
        </w:rPr>
        <w:t xml:space="preserve"> pärast manustamiskõlblikuks muutmist </w:t>
      </w:r>
      <w:r w:rsidR="00A3332B" w:rsidRPr="007472FC">
        <w:rPr>
          <w:sz w:val="22"/>
          <w:szCs w:val="22"/>
        </w:rPr>
        <w:t>5</w:t>
      </w:r>
      <w:r w:rsidR="00E700BF" w:rsidRPr="007472FC">
        <w:rPr>
          <w:sz w:val="22"/>
          <w:szCs w:val="22"/>
        </w:rPr>
        <w:t xml:space="preserve"> ml </w:t>
      </w:r>
      <w:r w:rsidR="00A3332B" w:rsidRPr="007472FC">
        <w:rPr>
          <w:sz w:val="22"/>
          <w:szCs w:val="22"/>
        </w:rPr>
        <w:t>steriilse süsteveega</w:t>
      </w:r>
    </w:p>
    <w:p w14:paraId="4EA189CA" w14:textId="77777777" w:rsidR="00E700BF" w:rsidRPr="007472FC" w:rsidRDefault="00E700BF" w:rsidP="00E700BF">
      <w:pPr>
        <w:widowControl w:val="0"/>
        <w:rPr>
          <w:sz w:val="22"/>
          <w:szCs w:val="22"/>
        </w:rPr>
      </w:pPr>
    </w:p>
    <w:p w14:paraId="262FD95C" w14:textId="77777777" w:rsidR="00E700BF" w:rsidRPr="007472FC" w:rsidRDefault="00E700BF" w:rsidP="00E700BF">
      <w:pPr>
        <w:widowControl w:val="0"/>
        <w:rPr>
          <w:sz w:val="22"/>
          <w:szCs w:val="22"/>
        </w:rPr>
      </w:pPr>
    </w:p>
    <w:p w14:paraId="14B26322" w14:textId="77777777" w:rsidR="00E700BF" w:rsidRPr="007472FC" w:rsidRDefault="00E700BF" w:rsidP="00E700BF">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6.</w:t>
      </w:r>
      <w:r w:rsidRPr="007472FC">
        <w:rPr>
          <w:b/>
          <w:bCs/>
          <w:sz w:val="22"/>
          <w:szCs w:val="22"/>
        </w:rPr>
        <w:tab/>
        <w:t>ERIHOIATUS, ET RAVIMIT TULEB HOIDA LASTE EEST VARJATUD JA KÄTTESAAMATUS KOHAS</w:t>
      </w:r>
    </w:p>
    <w:p w14:paraId="1A91D87C" w14:textId="77777777" w:rsidR="00E700BF" w:rsidRPr="007472FC" w:rsidRDefault="00E700BF" w:rsidP="00E700BF">
      <w:pPr>
        <w:keepNext/>
        <w:widowControl w:val="0"/>
        <w:rPr>
          <w:sz w:val="22"/>
          <w:szCs w:val="22"/>
        </w:rPr>
      </w:pPr>
    </w:p>
    <w:p w14:paraId="682ACB4F" w14:textId="77777777" w:rsidR="00E700BF" w:rsidRPr="007472FC" w:rsidRDefault="00E700BF" w:rsidP="00E700BF">
      <w:pPr>
        <w:widowControl w:val="0"/>
        <w:rPr>
          <w:sz w:val="22"/>
          <w:szCs w:val="22"/>
          <w:shd w:val="pct15" w:color="auto" w:fill="auto"/>
        </w:rPr>
      </w:pPr>
      <w:r w:rsidRPr="007472FC">
        <w:rPr>
          <w:sz w:val="22"/>
          <w:szCs w:val="22"/>
          <w:shd w:val="pct15" w:color="auto" w:fill="auto"/>
        </w:rPr>
        <w:t>Hoida laste eest varjatud ja kättesaamatus kohas.</w:t>
      </w:r>
    </w:p>
    <w:p w14:paraId="4CC693BA" w14:textId="77777777" w:rsidR="00E700BF" w:rsidRPr="007472FC" w:rsidRDefault="00E700BF" w:rsidP="00E700BF">
      <w:pPr>
        <w:widowControl w:val="0"/>
        <w:rPr>
          <w:sz w:val="22"/>
          <w:szCs w:val="22"/>
        </w:rPr>
      </w:pPr>
    </w:p>
    <w:p w14:paraId="791E3456" w14:textId="77777777" w:rsidR="00E700BF" w:rsidRPr="007472FC" w:rsidRDefault="00E700BF" w:rsidP="00E700BF">
      <w:pPr>
        <w:widowControl w:val="0"/>
        <w:rPr>
          <w:sz w:val="22"/>
          <w:szCs w:val="22"/>
        </w:rPr>
      </w:pPr>
    </w:p>
    <w:p w14:paraId="16CACB6B"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7.</w:t>
      </w:r>
      <w:r w:rsidRPr="007472FC">
        <w:rPr>
          <w:b/>
          <w:bCs/>
          <w:sz w:val="22"/>
          <w:szCs w:val="22"/>
        </w:rPr>
        <w:tab/>
        <w:t>TEISED ERIHOIATUSED (VAJADUSEL)</w:t>
      </w:r>
    </w:p>
    <w:p w14:paraId="7CEA8B3A" w14:textId="77777777" w:rsidR="00E700BF" w:rsidRPr="007472FC" w:rsidRDefault="00E700BF" w:rsidP="00E700BF">
      <w:pPr>
        <w:keepNext/>
        <w:widowControl w:val="0"/>
        <w:rPr>
          <w:sz w:val="22"/>
          <w:szCs w:val="22"/>
        </w:rPr>
      </w:pPr>
    </w:p>
    <w:p w14:paraId="4CEC3B96" w14:textId="77777777" w:rsidR="00E700BF" w:rsidRPr="007472FC" w:rsidRDefault="00E700BF" w:rsidP="00E700BF">
      <w:pPr>
        <w:widowControl w:val="0"/>
        <w:rPr>
          <w:sz w:val="22"/>
          <w:szCs w:val="22"/>
          <w:shd w:val="pct15" w:color="auto" w:fill="auto"/>
        </w:rPr>
      </w:pPr>
      <w:r w:rsidRPr="007472FC">
        <w:rPr>
          <w:sz w:val="22"/>
          <w:szCs w:val="22"/>
          <w:shd w:val="pct15" w:color="auto" w:fill="auto"/>
        </w:rPr>
        <w:t>Palun järgige täpselt kasutamisjuhendit. Selle eiramise tagajärjeks võib olla Metalyse’i vajalikust suuremate annuste manustamine.</w:t>
      </w:r>
    </w:p>
    <w:p w14:paraId="1DB6CBBA" w14:textId="77777777" w:rsidR="00E700BF" w:rsidRPr="007472FC" w:rsidRDefault="00E700BF" w:rsidP="00E700BF">
      <w:pPr>
        <w:widowControl w:val="0"/>
        <w:rPr>
          <w:sz w:val="22"/>
          <w:szCs w:val="22"/>
        </w:rPr>
      </w:pPr>
    </w:p>
    <w:p w14:paraId="08B25712" w14:textId="77777777" w:rsidR="00E700BF" w:rsidRPr="007472FC" w:rsidRDefault="00E700BF" w:rsidP="00E700BF">
      <w:pPr>
        <w:widowControl w:val="0"/>
        <w:rPr>
          <w:sz w:val="22"/>
          <w:szCs w:val="22"/>
        </w:rPr>
      </w:pPr>
    </w:p>
    <w:p w14:paraId="3CC2FF5E"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8.</w:t>
      </w:r>
      <w:r w:rsidRPr="007472FC">
        <w:rPr>
          <w:b/>
          <w:bCs/>
          <w:sz w:val="22"/>
          <w:szCs w:val="22"/>
        </w:rPr>
        <w:tab/>
        <w:t>KÕLBLIKKUSAEG</w:t>
      </w:r>
    </w:p>
    <w:p w14:paraId="1FCB8AF9" w14:textId="77777777" w:rsidR="00E700BF" w:rsidRPr="007472FC" w:rsidRDefault="00E700BF" w:rsidP="00E700BF">
      <w:pPr>
        <w:keepNext/>
        <w:widowControl w:val="0"/>
        <w:rPr>
          <w:sz w:val="22"/>
          <w:szCs w:val="22"/>
        </w:rPr>
      </w:pPr>
    </w:p>
    <w:p w14:paraId="5E9F336B" w14:textId="77777777" w:rsidR="00E700BF" w:rsidRPr="007472FC" w:rsidRDefault="00E700BF" w:rsidP="00E700BF">
      <w:pPr>
        <w:widowControl w:val="0"/>
        <w:rPr>
          <w:sz w:val="22"/>
          <w:szCs w:val="22"/>
        </w:rPr>
      </w:pPr>
      <w:r w:rsidRPr="007472FC">
        <w:rPr>
          <w:sz w:val="22"/>
          <w:szCs w:val="22"/>
        </w:rPr>
        <w:t>EXP</w:t>
      </w:r>
    </w:p>
    <w:p w14:paraId="1C847C38" w14:textId="77777777" w:rsidR="00E700BF" w:rsidRPr="007472FC" w:rsidRDefault="00E700BF" w:rsidP="00E700BF">
      <w:pPr>
        <w:widowControl w:val="0"/>
        <w:rPr>
          <w:sz w:val="22"/>
          <w:szCs w:val="22"/>
        </w:rPr>
      </w:pPr>
    </w:p>
    <w:p w14:paraId="219E3CD9" w14:textId="77777777" w:rsidR="00E700BF" w:rsidRPr="007472FC" w:rsidRDefault="00E700BF" w:rsidP="00E700BF">
      <w:pPr>
        <w:widowControl w:val="0"/>
        <w:rPr>
          <w:sz w:val="22"/>
          <w:szCs w:val="22"/>
        </w:rPr>
      </w:pPr>
    </w:p>
    <w:p w14:paraId="4E9115C4"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lastRenderedPageBreak/>
        <w:t>9.</w:t>
      </w:r>
      <w:r w:rsidRPr="007472FC">
        <w:rPr>
          <w:b/>
          <w:bCs/>
          <w:sz w:val="22"/>
          <w:szCs w:val="22"/>
        </w:rPr>
        <w:tab/>
        <w:t>SÄILITAMISE ERITINGIMUSED</w:t>
      </w:r>
    </w:p>
    <w:p w14:paraId="2EFCDE3D" w14:textId="77777777" w:rsidR="00E700BF" w:rsidRPr="007472FC" w:rsidRDefault="00E700BF" w:rsidP="00E700BF">
      <w:pPr>
        <w:keepNext/>
        <w:widowControl w:val="0"/>
        <w:rPr>
          <w:sz w:val="22"/>
          <w:szCs w:val="22"/>
        </w:rPr>
      </w:pPr>
    </w:p>
    <w:p w14:paraId="35E6A26D" w14:textId="77777777" w:rsidR="00E700BF" w:rsidRPr="007472FC" w:rsidRDefault="00E700BF" w:rsidP="00E700BF">
      <w:pPr>
        <w:widowControl w:val="0"/>
        <w:rPr>
          <w:sz w:val="22"/>
          <w:szCs w:val="22"/>
        </w:rPr>
      </w:pPr>
      <w:r w:rsidRPr="007472FC">
        <w:rPr>
          <w:sz w:val="22"/>
          <w:szCs w:val="22"/>
        </w:rPr>
        <w:t>Hoida temperatuuril kuni 30 °C.</w:t>
      </w:r>
    </w:p>
    <w:p w14:paraId="6BF20863" w14:textId="77777777" w:rsidR="00E700BF" w:rsidRPr="007472FC" w:rsidRDefault="00E700BF" w:rsidP="00E700BF">
      <w:pPr>
        <w:widowControl w:val="0"/>
        <w:rPr>
          <w:sz w:val="22"/>
          <w:szCs w:val="22"/>
        </w:rPr>
      </w:pPr>
      <w:r w:rsidRPr="007472FC">
        <w:rPr>
          <w:sz w:val="22"/>
          <w:szCs w:val="22"/>
        </w:rPr>
        <w:t>Hoida sisepakend välispakendis, valguse eest kaitstult.</w:t>
      </w:r>
    </w:p>
    <w:p w14:paraId="3F38A12C" w14:textId="77777777" w:rsidR="00E700BF" w:rsidRPr="007472FC" w:rsidRDefault="00E700BF" w:rsidP="00E700BF">
      <w:pPr>
        <w:widowControl w:val="0"/>
        <w:rPr>
          <w:sz w:val="22"/>
          <w:szCs w:val="22"/>
        </w:rPr>
      </w:pPr>
    </w:p>
    <w:p w14:paraId="7A8BDB57" w14:textId="77777777" w:rsidR="00E700BF" w:rsidRPr="007472FC" w:rsidRDefault="00E700BF" w:rsidP="00E700BF">
      <w:pPr>
        <w:pStyle w:val="Endnotentext"/>
        <w:widowControl w:val="0"/>
        <w:tabs>
          <w:tab w:val="clear" w:pos="567"/>
        </w:tabs>
      </w:pPr>
    </w:p>
    <w:p w14:paraId="626A87F2" w14:textId="77777777" w:rsidR="00E700BF" w:rsidRPr="007472FC" w:rsidRDefault="00E700BF" w:rsidP="00E700BF">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10.</w:t>
      </w:r>
      <w:r w:rsidRPr="007472FC">
        <w:rPr>
          <w:b/>
          <w:noProof/>
          <w:sz w:val="22"/>
          <w:szCs w:val="22"/>
        </w:rPr>
        <w:tab/>
      </w:r>
      <w:r w:rsidRPr="007472FC">
        <w:rPr>
          <w:b/>
          <w:sz w:val="22"/>
          <w:szCs w:val="22"/>
        </w:rPr>
        <w:t>ERINÕUDED KASUTAMATA JÄÄNUD RAVIMPREPARAADI VÕI SELLEST TEKKINUD JÄÄTMEMATERJALI HÄVITAMISEKS, VASTAVALT VAJADUSELE</w:t>
      </w:r>
    </w:p>
    <w:p w14:paraId="2BEE4C1F" w14:textId="77777777" w:rsidR="00E700BF" w:rsidRPr="007472FC" w:rsidRDefault="00E700BF" w:rsidP="00E700BF">
      <w:pPr>
        <w:keepNext/>
        <w:widowControl w:val="0"/>
        <w:rPr>
          <w:sz w:val="22"/>
          <w:szCs w:val="22"/>
        </w:rPr>
      </w:pPr>
    </w:p>
    <w:p w14:paraId="6FEB08BE" w14:textId="77777777" w:rsidR="00E700BF" w:rsidRPr="007472FC" w:rsidRDefault="00E700BF" w:rsidP="00E700BF">
      <w:pPr>
        <w:widowControl w:val="0"/>
        <w:rPr>
          <w:sz w:val="22"/>
          <w:szCs w:val="22"/>
        </w:rPr>
      </w:pPr>
    </w:p>
    <w:p w14:paraId="26BB45CE"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11.</w:t>
      </w:r>
      <w:r w:rsidRPr="007472FC">
        <w:rPr>
          <w:b/>
          <w:bCs/>
          <w:sz w:val="22"/>
          <w:szCs w:val="22"/>
        </w:rPr>
        <w:tab/>
        <w:t>MÜÜGILOA HOIDJA NIMI JA AADRESS</w:t>
      </w:r>
    </w:p>
    <w:p w14:paraId="7971AF26" w14:textId="77777777" w:rsidR="00E700BF" w:rsidRPr="007472FC" w:rsidRDefault="00E700BF" w:rsidP="00E700BF">
      <w:pPr>
        <w:keepNext/>
        <w:widowControl w:val="0"/>
        <w:rPr>
          <w:sz w:val="22"/>
          <w:szCs w:val="22"/>
        </w:rPr>
      </w:pPr>
    </w:p>
    <w:p w14:paraId="1959314E" w14:textId="77777777" w:rsidR="00E700BF" w:rsidRPr="007472FC" w:rsidRDefault="00E700BF" w:rsidP="00E700BF">
      <w:pPr>
        <w:keepNext/>
        <w:widowControl w:val="0"/>
        <w:jc w:val="both"/>
        <w:rPr>
          <w:sz w:val="22"/>
          <w:szCs w:val="22"/>
        </w:rPr>
      </w:pPr>
      <w:r w:rsidRPr="007472FC">
        <w:rPr>
          <w:sz w:val="22"/>
          <w:szCs w:val="22"/>
        </w:rPr>
        <w:t>Boehringer Ingelheim International GmbH</w:t>
      </w:r>
    </w:p>
    <w:p w14:paraId="0DC5316A" w14:textId="77777777" w:rsidR="00E700BF" w:rsidRPr="007472FC" w:rsidRDefault="00E700BF" w:rsidP="00E700BF">
      <w:pPr>
        <w:keepNext/>
        <w:widowControl w:val="0"/>
        <w:jc w:val="both"/>
        <w:rPr>
          <w:sz w:val="22"/>
          <w:szCs w:val="22"/>
        </w:rPr>
      </w:pPr>
      <w:r w:rsidRPr="007472FC">
        <w:rPr>
          <w:sz w:val="22"/>
          <w:szCs w:val="22"/>
        </w:rPr>
        <w:t>Binger Strasse 173</w:t>
      </w:r>
    </w:p>
    <w:p w14:paraId="61056C33" w14:textId="77777777" w:rsidR="00E700BF" w:rsidRPr="007472FC" w:rsidRDefault="00E700BF" w:rsidP="00E700BF">
      <w:pPr>
        <w:keepNext/>
        <w:widowControl w:val="0"/>
        <w:jc w:val="both"/>
        <w:rPr>
          <w:sz w:val="22"/>
          <w:szCs w:val="22"/>
        </w:rPr>
      </w:pPr>
      <w:r w:rsidRPr="007472FC">
        <w:rPr>
          <w:sz w:val="22"/>
          <w:szCs w:val="22"/>
        </w:rPr>
        <w:t>55216 Ingelheim am Rhein</w:t>
      </w:r>
    </w:p>
    <w:p w14:paraId="2814BF50" w14:textId="77777777" w:rsidR="00E700BF" w:rsidRPr="007472FC" w:rsidRDefault="00E700BF" w:rsidP="00E700BF">
      <w:pPr>
        <w:widowControl w:val="0"/>
        <w:rPr>
          <w:sz w:val="22"/>
          <w:szCs w:val="22"/>
        </w:rPr>
      </w:pPr>
      <w:r w:rsidRPr="007472FC">
        <w:rPr>
          <w:sz w:val="22"/>
          <w:szCs w:val="22"/>
        </w:rPr>
        <w:t>Saksamaa</w:t>
      </w:r>
    </w:p>
    <w:p w14:paraId="3EFC3149" w14:textId="77777777" w:rsidR="00E700BF" w:rsidRPr="007472FC" w:rsidRDefault="00E700BF" w:rsidP="00E700BF">
      <w:pPr>
        <w:widowControl w:val="0"/>
        <w:rPr>
          <w:sz w:val="22"/>
          <w:szCs w:val="22"/>
        </w:rPr>
      </w:pPr>
    </w:p>
    <w:p w14:paraId="6BFB9376" w14:textId="77777777" w:rsidR="00E700BF" w:rsidRPr="007472FC" w:rsidRDefault="00E700BF" w:rsidP="00E700BF">
      <w:pPr>
        <w:widowControl w:val="0"/>
        <w:rPr>
          <w:sz w:val="22"/>
          <w:szCs w:val="22"/>
        </w:rPr>
      </w:pPr>
    </w:p>
    <w:p w14:paraId="2D54FCD2"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12.</w:t>
      </w:r>
      <w:r w:rsidRPr="007472FC">
        <w:rPr>
          <w:b/>
          <w:bCs/>
          <w:sz w:val="22"/>
          <w:szCs w:val="22"/>
        </w:rPr>
        <w:tab/>
        <w:t>MÜÜGILOA NUMBER (NUMBRID)</w:t>
      </w:r>
    </w:p>
    <w:p w14:paraId="3073CDF2" w14:textId="77777777" w:rsidR="00E700BF" w:rsidRPr="007472FC" w:rsidRDefault="00E700BF" w:rsidP="00E700BF">
      <w:pPr>
        <w:keepNext/>
        <w:widowControl w:val="0"/>
        <w:rPr>
          <w:sz w:val="22"/>
          <w:szCs w:val="22"/>
        </w:rPr>
      </w:pPr>
    </w:p>
    <w:p w14:paraId="65B08598" w14:textId="6938269F" w:rsidR="00E700BF" w:rsidRPr="007472FC" w:rsidRDefault="00E700BF" w:rsidP="00E700BF">
      <w:pPr>
        <w:widowControl w:val="0"/>
        <w:rPr>
          <w:sz w:val="22"/>
          <w:szCs w:val="22"/>
        </w:rPr>
      </w:pPr>
      <w:r w:rsidRPr="007472FC">
        <w:rPr>
          <w:sz w:val="22"/>
          <w:szCs w:val="22"/>
        </w:rPr>
        <w:t>EU/1/00/169/</w:t>
      </w:r>
      <w:r w:rsidR="0025170E" w:rsidRPr="007472FC">
        <w:rPr>
          <w:sz w:val="22"/>
          <w:szCs w:val="22"/>
        </w:rPr>
        <w:t>007</w:t>
      </w:r>
    </w:p>
    <w:p w14:paraId="4001F967" w14:textId="77777777" w:rsidR="00E700BF" w:rsidRPr="007472FC" w:rsidRDefault="00E700BF" w:rsidP="00E700BF">
      <w:pPr>
        <w:widowControl w:val="0"/>
        <w:rPr>
          <w:sz w:val="22"/>
          <w:szCs w:val="22"/>
        </w:rPr>
      </w:pPr>
    </w:p>
    <w:p w14:paraId="26C9AE73" w14:textId="77777777" w:rsidR="00E700BF" w:rsidRPr="007472FC" w:rsidRDefault="00E700BF" w:rsidP="00E700BF">
      <w:pPr>
        <w:widowControl w:val="0"/>
        <w:rPr>
          <w:sz w:val="22"/>
          <w:szCs w:val="22"/>
        </w:rPr>
      </w:pPr>
    </w:p>
    <w:p w14:paraId="223636F0"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13.</w:t>
      </w:r>
      <w:r w:rsidRPr="007472FC">
        <w:rPr>
          <w:b/>
          <w:bCs/>
          <w:sz w:val="22"/>
          <w:szCs w:val="22"/>
        </w:rPr>
        <w:tab/>
        <w:t>PARTII NUMBER</w:t>
      </w:r>
    </w:p>
    <w:p w14:paraId="14E661C4" w14:textId="77777777" w:rsidR="00E700BF" w:rsidRPr="007472FC" w:rsidRDefault="00E700BF" w:rsidP="00E700BF">
      <w:pPr>
        <w:keepNext/>
        <w:widowControl w:val="0"/>
        <w:rPr>
          <w:sz w:val="22"/>
          <w:szCs w:val="22"/>
        </w:rPr>
      </w:pPr>
    </w:p>
    <w:p w14:paraId="6541681B" w14:textId="77777777" w:rsidR="00E700BF" w:rsidRPr="007472FC" w:rsidRDefault="00E700BF" w:rsidP="00E700BF">
      <w:pPr>
        <w:widowControl w:val="0"/>
        <w:rPr>
          <w:sz w:val="22"/>
          <w:szCs w:val="22"/>
        </w:rPr>
      </w:pPr>
      <w:r w:rsidRPr="007472FC">
        <w:rPr>
          <w:sz w:val="22"/>
          <w:szCs w:val="22"/>
        </w:rPr>
        <w:t>Lot</w:t>
      </w:r>
    </w:p>
    <w:p w14:paraId="1943ADBA" w14:textId="77777777" w:rsidR="00E700BF" w:rsidRPr="007472FC" w:rsidRDefault="00E700BF" w:rsidP="00E700BF">
      <w:pPr>
        <w:widowControl w:val="0"/>
        <w:rPr>
          <w:sz w:val="22"/>
          <w:szCs w:val="22"/>
        </w:rPr>
      </w:pPr>
    </w:p>
    <w:p w14:paraId="546C6AD9" w14:textId="77777777" w:rsidR="00E700BF" w:rsidRPr="007472FC" w:rsidRDefault="00E700BF" w:rsidP="00E700BF">
      <w:pPr>
        <w:widowControl w:val="0"/>
        <w:rPr>
          <w:sz w:val="22"/>
          <w:szCs w:val="22"/>
        </w:rPr>
      </w:pPr>
    </w:p>
    <w:p w14:paraId="5E4BDC19"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14.</w:t>
      </w:r>
      <w:r w:rsidRPr="007472FC">
        <w:rPr>
          <w:b/>
          <w:bCs/>
          <w:sz w:val="22"/>
          <w:szCs w:val="22"/>
        </w:rPr>
        <w:tab/>
        <w:t>RAVIMI VÄLJASTAMISTINGIMUSED</w:t>
      </w:r>
    </w:p>
    <w:p w14:paraId="1F47A00C" w14:textId="77777777" w:rsidR="00E700BF" w:rsidRPr="007472FC" w:rsidRDefault="00E700BF" w:rsidP="00E700BF">
      <w:pPr>
        <w:keepNext/>
        <w:widowControl w:val="0"/>
        <w:rPr>
          <w:sz w:val="22"/>
          <w:szCs w:val="22"/>
        </w:rPr>
      </w:pPr>
    </w:p>
    <w:p w14:paraId="19D3B498" w14:textId="77777777" w:rsidR="00E700BF" w:rsidRPr="007472FC" w:rsidRDefault="00E700BF" w:rsidP="00E700BF">
      <w:pPr>
        <w:widowControl w:val="0"/>
        <w:rPr>
          <w:sz w:val="22"/>
          <w:szCs w:val="22"/>
        </w:rPr>
      </w:pPr>
    </w:p>
    <w:p w14:paraId="69C3E297"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15.</w:t>
      </w:r>
      <w:r w:rsidRPr="007472FC">
        <w:rPr>
          <w:b/>
          <w:bCs/>
          <w:sz w:val="22"/>
          <w:szCs w:val="22"/>
        </w:rPr>
        <w:tab/>
        <w:t>KASUTUSJUHEND</w:t>
      </w:r>
    </w:p>
    <w:p w14:paraId="1AD89D9D" w14:textId="77777777" w:rsidR="00E700BF" w:rsidRPr="007472FC" w:rsidRDefault="00E700BF" w:rsidP="00E700BF">
      <w:pPr>
        <w:keepNext/>
        <w:widowControl w:val="0"/>
        <w:rPr>
          <w:sz w:val="22"/>
          <w:szCs w:val="22"/>
        </w:rPr>
      </w:pPr>
    </w:p>
    <w:p w14:paraId="0D4BE221" w14:textId="77777777" w:rsidR="00E700BF" w:rsidRPr="007472FC" w:rsidRDefault="00E700BF" w:rsidP="00E700BF">
      <w:pPr>
        <w:widowControl w:val="0"/>
        <w:rPr>
          <w:bCs/>
          <w:sz w:val="22"/>
          <w:szCs w:val="22"/>
        </w:rPr>
      </w:pPr>
    </w:p>
    <w:p w14:paraId="332EC9F5"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16.</w:t>
      </w:r>
      <w:r w:rsidRPr="007472FC">
        <w:rPr>
          <w:b/>
          <w:noProof/>
          <w:sz w:val="22"/>
          <w:szCs w:val="22"/>
        </w:rPr>
        <w:tab/>
        <w:t>TEAVE BRAILLE’ KIRJAS (PUNKTKIRJAS)</w:t>
      </w:r>
    </w:p>
    <w:p w14:paraId="250677CC" w14:textId="77777777" w:rsidR="00E700BF" w:rsidRPr="007472FC" w:rsidRDefault="00E700BF" w:rsidP="00E700BF">
      <w:pPr>
        <w:keepNext/>
        <w:widowControl w:val="0"/>
        <w:rPr>
          <w:sz w:val="22"/>
          <w:szCs w:val="22"/>
        </w:rPr>
      </w:pPr>
    </w:p>
    <w:p w14:paraId="042EA501" w14:textId="77777777" w:rsidR="00E700BF" w:rsidRPr="007472FC" w:rsidRDefault="00E700BF" w:rsidP="00E700BF">
      <w:pPr>
        <w:widowControl w:val="0"/>
        <w:rPr>
          <w:sz w:val="22"/>
          <w:szCs w:val="22"/>
        </w:rPr>
      </w:pPr>
    </w:p>
    <w:p w14:paraId="0C7CCD51"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17.</w:t>
      </w:r>
      <w:r w:rsidRPr="007472FC">
        <w:rPr>
          <w:b/>
          <w:noProof/>
          <w:sz w:val="22"/>
          <w:szCs w:val="22"/>
        </w:rPr>
        <w:tab/>
        <w:t>AINULAADNE IDENTIFIKAATOR – 2D</w:t>
      </w:r>
      <w:r w:rsidRPr="007472FC">
        <w:rPr>
          <w:b/>
          <w:noProof/>
          <w:sz w:val="22"/>
          <w:szCs w:val="22"/>
        </w:rPr>
        <w:noBreakHyphen/>
        <w:t>VÖÖTKOOD</w:t>
      </w:r>
    </w:p>
    <w:p w14:paraId="2ADD4783" w14:textId="77777777" w:rsidR="00E700BF" w:rsidRPr="007472FC" w:rsidRDefault="00E700BF" w:rsidP="00E700BF">
      <w:pPr>
        <w:keepNext/>
        <w:widowControl w:val="0"/>
        <w:rPr>
          <w:sz w:val="22"/>
          <w:szCs w:val="22"/>
        </w:rPr>
      </w:pPr>
    </w:p>
    <w:p w14:paraId="060D3114" w14:textId="77777777" w:rsidR="00E700BF" w:rsidRPr="007472FC" w:rsidRDefault="00E700BF" w:rsidP="00E700BF">
      <w:pPr>
        <w:widowControl w:val="0"/>
        <w:rPr>
          <w:noProof/>
          <w:sz w:val="22"/>
          <w:szCs w:val="22"/>
          <w:shd w:val="pct15" w:color="auto" w:fill="auto"/>
        </w:rPr>
      </w:pPr>
      <w:r w:rsidRPr="007472FC">
        <w:rPr>
          <w:noProof/>
          <w:sz w:val="22"/>
          <w:szCs w:val="22"/>
          <w:shd w:val="pct15" w:color="auto" w:fill="auto"/>
        </w:rPr>
        <w:t>Lisatud on 2D</w:t>
      </w:r>
      <w:r w:rsidRPr="007472FC">
        <w:rPr>
          <w:noProof/>
          <w:sz w:val="22"/>
          <w:szCs w:val="22"/>
          <w:shd w:val="pct15" w:color="auto" w:fill="auto"/>
        </w:rPr>
        <w:noBreakHyphen/>
        <w:t>vöötkood, mis sisaldab ainulaadset identifikaatorit.</w:t>
      </w:r>
    </w:p>
    <w:p w14:paraId="4320807E" w14:textId="77777777" w:rsidR="00E700BF" w:rsidRPr="007472FC" w:rsidRDefault="00E700BF" w:rsidP="00E700BF">
      <w:pPr>
        <w:widowControl w:val="0"/>
        <w:rPr>
          <w:noProof/>
          <w:sz w:val="22"/>
          <w:szCs w:val="22"/>
          <w:shd w:val="clear" w:color="auto" w:fill="CCCCCC"/>
        </w:rPr>
      </w:pPr>
    </w:p>
    <w:p w14:paraId="50EE2C67" w14:textId="77777777" w:rsidR="00E700BF" w:rsidRPr="007472FC" w:rsidRDefault="00E700BF" w:rsidP="00E700BF">
      <w:pPr>
        <w:widowControl w:val="0"/>
        <w:rPr>
          <w:noProof/>
          <w:sz w:val="22"/>
          <w:szCs w:val="22"/>
        </w:rPr>
      </w:pPr>
    </w:p>
    <w:p w14:paraId="5C2A41F5"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18.</w:t>
      </w:r>
      <w:r w:rsidRPr="007472FC">
        <w:rPr>
          <w:b/>
          <w:noProof/>
          <w:sz w:val="22"/>
          <w:szCs w:val="22"/>
        </w:rPr>
        <w:tab/>
        <w:t>AINULAADNE IDENTIFIKAATOR – INIMLOETAVAD ANDMED</w:t>
      </w:r>
    </w:p>
    <w:p w14:paraId="5C314C56" w14:textId="77777777" w:rsidR="00E700BF" w:rsidRPr="007472FC" w:rsidRDefault="00E700BF" w:rsidP="00E700BF">
      <w:pPr>
        <w:keepNext/>
        <w:widowControl w:val="0"/>
        <w:rPr>
          <w:sz w:val="22"/>
          <w:szCs w:val="22"/>
        </w:rPr>
      </w:pPr>
    </w:p>
    <w:p w14:paraId="6A4A7481" w14:textId="77777777" w:rsidR="00E700BF" w:rsidRPr="007472FC" w:rsidRDefault="00E700BF" w:rsidP="00E700BF">
      <w:pPr>
        <w:widowControl w:val="0"/>
        <w:rPr>
          <w:color w:val="000000"/>
          <w:sz w:val="22"/>
          <w:szCs w:val="22"/>
        </w:rPr>
      </w:pPr>
      <w:r w:rsidRPr="007472FC">
        <w:rPr>
          <w:sz w:val="22"/>
          <w:szCs w:val="22"/>
        </w:rPr>
        <w:t>PC</w:t>
      </w:r>
    </w:p>
    <w:p w14:paraId="45645CF8" w14:textId="77777777" w:rsidR="00E700BF" w:rsidRPr="007472FC" w:rsidRDefault="00E700BF" w:rsidP="00E700BF">
      <w:pPr>
        <w:widowControl w:val="0"/>
        <w:rPr>
          <w:color w:val="000000"/>
          <w:sz w:val="22"/>
          <w:szCs w:val="22"/>
        </w:rPr>
      </w:pPr>
      <w:r w:rsidRPr="007472FC">
        <w:rPr>
          <w:color w:val="000000"/>
          <w:sz w:val="22"/>
          <w:szCs w:val="22"/>
        </w:rPr>
        <w:t>SN</w:t>
      </w:r>
    </w:p>
    <w:p w14:paraId="364F6359" w14:textId="77777777" w:rsidR="00E700BF" w:rsidRPr="007472FC" w:rsidRDefault="00E700BF" w:rsidP="00E700BF">
      <w:pPr>
        <w:widowControl w:val="0"/>
        <w:rPr>
          <w:color w:val="000000"/>
          <w:sz w:val="22"/>
          <w:szCs w:val="22"/>
        </w:rPr>
      </w:pPr>
      <w:r w:rsidRPr="007472FC">
        <w:rPr>
          <w:color w:val="000000"/>
          <w:sz w:val="22"/>
          <w:szCs w:val="22"/>
        </w:rPr>
        <w:t>NN</w:t>
      </w:r>
    </w:p>
    <w:p w14:paraId="1EA30B3A" w14:textId="77777777" w:rsidR="00E700BF" w:rsidRPr="007472FC" w:rsidRDefault="00E700BF" w:rsidP="00E700BF">
      <w:pPr>
        <w:widowControl w:val="0"/>
        <w:rPr>
          <w:sz w:val="22"/>
          <w:szCs w:val="22"/>
        </w:rPr>
      </w:pPr>
    </w:p>
    <w:p w14:paraId="358EDABB" w14:textId="77777777" w:rsidR="009E0B88" w:rsidRPr="007472FC" w:rsidRDefault="009E0B88" w:rsidP="00E700BF">
      <w:pPr>
        <w:widowControl w:val="0"/>
        <w:rPr>
          <w:sz w:val="22"/>
          <w:szCs w:val="22"/>
        </w:rPr>
      </w:pPr>
    </w:p>
    <w:p w14:paraId="6FF264E4" w14:textId="77777777" w:rsidR="00E700BF" w:rsidRPr="007472FC" w:rsidRDefault="00E700BF" w:rsidP="00E700BF">
      <w:pPr>
        <w:widowControl w:val="0"/>
        <w:rPr>
          <w:sz w:val="22"/>
          <w:szCs w:val="22"/>
        </w:rPr>
      </w:pPr>
      <w:r w:rsidRPr="007472FC">
        <w:rPr>
          <w:sz w:val="22"/>
          <w:szCs w:val="22"/>
        </w:rPr>
        <w:br w:type="page"/>
      </w:r>
    </w:p>
    <w:p w14:paraId="714D2BC7" w14:textId="77777777" w:rsidR="00E700BF" w:rsidRPr="007472FC" w:rsidRDefault="00E700BF" w:rsidP="00E700BF">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lastRenderedPageBreak/>
        <w:t>MINIMAALSED ANDMED, MIS PEAVAD OLEMA VÄIKESEL VAHETUL SISEPAKENDIL</w:t>
      </w:r>
    </w:p>
    <w:p w14:paraId="389558D9" w14:textId="77777777" w:rsidR="00E700BF" w:rsidRPr="007472FC" w:rsidRDefault="00E700BF" w:rsidP="00E700BF">
      <w:pPr>
        <w:widowControl w:val="0"/>
        <w:pBdr>
          <w:top w:val="single" w:sz="4" w:space="1" w:color="auto"/>
          <w:left w:val="single" w:sz="4" w:space="1" w:color="auto"/>
          <w:bottom w:val="single" w:sz="4" w:space="1" w:color="auto"/>
          <w:right w:val="single" w:sz="4" w:space="1" w:color="auto"/>
        </w:pBdr>
        <w:rPr>
          <w:sz w:val="22"/>
          <w:szCs w:val="22"/>
        </w:rPr>
      </w:pPr>
    </w:p>
    <w:p w14:paraId="547E486F" w14:textId="18D75F83" w:rsidR="00E700BF" w:rsidRPr="007472FC" w:rsidRDefault="00A3332B" w:rsidP="00E700BF">
      <w:pPr>
        <w:widowControl w:val="0"/>
        <w:pBdr>
          <w:top w:val="single" w:sz="4" w:space="1" w:color="auto"/>
          <w:left w:val="single" w:sz="4" w:space="1" w:color="auto"/>
          <w:bottom w:val="single" w:sz="4" w:space="1" w:color="auto"/>
          <w:right w:val="single" w:sz="4" w:space="1" w:color="auto"/>
        </w:pBdr>
        <w:rPr>
          <w:b/>
          <w:bCs/>
          <w:sz w:val="22"/>
          <w:szCs w:val="22"/>
        </w:rPr>
      </w:pPr>
      <w:r w:rsidRPr="007472FC">
        <w:rPr>
          <w:b/>
          <w:bCs/>
          <w:sz w:val="22"/>
          <w:szCs w:val="22"/>
        </w:rPr>
        <w:t>VIAALI</w:t>
      </w:r>
      <w:r w:rsidR="00E700BF" w:rsidRPr="007472FC">
        <w:rPr>
          <w:b/>
          <w:bCs/>
          <w:sz w:val="22"/>
          <w:szCs w:val="22"/>
        </w:rPr>
        <w:t xml:space="preserve"> SILT</w:t>
      </w:r>
    </w:p>
    <w:p w14:paraId="0BADAEBB" w14:textId="77777777" w:rsidR="00E700BF" w:rsidRPr="007472FC" w:rsidRDefault="00E700BF" w:rsidP="00E700BF">
      <w:pPr>
        <w:widowControl w:val="0"/>
        <w:rPr>
          <w:sz w:val="22"/>
          <w:szCs w:val="22"/>
        </w:rPr>
      </w:pPr>
    </w:p>
    <w:p w14:paraId="2114FEB2" w14:textId="77777777" w:rsidR="00E700BF" w:rsidRPr="007472FC" w:rsidRDefault="00E700BF" w:rsidP="00E700BF">
      <w:pPr>
        <w:widowControl w:val="0"/>
        <w:rPr>
          <w:sz w:val="22"/>
          <w:szCs w:val="22"/>
        </w:rPr>
      </w:pPr>
    </w:p>
    <w:p w14:paraId="3D7BC66F"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1.</w:t>
      </w:r>
      <w:r w:rsidRPr="007472FC">
        <w:rPr>
          <w:b/>
          <w:bCs/>
          <w:sz w:val="22"/>
          <w:szCs w:val="22"/>
        </w:rPr>
        <w:tab/>
        <w:t>RAVIMPREPARAADI NIMETUS JA MANUSTAMISTEE(D)</w:t>
      </w:r>
    </w:p>
    <w:p w14:paraId="50786D03" w14:textId="77777777" w:rsidR="00E700BF" w:rsidRPr="007472FC" w:rsidRDefault="00E700BF" w:rsidP="00E700BF">
      <w:pPr>
        <w:keepNext/>
        <w:widowControl w:val="0"/>
        <w:rPr>
          <w:sz w:val="22"/>
          <w:szCs w:val="22"/>
        </w:rPr>
      </w:pPr>
    </w:p>
    <w:p w14:paraId="36FADA04" w14:textId="266684AF" w:rsidR="00E700BF" w:rsidRPr="007472FC" w:rsidRDefault="00E700BF" w:rsidP="00E700BF">
      <w:pPr>
        <w:widowControl w:val="0"/>
        <w:rPr>
          <w:sz w:val="22"/>
          <w:szCs w:val="22"/>
        </w:rPr>
      </w:pPr>
      <w:r w:rsidRPr="007472FC">
        <w:rPr>
          <w:sz w:val="22"/>
          <w:szCs w:val="22"/>
        </w:rPr>
        <w:t xml:space="preserve">Metalyse </w:t>
      </w:r>
      <w:r w:rsidR="00A3332B" w:rsidRPr="007472FC">
        <w:rPr>
          <w:sz w:val="22"/>
          <w:szCs w:val="22"/>
        </w:rPr>
        <w:t>5</w:t>
      </w:r>
      <w:r w:rsidR="00755519" w:rsidRPr="007472FC">
        <w:rPr>
          <w:sz w:val="22"/>
          <w:szCs w:val="22"/>
        </w:rPr>
        <w:t xml:space="preserve"> </w:t>
      </w:r>
      <w:r w:rsidRPr="007472FC">
        <w:rPr>
          <w:sz w:val="22"/>
          <w:szCs w:val="22"/>
        </w:rPr>
        <w:t>000 </w:t>
      </w:r>
      <w:r w:rsidR="00A3332B" w:rsidRPr="007472FC">
        <w:rPr>
          <w:sz w:val="22"/>
          <w:szCs w:val="22"/>
        </w:rPr>
        <w:t>ü</w:t>
      </w:r>
      <w:r w:rsidRPr="007472FC">
        <w:rPr>
          <w:sz w:val="22"/>
          <w:szCs w:val="22"/>
        </w:rPr>
        <w:t>hiku</w:t>
      </w:r>
      <w:r w:rsidR="00A3332B" w:rsidRPr="007472FC">
        <w:rPr>
          <w:sz w:val="22"/>
          <w:szCs w:val="22"/>
        </w:rPr>
        <w:t>t</w:t>
      </w:r>
      <w:r w:rsidR="00A7038C" w:rsidRPr="007472FC">
        <w:rPr>
          <w:sz w:val="22"/>
          <w:szCs w:val="22"/>
        </w:rPr>
        <w:t xml:space="preserve"> (25 mg)</w:t>
      </w:r>
    </w:p>
    <w:p w14:paraId="6DD02FC4" w14:textId="6F9F4A08" w:rsidR="00A3332B" w:rsidRPr="007472FC" w:rsidRDefault="00992418" w:rsidP="00A3332B">
      <w:pPr>
        <w:widowControl w:val="0"/>
        <w:rPr>
          <w:sz w:val="22"/>
          <w:szCs w:val="22"/>
        </w:rPr>
      </w:pPr>
      <w:r w:rsidRPr="007472FC">
        <w:rPr>
          <w:sz w:val="22"/>
          <w:szCs w:val="22"/>
        </w:rPr>
        <w:t>s</w:t>
      </w:r>
      <w:r w:rsidR="00A3332B" w:rsidRPr="007472FC">
        <w:rPr>
          <w:sz w:val="22"/>
          <w:szCs w:val="22"/>
        </w:rPr>
        <w:t>üstelahuse pulber</w:t>
      </w:r>
    </w:p>
    <w:p w14:paraId="66C555A2" w14:textId="77777777" w:rsidR="00A3332B" w:rsidRPr="007472FC" w:rsidRDefault="00A3332B" w:rsidP="00A3332B">
      <w:pPr>
        <w:widowControl w:val="0"/>
        <w:rPr>
          <w:i/>
          <w:sz w:val="22"/>
          <w:szCs w:val="22"/>
        </w:rPr>
      </w:pPr>
      <w:r w:rsidRPr="007472FC">
        <w:rPr>
          <w:i/>
          <w:sz w:val="22"/>
          <w:szCs w:val="22"/>
        </w:rPr>
        <w:t>tenecteplasum</w:t>
      </w:r>
    </w:p>
    <w:p w14:paraId="508AA1B2" w14:textId="77777777" w:rsidR="00E700BF" w:rsidRPr="007472FC" w:rsidRDefault="00E700BF" w:rsidP="00E700BF">
      <w:pPr>
        <w:widowControl w:val="0"/>
        <w:rPr>
          <w:sz w:val="22"/>
          <w:szCs w:val="22"/>
        </w:rPr>
      </w:pPr>
    </w:p>
    <w:p w14:paraId="716A061F" w14:textId="77777777" w:rsidR="00E700BF" w:rsidRPr="007472FC" w:rsidRDefault="00E700BF" w:rsidP="00E700BF">
      <w:pPr>
        <w:widowControl w:val="0"/>
        <w:rPr>
          <w:sz w:val="22"/>
          <w:szCs w:val="22"/>
        </w:rPr>
      </w:pPr>
    </w:p>
    <w:p w14:paraId="0B79D903"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2.</w:t>
      </w:r>
      <w:r w:rsidRPr="007472FC">
        <w:rPr>
          <w:b/>
          <w:bCs/>
          <w:sz w:val="22"/>
          <w:szCs w:val="22"/>
        </w:rPr>
        <w:tab/>
        <w:t>MANUSTAMISVIIS</w:t>
      </w:r>
    </w:p>
    <w:p w14:paraId="5C870468" w14:textId="77777777" w:rsidR="00E700BF" w:rsidRPr="007472FC" w:rsidRDefault="00E700BF" w:rsidP="00E700BF">
      <w:pPr>
        <w:keepNext/>
        <w:widowControl w:val="0"/>
        <w:rPr>
          <w:sz w:val="22"/>
          <w:szCs w:val="22"/>
        </w:rPr>
      </w:pPr>
    </w:p>
    <w:p w14:paraId="02594F28" w14:textId="2A2E9471" w:rsidR="00A3332B" w:rsidRPr="007472FC" w:rsidRDefault="001B01E8" w:rsidP="00A3332B">
      <w:pPr>
        <w:widowControl w:val="0"/>
        <w:rPr>
          <w:sz w:val="22"/>
          <w:szCs w:val="22"/>
        </w:rPr>
      </w:pPr>
      <w:r w:rsidRPr="007472FC">
        <w:rPr>
          <w:sz w:val="22"/>
          <w:szCs w:val="22"/>
        </w:rPr>
        <w:t>I</w:t>
      </w:r>
      <w:r w:rsidR="00A3332B" w:rsidRPr="007472FC">
        <w:rPr>
          <w:sz w:val="22"/>
          <w:szCs w:val="22"/>
        </w:rPr>
        <w:t>.v. pärast manustamiskõlblikuks muutmist 5 ml süsteveega</w:t>
      </w:r>
    </w:p>
    <w:p w14:paraId="42C0EC16" w14:textId="77777777" w:rsidR="00E700BF" w:rsidRPr="007472FC" w:rsidRDefault="00E700BF" w:rsidP="00E700BF">
      <w:pPr>
        <w:widowControl w:val="0"/>
        <w:rPr>
          <w:sz w:val="22"/>
          <w:szCs w:val="22"/>
        </w:rPr>
      </w:pPr>
    </w:p>
    <w:p w14:paraId="3882463C" w14:textId="77777777" w:rsidR="00A3332B" w:rsidRPr="007472FC" w:rsidRDefault="00A3332B" w:rsidP="00E700BF">
      <w:pPr>
        <w:widowControl w:val="0"/>
        <w:rPr>
          <w:sz w:val="22"/>
          <w:szCs w:val="22"/>
        </w:rPr>
      </w:pPr>
    </w:p>
    <w:p w14:paraId="7E2DEDD1"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3.</w:t>
      </w:r>
      <w:r w:rsidRPr="007472FC">
        <w:rPr>
          <w:b/>
          <w:bCs/>
          <w:sz w:val="22"/>
          <w:szCs w:val="22"/>
        </w:rPr>
        <w:tab/>
        <w:t>KÕLBLIKKUSAEG</w:t>
      </w:r>
    </w:p>
    <w:p w14:paraId="4309655C" w14:textId="77777777" w:rsidR="00E700BF" w:rsidRPr="007472FC" w:rsidRDefault="00E700BF" w:rsidP="00E700BF">
      <w:pPr>
        <w:keepNext/>
        <w:widowControl w:val="0"/>
        <w:rPr>
          <w:sz w:val="22"/>
          <w:szCs w:val="22"/>
        </w:rPr>
      </w:pPr>
    </w:p>
    <w:p w14:paraId="5A824CC4" w14:textId="77777777" w:rsidR="00E700BF" w:rsidRPr="007472FC" w:rsidRDefault="00E700BF" w:rsidP="00E700BF">
      <w:pPr>
        <w:widowControl w:val="0"/>
        <w:rPr>
          <w:sz w:val="22"/>
          <w:szCs w:val="22"/>
        </w:rPr>
      </w:pPr>
      <w:r w:rsidRPr="007472FC">
        <w:rPr>
          <w:sz w:val="22"/>
          <w:szCs w:val="22"/>
        </w:rPr>
        <w:t>EXP</w:t>
      </w:r>
    </w:p>
    <w:p w14:paraId="53C7ECF2" w14:textId="77777777" w:rsidR="00E700BF" w:rsidRPr="007472FC" w:rsidRDefault="00E700BF" w:rsidP="00E700BF">
      <w:pPr>
        <w:widowControl w:val="0"/>
        <w:rPr>
          <w:sz w:val="22"/>
          <w:szCs w:val="22"/>
        </w:rPr>
      </w:pPr>
    </w:p>
    <w:p w14:paraId="37D9CF6A" w14:textId="77777777" w:rsidR="00E700BF" w:rsidRPr="007472FC" w:rsidRDefault="00E700BF" w:rsidP="00E700BF">
      <w:pPr>
        <w:widowControl w:val="0"/>
        <w:rPr>
          <w:sz w:val="22"/>
          <w:szCs w:val="22"/>
        </w:rPr>
      </w:pPr>
    </w:p>
    <w:p w14:paraId="39F6E4A2"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4.</w:t>
      </w:r>
      <w:r w:rsidRPr="007472FC">
        <w:rPr>
          <w:b/>
          <w:bCs/>
          <w:sz w:val="22"/>
          <w:szCs w:val="22"/>
        </w:rPr>
        <w:tab/>
        <w:t>PARTII NUMBER</w:t>
      </w:r>
    </w:p>
    <w:p w14:paraId="4FADED7F" w14:textId="77777777" w:rsidR="00E700BF" w:rsidRPr="007472FC" w:rsidRDefault="00E700BF" w:rsidP="00E700BF">
      <w:pPr>
        <w:keepNext/>
        <w:widowControl w:val="0"/>
        <w:rPr>
          <w:sz w:val="22"/>
          <w:szCs w:val="22"/>
        </w:rPr>
      </w:pPr>
    </w:p>
    <w:p w14:paraId="5E7D0863" w14:textId="77777777" w:rsidR="00E700BF" w:rsidRPr="007472FC" w:rsidRDefault="00E700BF" w:rsidP="00E700BF">
      <w:pPr>
        <w:widowControl w:val="0"/>
        <w:ind w:right="113"/>
        <w:rPr>
          <w:sz w:val="22"/>
          <w:szCs w:val="22"/>
        </w:rPr>
      </w:pPr>
      <w:r w:rsidRPr="007472FC">
        <w:rPr>
          <w:sz w:val="22"/>
          <w:szCs w:val="22"/>
        </w:rPr>
        <w:t>Lot</w:t>
      </w:r>
    </w:p>
    <w:p w14:paraId="7DB7A357" w14:textId="77777777" w:rsidR="00E700BF" w:rsidRPr="007472FC" w:rsidRDefault="00E700BF" w:rsidP="00E700BF">
      <w:pPr>
        <w:widowControl w:val="0"/>
        <w:ind w:right="113"/>
        <w:rPr>
          <w:sz w:val="22"/>
          <w:szCs w:val="22"/>
        </w:rPr>
      </w:pPr>
    </w:p>
    <w:p w14:paraId="09023798" w14:textId="77777777" w:rsidR="00E700BF" w:rsidRPr="007472FC" w:rsidRDefault="00E700BF" w:rsidP="00E700BF">
      <w:pPr>
        <w:widowControl w:val="0"/>
        <w:ind w:right="113"/>
        <w:rPr>
          <w:sz w:val="22"/>
          <w:szCs w:val="22"/>
        </w:rPr>
      </w:pPr>
    </w:p>
    <w:p w14:paraId="351B86C7"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bCs/>
          <w:sz w:val="22"/>
          <w:szCs w:val="22"/>
        </w:rPr>
        <w:t>5.</w:t>
      </w:r>
      <w:r w:rsidRPr="007472FC">
        <w:rPr>
          <w:b/>
          <w:bCs/>
          <w:sz w:val="22"/>
          <w:szCs w:val="22"/>
        </w:rPr>
        <w:tab/>
        <w:t>PAKENDI SISU KAALU, MAHU VÕI ÜHIKUTE JÄRGI</w:t>
      </w:r>
    </w:p>
    <w:p w14:paraId="7C0E61D9" w14:textId="77777777" w:rsidR="00E700BF" w:rsidRPr="007472FC" w:rsidRDefault="00E700BF" w:rsidP="00E700BF">
      <w:pPr>
        <w:keepNext/>
        <w:widowControl w:val="0"/>
        <w:rPr>
          <w:sz w:val="22"/>
          <w:szCs w:val="22"/>
        </w:rPr>
      </w:pPr>
    </w:p>
    <w:p w14:paraId="4ECCAEB4" w14:textId="63A3FAEC" w:rsidR="00E700BF" w:rsidRPr="007472FC" w:rsidRDefault="00A3332B" w:rsidP="00E700BF">
      <w:pPr>
        <w:widowControl w:val="0"/>
        <w:rPr>
          <w:sz w:val="22"/>
          <w:szCs w:val="22"/>
          <w:shd w:val="pct15" w:color="auto" w:fill="auto"/>
        </w:rPr>
      </w:pPr>
      <w:r w:rsidRPr="007472FC">
        <w:rPr>
          <w:sz w:val="22"/>
          <w:szCs w:val="22"/>
          <w:shd w:val="pct15" w:color="auto" w:fill="auto"/>
        </w:rPr>
        <w:t>1 viaal süstelahuse pulbriga</w:t>
      </w:r>
    </w:p>
    <w:p w14:paraId="1D570663" w14:textId="77777777" w:rsidR="00E700BF" w:rsidRPr="007472FC" w:rsidRDefault="00E700BF" w:rsidP="00E700BF">
      <w:pPr>
        <w:widowControl w:val="0"/>
        <w:rPr>
          <w:sz w:val="22"/>
          <w:szCs w:val="22"/>
        </w:rPr>
      </w:pPr>
    </w:p>
    <w:p w14:paraId="2E9CB305" w14:textId="77777777" w:rsidR="00E700BF" w:rsidRPr="007472FC" w:rsidRDefault="00E700BF" w:rsidP="00E700BF">
      <w:pPr>
        <w:widowControl w:val="0"/>
        <w:rPr>
          <w:noProof/>
          <w:sz w:val="22"/>
          <w:szCs w:val="22"/>
        </w:rPr>
      </w:pPr>
    </w:p>
    <w:p w14:paraId="4C8CA35A" w14:textId="77777777" w:rsidR="00E700BF" w:rsidRPr="007472FC" w:rsidRDefault="00E700BF" w:rsidP="00E700BF">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7472FC">
        <w:rPr>
          <w:b/>
          <w:noProof/>
          <w:sz w:val="22"/>
          <w:szCs w:val="22"/>
        </w:rPr>
        <w:t>6.</w:t>
      </w:r>
      <w:r w:rsidRPr="007472FC">
        <w:rPr>
          <w:b/>
          <w:noProof/>
          <w:sz w:val="22"/>
          <w:szCs w:val="22"/>
        </w:rPr>
        <w:tab/>
        <w:t>MUU</w:t>
      </w:r>
    </w:p>
    <w:p w14:paraId="4A639A0C" w14:textId="77777777" w:rsidR="00E700BF" w:rsidRPr="007472FC" w:rsidRDefault="00E700BF" w:rsidP="00E700BF">
      <w:pPr>
        <w:keepNext/>
        <w:widowControl w:val="0"/>
        <w:rPr>
          <w:sz w:val="22"/>
          <w:szCs w:val="22"/>
        </w:rPr>
      </w:pPr>
    </w:p>
    <w:p w14:paraId="319501F8" w14:textId="77777777" w:rsidR="00A3332B" w:rsidRPr="007472FC" w:rsidRDefault="00A3332B" w:rsidP="00A3332B">
      <w:pPr>
        <w:widowControl w:val="0"/>
        <w:rPr>
          <w:sz w:val="22"/>
          <w:szCs w:val="22"/>
          <w:shd w:val="pct15" w:color="auto" w:fill="auto"/>
        </w:rPr>
      </w:pPr>
      <w:r w:rsidRPr="007472FC">
        <w:rPr>
          <w:sz w:val="22"/>
          <w:szCs w:val="22"/>
          <w:shd w:val="pct15" w:color="auto" w:fill="auto"/>
        </w:rPr>
        <w:t>Hoida sisepakend välispakendis, valguse eest kaitstult.</w:t>
      </w:r>
    </w:p>
    <w:p w14:paraId="73A2E62E" w14:textId="77777777" w:rsidR="00E700BF" w:rsidRPr="007472FC" w:rsidRDefault="00E700BF" w:rsidP="00E700BF">
      <w:pPr>
        <w:widowControl w:val="0"/>
        <w:rPr>
          <w:noProof/>
          <w:sz w:val="22"/>
          <w:szCs w:val="22"/>
        </w:rPr>
      </w:pPr>
    </w:p>
    <w:p w14:paraId="4B655923" w14:textId="77777777" w:rsidR="00E700BF" w:rsidRPr="007472FC" w:rsidRDefault="00E700BF" w:rsidP="00E700BF">
      <w:pPr>
        <w:widowControl w:val="0"/>
        <w:rPr>
          <w:noProof/>
          <w:sz w:val="22"/>
          <w:szCs w:val="22"/>
        </w:rPr>
      </w:pPr>
    </w:p>
    <w:p w14:paraId="0A19793F" w14:textId="77777777" w:rsidR="00E700BF" w:rsidRPr="007472FC" w:rsidRDefault="00E700BF" w:rsidP="00E700BF">
      <w:pPr>
        <w:widowControl w:val="0"/>
        <w:rPr>
          <w:sz w:val="22"/>
          <w:szCs w:val="22"/>
        </w:rPr>
      </w:pPr>
      <w:r w:rsidRPr="007472FC">
        <w:rPr>
          <w:sz w:val="22"/>
          <w:szCs w:val="22"/>
        </w:rPr>
        <w:br w:type="page"/>
      </w:r>
    </w:p>
    <w:p w14:paraId="634C9EAA" w14:textId="77777777" w:rsidR="00B537A2" w:rsidRPr="007472FC" w:rsidRDefault="00B537A2" w:rsidP="00951440">
      <w:pPr>
        <w:widowControl w:val="0"/>
        <w:jc w:val="center"/>
        <w:rPr>
          <w:sz w:val="22"/>
          <w:szCs w:val="22"/>
        </w:rPr>
      </w:pPr>
    </w:p>
    <w:p w14:paraId="0D6FDC5E" w14:textId="77777777" w:rsidR="00B537A2" w:rsidRPr="007472FC" w:rsidRDefault="00B537A2" w:rsidP="00951440">
      <w:pPr>
        <w:widowControl w:val="0"/>
        <w:jc w:val="center"/>
        <w:rPr>
          <w:sz w:val="22"/>
          <w:szCs w:val="22"/>
        </w:rPr>
      </w:pPr>
    </w:p>
    <w:p w14:paraId="1765B840" w14:textId="77777777" w:rsidR="00B537A2" w:rsidRPr="007472FC" w:rsidRDefault="00B537A2" w:rsidP="00951440">
      <w:pPr>
        <w:widowControl w:val="0"/>
        <w:jc w:val="center"/>
        <w:rPr>
          <w:sz w:val="22"/>
          <w:szCs w:val="22"/>
        </w:rPr>
      </w:pPr>
    </w:p>
    <w:p w14:paraId="345A2845" w14:textId="77777777" w:rsidR="00B537A2" w:rsidRPr="007472FC" w:rsidRDefault="00B537A2" w:rsidP="00951440">
      <w:pPr>
        <w:widowControl w:val="0"/>
        <w:jc w:val="center"/>
        <w:rPr>
          <w:sz w:val="22"/>
          <w:szCs w:val="22"/>
        </w:rPr>
      </w:pPr>
    </w:p>
    <w:p w14:paraId="01C7C1AD" w14:textId="77777777" w:rsidR="00B537A2" w:rsidRPr="007472FC" w:rsidRDefault="00B537A2" w:rsidP="00951440">
      <w:pPr>
        <w:widowControl w:val="0"/>
        <w:jc w:val="center"/>
        <w:rPr>
          <w:sz w:val="22"/>
          <w:szCs w:val="22"/>
        </w:rPr>
      </w:pPr>
    </w:p>
    <w:p w14:paraId="675DBED2" w14:textId="77777777" w:rsidR="00B537A2" w:rsidRPr="007472FC" w:rsidRDefault="00B537A2" w:rsidP="00951440">
      <w:pPr>
        <w:widowControl w:val="0"/>
        <w:jc w:val="center"/>
        <w:rPr>
          <w:sz w:val="22"/>
          <w:szCs w:val="22"/>
        </w:rPr>
      </w:pPr>
    </w:p>
    <w:p w14:paraId="126E683E" w14:textId="77777777" w:rsidR="00B537A2" w:rsidRPr="007472FC" w:rsidRDefault="00B537A2" w:rsidP="00951440">
      <w:pPr>
        <w:widowControl w:val="0"/>
        <w:jc w:val="center"/>
        <w:rPr>
          <w:sz w:val="22"/>
          <w:szCs w:val="22"/>
        </w:rPr>
      </w:pPr>
    </w:p>
    <w:p w14:paraId="30A1D6DC" w14:textId="77777777" w:rsidR="00B537A2" w:rsidRPr="007472FC" w:rsidRDefault="00B537A2" w:rsidP="00951440">
      <w:pPr>
        <w:widowControl w:val="0"/>
        <w:jc w:val="center"/>
        <w:rPr>
          <w:sz w:val="22"/>
          <w:szCs w:val="22"/>
        </w:rPr>
      </w:pPr>
    </w:p>
    <w:p w14:paraId="4BBC8293" w14:textId="77777777" w:rsidR="00B537A2" w:rsidRPr="007472FC" w:rsidRDefault="00B537A2" w:rsidP="00951440">
      <w:pPr>
        <w:widowControl w:val="0"/>
        <w:jc w:val="center"/>
        <w:rPr>
          <w:sz w:val="22"/>
          <w:szCs w:val="22"/>
        </w:rPr>
      </w:pPr>
    </w:p>
    <w:p w14:paraId="19EA1447" w14:textId="77777777" w:rsidR="00B537A2" w:rsidRPr="007472FC" w:rsidRDefault="00B537A2" w:rsidP="00951440">
      <w:pPr>
        <w:widowControl w:val="0"/>
        <w:jc w:val="center"/>
        <w:rPr>
          <w:sz w:val="22"/>
          <w:szCs w:val="22"/>
        </w:rPr>
      </w:pPr>
    </w:p>
    <w:p w14:paraId="44189739" w14:textId="77777777" w:rsidR="00B537A2" w:rsidRPr="007472FC" w:rsidRDefault="00B537A2" w:rsidP="00951440">
      <w:pPr>
        <w:widowControl w:val="0"/>
        <w:jc w:val="center"/>
        <w:rPr>
          <w:sz w:val="22"/>
          <w:szCs w:val="22"/>
        </w:rPr>
      </w:pPr>
    </w:p>
    <w:p w14:paraId="7E6E3EB8" w14:textId="77777777" w:rsidR="00B537A2" w:rsidRPr="007472FC" w:rsidRDefault="00B537A2" w:rsidP="00951440">
      <w:pPr>
        <w:widowControl w:val="0"/>
        <w:jc w:val="center"/>
        <w:rPr>
          <w:sz w:val="22"/>
          <w:szCs w:val="22"/>
        </w:rPr>
      </w:pPr>
    </w:p>
    <w:p w14:paraId="666910F4" w14:textId="77777777" w:rsidR="00B537A2" w:rsidRPr="007472FC" w:rsidRDefault="00B537A2" w:rsidP="00951440">
      <w:pPr>
        <w:widowControl w:val="0"/>
        <w:jc w:val="center"/>
        <w:rPr>
          <w:sz w:val="22"/>
          <w:szCs w:val="22"/>
        </w:rPr>
      </w:pPr>
    </w:p>
    <w:p w14:paraId="67BC4112" w14:textId="77777777" w:rsidR="00B537A2" w:rsidRPr="007472FC" w:rsidRDefault="00B537A2" w:rsidP="00951440">
      <w:pPr>
        <w:widowControl w:val="0"/>
        <w:jc w:val="center"/>
        <w:rPr>
          <w:sz w:val="22"/>
          <w:szCs w:val="22"/>
        </w:rPr>
      </w:pPr>
    </w:p>
    <w:p w14:paraId="3C1946FA" w14:textId="77777777" w:rsidR="00B537A2" w:rsidRPr="007472FC" w:rsidRDefault="00B537A2" w:rsidP="00951440">
      <w:pPr>
        <w:widowControl w:val="0"/>
        <w:jc w:val="center"/>
        <w:rPr>
          <w:sz w:val="22"/>
          <w:szCs w:val="22"/>
        </w:rPr>
      </w:pPr>
    </w:p>
    <w:p w14:paraId="30C4ACD4" w14:textId="77777777" w:rsidR="00B537A2" w:rsidRPr="007472FC" w:rsidRDefault="00B537A2" w:rsidP="00951440">
      <w:pPr>
        <w:widowControl w:val="0"/>
        <w:jc w:val="center"/>
        <w:rPr>
          <w:sz w:val="22"/>
          <w:szCs w:val="22"/>
        </w:rPr>
      </w:pPr>
    </w:p>
    <w:p w14:paraId="042709DA" w14:textId="77777777" w:rsidR="00B537A2" w:rsidRPr="007472FC" w:rsidRDefault="00B537A2" w:rsidP="00951440">
      <w:pPr>
        <w:widowControl w:val="0"/>
        <w:jc w:val="center"/>
        <w:rPr>
          <w:sz w:val="22"/>
          <w:szCs w:val="22"/>
        </w:rPr>
      </w:pPr>
    </w:p>
    <w:p w14:paraId="68B19296" w14:textId="77777777" w:rsidR="00B537A2" w:rsidRPr="007472FC" w:rsidRDefault="00B537A2" w:rsidP="00951440">
      <w:pPr>
        <w:widowControl w:val="0"/>
        <w:jc w:val="center"/>
        <w:rPr>
          <w:sz w:val="22"/>
          <w:szCs w:val="22"/>
        </w:rPr>
      </w:pPr>
    </w:p>
    <w:p w14:paraId="7F516CA4" w14:textId="77777777" w:rsidR="00B537A2" w:rsidRPr="007472FC" w:rsidRDefault="00B537A2" w:rsidP="00951440">
      <w:pPr>
        <w:widowControl w:val="0"/>
        <w:jc w:val="center"/>
        <w:rPr>
          <w:sz w:val="22"/>
          <w:szCs w:val="22"/>
        </w:rPr>
      </w:pPr>
    </w:p>
    <w:p w14:paraId="71C1BBD9" w14:textId="77777777" w:rsidR="00B537A2" w:rsidRPr="007472FC" w:rsidRDefault="00B537A2" w:rsidP="00951440">
      <w:pPr>
        <w:widowControl w:val="0"/>
        <w:jc w:val="center"/>
        <w:rPr>
          <w:sz w:val="22"/>
          <w:szCs w:val="22"/>
        </w:rPr>
      </w:pPr>
    </w:p>
    <w:p w14:paraId="30505FCE" w14:textId="77777777" w:rsidR="00B537A2" w:rsidRPr="007472FC" w:rsidRDefault="00B537A2" w:rsidP="00951440">
      <w:pPr>
        <w:widowControl w:val="0"/>
        <w:jc w:val="center"/>
        <w:rPr>
          <w:sz w:val="22"/>
          <w:szCs w:val="22"/>
        </w:rPr>
      </w:pPr>
    </w:p>
    <w:p w14:paraId="167831F0" w14:textId="77777777" w:rsidR="00B537A2" w:rsidRPr="007472FC" w:rsidRDefault="00B537A2" w:rsidP="00951440">
      <w:pPr>
        <w:widowControl w:val="0"/>
        <w:jc w:val="center"/>
        <w:rPr>
          <w:sz w:val="22"/>
          <w:szCs w:val="22"/>
        </w:rPr>
      </w:pPr>
    </w:p>
    <w:p w14:paraId="1C207E56" w14:textId="77777777" w:rsidR="00B537A2" w:rsidRPr="007472FC" w:rsidRDefault="00B537A2" w:rsidP="00951440">
      <w:pPr>
        <w:widowControl w:val="0"/>
        <w:jc w:val="center"/>
        <w:rPr>
          <w:sz w:val="22"/>
          <w:szCs w:val="22"/>
        </w:rPr>
      </w:pPr>
    </w:p>
    <w:p w14:paraId="259B5AEC" w14:textId="585EBBD4" w:rsidR="00B537A2" w:rsidRPr="007472FC" w:rsidRDefault="00BF101F" w:rsidP="00951440">
      <w:pPr>
        <w:pStyle w:val="QRD1"/>
        <w:widowControl w:val="0"/>
        <w:rPr>
          <w:lang w:val="et-EE"/>
        </w:rPr>
      </w:pPr>
      <w:r w:rsidRPr="007472FC">
        <w:rPr>
          <w:lang w:val="et-EE"/>
        </w:rPr>
        <w:t>B.</w:t>
      </w:r>
      <w:r w:rsidR="004B16B5" w:rsidRPr="007472FC">
        <w:rPr>
          <w:lang w:val="et-EE"/>
        </w:rPr>
        <w:t> </w:t>
      </w:r>
      <w:r w:rsidRPr="007472FC">
        <w:rPr>
          <w:lang w:val="et-EE"/>
        </w:rPr>
        <w:t>PAKENDI INFOLEHT</w:t>
      </w:r>
      <w:r w:rsidR="00363AA2" w:rsidRPr="007472FC">
        <w:rPr>
          <w:lang w:val="et-EE"/>
        </w:rPr>
        <w:fldChar w:fldCharType="begin"/>
      </w:r>
      <w:r w:rsidR="00363AA2" w:rsidRPr="007472FC">
        <w:rPr>
          <w:lang w:val="et-EE"/>
        </w:rPr>
        <w:instrText xml:space="preserve"> DOCVARIABLE VAULT_ND_c73fbc85-57e3-487f-a708-ff4c653157fa \* MERGEFORMAT </w:instrText>
      </w:r>
      <w:r w:rsidR="00363AA2" w:rsidRPr="007472FC">
        <w:rPr>
          <w:lang w:val="et-EE"/>
        </w:rPr>
        <w:fldChar w:fldCharType="separate"/>
      </w:r>
      <w:r w:rsidR="00363AA2" w:rsidRPr="007472FC">
        <w:rPr>
          <w:lang w:val="et-EE"/>
        </w:rPr>
        <w:t xml:space="preserve"> </w:t>
      </w:r>
      <w:r w:rsidR="00363AA2" w:rsidRPr="007472FC">
        <w:rPr>
          <w:lang w:val="et-EE"/>
        </w:rPr>
        <w:fldChar w:fldCharType="end"/>
      </w:r>
    </w:p>
    <w:p w14:paraId="53FBD39E" w14:textId="77777777" w:rsidR="00B537A2" w:rsidRPr="007472FC" w:rsidRDefault="00BF101F" w:rsidP="00951440">
      <w:pPr>
        <w:widowControl w:val="0"/>
        <w:jc w:val="center"/>
        <w:rPr>
          <w:b/>
          <w:bCs/>
          <w:sz w:val="22"/>
          <w:szCs w:val="22"/>
        </w:rPr>
      </w:pPr>
      <w:r w:rsidRPr="007472FC">
        <w:rPr>
          <w:sz w:val="22"/>
          <w:szCs w:val="22"/>
        </w:rPr>
        <w:br w:type="page"/>
      </w:r>
      <w:bookmarkStart w:id="417" w:name="_Hlk146876257"/>
      <w:r w:rsidRPr="007472FC">
        <w:rPr>
          <w:b/>
          <w:bCs/>
          <w:sz w:val="22"/>
          <w:szCs w:val="22"/>
        </w:rPr>
        <w:lastRenderedPageBreak/>
        <w:t>Pakendi infoleht: teave kasutajale</w:t>
      </w:r>
    </w:p>
    <w:p w14:paraId="7EF243F7" w14:textId="77777777" w:rsidR="00B537A2" w:rsidRPr="007472FC" w:rsidRDefault="00B537A2" w:rsidP="00951440">
      <w:pPr>
        <w:widowControl w:val="0"/>
        <w:jc w:val="center"/>
        <w:rPr>
          <w:sz w:val="22"/>
          <w:szCs w:val="22"/>
        </w:rPr>
      </w:pPr>
    </w:p>
    <w:p w14:paraId="2F264654" w14:textId="588DABC8" w:rsidR="00B537A2" w:rsidRPr="007472FC" w:rsidRDefault="00BF101F" w:rsidP="009A7F81">
      <w:pPr>
        <w:widowControl w:val="0"/>
        <w:ind w:left="567" w:right="-29" w:hanging="567"/>
        <w:jc w:val="center"/>
        <w:rPr>
          <w:b/>
          <w:sz w:val="22"/>
          <w:szCs w:val="22"/>
        </w:rPr>
      </w:pPr>
      <w:r w:rsidRPr="007472FC">
        <w:rPr>
          <w:b/>
          <w:sz w:val="22"/>
          <w:szCs w:val="22"/>
        </w:rPr>
        <w:t>Metalyse 8</w:t>
      </w:r>
      <w:r w:rsidR="000A30C8" w:rsidRPr="007472FC">
        <w:rPr>
          <w:b/>
          <w:sz w:val="22"/>
          <w:szCs w:val="22"/>
        </w:rPr>
        <w:t xml:space="preserve"> </w:t>
      </w:r>
      <w:r w:rsidRPr="007472FC">
        <w:rPr>
          <w:b/>
          <w:sz w:val="22"/>
          <w:szCs w:val="22"/>
        </w:rPr>
        <w:t xml:space="preserve">000 ühikut </w:t>
      </w:r>
      <w:r w:rsidR="00A7038C" w:rsidRPr="007472FC">
        <w:rPr>
          <w:b/>
          <w:sz w:val="22"/>
          <w:szCs w:val="22"/>
        </w:rPr>
        <w:t xml:space="preserve">(40 mg) </w:t>
      </w:r>
      <w:r w:rsidRPr="007472FC">
        <w:rPr>
          <w:b/>
          <w:sz w:val="22"/>
          <w:szCs w:val="22"/>
        </w:rPr>
        <w:t>süstelahuse pulber ja lahusti</w:t>
      </w:r>
    </w:p>
    <w:p w14:paraId="6A64D80F" w14:textId="287DB70B" w:rsidR="00B537A2" w:rsidRPr="007472FC" w:rsidRDefault="00BF101F" w:rsidP="00951440">
      <w:pPr>
        <w:widowControl w:val="0"/>
        <w:ind w:left="567" w:right="-29" w:hanging="567"/>
        <w:jc w:val="center"/>
        <w:rPr>
          <w:b/>
          <w:sz w:val="22"/>
          <w:szCs w:val="22"/>
        </w:rPr>
      </w:pPr>
      <w:r w:rsidRPr="007472FC">
        <w:rPr>
          <w:b/>
          <w:sz w:val="22"/>
          <w:szCs w:val="22"/>
        </w:rPr>
        <w:t xml:space="preserve">Metalyse 10 000 ühikut </w:t>
      </w:r>
      <w:r w:rsidR="00A7038C" w:rsidRPr="007472FC">
        <w:rPr>
          <w:b/>
          <w:sz w:val="22"/>
          <w:szCs w:val="22"/>
        </w:rPr>
        <w:t xml:space="preserve">(50 mg) </w:t>
      </w:r>
      <w:r w:rsidRPr="007472FC">
        <w:rPr>
          <w:b/>
          <w:sz w:val="22"/>
          <w:szCs w:val="22"/>
        </w:rPr>
        <w:t>süstelahuse pulber ja lahusti</w:t>
      </w:r>
    </w:p>
    <w:p w14:paraId="39C1A598" w14:textId="5CDCCABD" w:rsidR="00B537A2" w:rsidRPr="007472FC" w:rsidRDefault="00BF101F" w:rsidP="00951440">
      <w:pPr>
        <w:widowControl w:val="0"/>
        <w:ind w:left="567" w:right="-29" w:hanging="567"/>
        <w:jc w:val="center"/>
        <w:rPr>
          <w:sz w:val="22"/>
          <w:szCs w:val="22"/>
        </w:rPr>
      </w:pPr>
      <w:r w:rsidRPr="007472FC">
        <w:rPr>
          <w:sz w:val="22"/>
          <w:szCs w:val="22"/>
        </w:rPr>
        <w:t>tenekteplaas</w:t>
      </w:r>
    </w:p>
    <w:p w14:paraId="54FA9282" w14:textId="77777777" w:rsidR="00B537A2" w:rsidRPr="007472FC" w:rsidRDefault="00B537A2" w:rsidP="00951440">
      <w:pPr>
        <w:widowControl w:val="0"/>
        <w:jc w:val="center"/>
        <w:rPr>
          <w:sz w:val="22"/>
          <w:szCs w:val="22"/>
        </w:rPr>
      </w:pPr>
    </w:p>
    <w:p w14:paraId="2BD35A59" w14:textId="1D5A8BA8" w:rsidR="00B537A2" w:rsidRPr="007472FC" w:rsidRDefault="00BF101F" w:rsidP="00951440">
      <w:pPr>
        <w:keepNext/>
        <w:widowControl w:val="0"/>
        <w:rPr>
          <w:b/>
          <w:bCs/>
          <w:sz w:val="22"/>
          <w:szCs w:val="22"/>
        </w:rPr>
      </w:pPr>
      <w:r w:rsidRPr="007472FC">
        <w:rPr>
          <w:b/>
          <w:bCs/>
          <w:sz w:val="22"/>
          <w:szCs w:val="22"/>
        </w:rPr>
        <w:t>Enne ravimi teile manustamist lugege hoolikalt infolehte, sest siin on teile vajalikku teavet.</w:t>
      </w:r>
    </w:p>
    <w:p w14:paraId="663DC8FE" w14:textId="77777777" w:rsidR="00B537A2" w:rsidRPr="007472FC" w:rsidRDefault="00BF101F" w:rsidP="00951440">
      <w:pPr>
        <w:widowControl w:val="0"/>
        <w:numPr>
          <w:ilvl w:val="0"/>
          <w:numId w:val="2"/>
        </w:numPr>
        <w:ind w:left="567" w:right="-2" w:hanging="567"/>
        <w:rPr>
          <w:sz w:val="22"/>
          <w:szCs w:val="22"/>
        </w:rPr>
      </w:pPr>
      <w:r w:rsidRPr="007472FC">
        <w:rPr>
          <w:sz w:val="22"/>
          <w:szCs w:val="22"/>
        </w:rPr>
        <w:t>Hoidke infoleht alles, et seda vajadusel uuesti lugeda.</w:t>
      </w:r>
    </w:p>
    <w:p w14:paraId="6B54AF1B" w14:textId="77777777" w:rsidR="00B537A2" w:rsidRPr="007472FC" w:rsidRDefault="00BF101F" w:rsidP="00951440">
      <w:pPr>
        <w:widowControl w:val="0"/>
        <w:numPr>
          <w:ilvl w:val="0"/>
          <w:numId w:val="2"/>
        </w:numPr>
        <w:ind w:left="567" w:right="-2" w:hanging="567"/>
        <w:rPr>
          <w:sz w:val="22"/>
          <w:szCs w:val="22"/>
        </w:rPr>
      </w:pPr>
      <w:r w:rsidRPr="007472FC">
        <w:rPr>
          <w:sz w:val="22"/>
          <w:szCs w:val="22"/>
        </w:rPr>
        <w:t>Kui teil on lisaküsimusi, pidage nõu oma arsti või apteekriga.</w:t>
      </w:r>
    </w:p>
    <w:p w14:paraId="2ACEA229" w14:textId="77777777" w:rsidR="00B537A2" w:rsidRPr="007472FC" w:rsidRDefault="00BF101F" w:rsidP="00951440">
      <w:pPr>
        <w:widowControl w:val="0"/>
        <w:numPr>
          <w:ilvl w:val="0"/>
          <w:numId w:val="2"/>
        </w:numPr>
        <w:ind w:left="567" w:right="-2" w:hanging="567"/>
        <w:rPr>
          <w:sz w:val="22"/>
          <w:szCs w:val="22"/>
        </w:rPr>
      </w:pPr>
      <w:r w:rsidRPr="007472FC">
        <w:rPr>
          <w:sz w:val="22"/>
          <w:szCs w:val="22"/>
        </w:rPr>
        <w:t>Kui teil tekib ükskõik milline kõrvaltoime, pidage nõu oma arsti või apteekriga. Kõrvaltoime võib olla ka selline, mida selles infolehes ei ole nimetatud. Vt lõik 4.</w:t>
      </w:r>
    </w:p>
    <w:p w14:paraId="542FC267" w14:textId="77777777" w:rsidR="00B537A2" w:rsidRPr="007472FC" w:rsidRDefault="00B537A2" w:rsidP="00951440">
      <w:pPr>
        <w:widowControl w:val="0"/>
        <w:rPr>
          <w:sz w:val="22"/>
          <w:szCs w:val="22"/>
        </w:rPr>
      </w:pPr>
    </w:p>
    <w:p w14:paraId="4741DC82" w14:textId="77777777" w:rsidR="00B537A2" w:rsidRPr="007472FC" w:rsidRDefault="00BF101F" w:rsidP="00951440">
      <w:pPr>
        <w:keepNext/>
        <w:widowControl w:val="0"/>
        <w:numPr>
          <w:ilvl w:val="12"/>
          <w:numId w:val="0"/>
        </w:numPr>
        <w:rPr>
          <w:b/>
          <w:bCs/>
          <w:sz w:val="22"/>
          <w:szCs w:val="22"/>
          <w:u w:val="single"/>
        </w:rPr>
      </w:pPr>
      <w:r w:rsidRPr="007472FC">
        <w:rPr>
          <w:b/>
          <w:bCs/>
          <w:sz w:val="22"/>
          <w:szCs w:val="22"/>
          <w:u w:val="single"/>
        </w:rPr>
        <w:t>Infolehe sisukord</w:t>
      </w:r>
    </w:p>
    <w:p w14:paraId="44B54111" w14:textId="77777777" w:rsidR="00B537A2" w:rsidRPr="007472FC" w:rsidRDefault="00B537A2" w:rsidP="00951440">
      <w:pPr>
        <w:keepNext/>
        <w:widowControl w:val="0"/>
        <w:numPr>
          <w:ilvl w:val="12"/>
          <w:numId w:val="0"/>
        </w:numPr>
        <w:rPr>
          <w:sz w:val="22"/>
          <w:szCs w:val="22"/>
        </w:rPr>
      </w:pPr>
    </w:p>
    <w:p w14:paraId="788DFAD8" w14:textId="77777777" w:rsidR="00B537A2" w:rsidRPr="007472FC" w:rsidRDefault="00BF101F" w:rsidP="00951440">
      <w:pPr>
        <w:widowControl w:val="0"/>
        <w:ind w:left="567" w:right="-29" w:hanging="567"/>
        <w:rPr>
          <w:sz w:val="22"/>
          <w:szCs w:val="22"/>
        </w:rPr>
      </w:pPr>
      <w:r w:rsidRPr="007472FC">
        <w:rPr>
          <w:sz w:val="22"/>
          <w:szCs w:val="22"/>
        </w:rPr>
        <w:t>1.</w:t>
      </w:r>
      <w:r w:rsidRPr="007472FC">
        <w:rPr>
          <w:sz w:val="22"/>
          <w:szCs w:val="22"/>
        </w:rPr>
        <w:tab/>
        <w:t>Mis ravim on Metalyse ja milleks seda kasutatakse</w:t>
      </w:r>
    </w:p>
    <w:p w14:paraId="79DD3038" w14:textId="35AC5B16" w:rsidR="00B537A2" w:rsidRPr="007472FC" w:rsidRDefault="00BF101F" w:rsidP="00951440">
      <w:pPr>
        <w:widowControl w:val="0"/>
        <w:ind w:left="567" w:right="-29" w:hanging="567"/>
        <w:rPr>
          <w:sz w:val="22"/>
          <w:szCs w:val="22"/>
        </w:rPr>
      </w:pPr>
      <w:r w:rsidRPr="007472FC">
        <w:rPr>
          <w:sz w:val="22"/>
          <w:szCs w:val="22"/>
        </w:rPr>
        <w:t>2.</w:t>
      </w:r>
      <w:r w:rsidRPr="007472FC">
        <w:rPr>
          <w:sz w:val="22"/>
          <w:szCs w:val="22"/>
        </w:rPr>
        <w:tab/>
        <w:t>Mida on vaja teada enne, kui teile Metalyse’i manustatakse</w:t>
      </w:r>
    </w:p>
    <w:p w14:paraId="358FC902" w14:textId="302F3788" w:rsidR="00B537A2" w:rsidRPr="007472FC" w:rsidRDefault="00BF101F" w:rsidP="00951440">
      <w:pPr>
        <w:widowControl w:val="0"/>
        <w:ind w:left="567" w:right="-29" w:hanging="567"/>
        <w:rPr>
          <w:sz w:val="22"/>
          <w:szCs w:val="22"/>
        </w:rPr>
      </w:pPr>
      <w:r w:rsidRPr="007472FC">
        <w:rPr>
          <w:sz w:val="22"/>
          <w:szCs w:val="22"/>
        </w:rPr>
        <w:t>3.</w:t>
      </w:r>
      <w:r w:rsidRPr="007472FC">
        <w:rPr>
          <w:sz w:val="22"/>
          <w:szCs w:val="22"/>
        </w:rPr>
        <w:tab/>
        <w:t>Kuidas Metalyse’i manustatakse</w:t>
      </w:r>
    </w:p>
    <w:p w14:paraId="681F2485" w14:textId="77777777" w:rsidR="00B537A2" w:rsidRPr="007472FC" w:rsidRDefault="00BF101F" w:rsidP="00951440">
      <w:pPr>
        <w:widowControl w:val="0"/>
        <w:ind w:left="567" w:right="-29" w:hanging="567"/>
        <w:rPr>
          <w:sz w:val="22"/>
          <w:szCs w:val="22"/>
        </w:rPr>
      </w:pPr>
      <w:r w:rsidRPr="007472FC">
        <w:rPr>
          <w:sz w:val="22"/>
          <w:szCs w:val="22"/>
        </w:rPr>
        <w:t>4.</w:t>
      </w:r>
      <w:r w:rsidRPr="007472FC">
        <w:rPr>
          <w:sz w:val="22"/>
          <w:szCs w:val="22"/>
        </w:rPr>
        <w:tab/>
        <w:t>Võimalikud kõrvaltoimed</w:t>
      </w:r>
    </w:p>
    <w:p w14:paraId="0DC8F782" w14:textId="77777777" w:rsidR="00B537A2" w:rsidRPr="007472FC" w:rsidRDefault="00BF101F" w:rsidP="00951440">
      <w:pPr>
        <w:widowControl w:val="0"/>
        <w:ind w:left="567" w:right="-29" w:hanging="567"/>
        <w:rPr>
          <w:sz w:val="22"/>
          <w:szCs w:val="22"/>
        </w:rPr>
      </w:pPr>
      <w:r w:rsidRPr="007472FC">
        <w:rPr>
          <w:sz w:val="22"/>
          <w:szCs w:val="22"/>
        </w:rPr>
        <w:t>5.</w:t>
      </w:r>
      <w:r w:rsidRPr="007472FC">
        <w:rPr>
          <w:sz w:val="22"/>
          <w:szCs w:val="22"/>
        </w:rPr>
        <w:tab/>
        <w:t>Kuidas Metalyse’i säilitada</w:t>
      </w:r>
    </w:p>
    <w:p w14:paraId="71CBECFF" w14:textId="77777777" w:rsidR="00B537A2" w:rsidRPr="007472FC" w:rsidRDefault="00BF101F" w:rsidP="00951440">
      <w:pPr>
        <w:widowControl w:val="0"/>
        <w:ind w:left="567" w:right="-29" w:hanging="567"/>
        <w:rPr>
          <w:sz w:val="22"/>
          <w:szCs w:val="22"/>
        </w:rPr>
      </w:pPr>
      <w:r w:rsidRPr="007472FC">
        <w:rPr>
          <w:sz w:val="22"/>
          <w:szCs w:val="22"/>
        </w:rPr>
        <w:t>6.</w:t>
      </w:r>
      <w:r w:rsidRPr="007472FC">
        <w:rPr>
          <w:sz w:val="22"/>
          <w:szCs w:val="22"/>
        </w:rPr>
        <w:tab/>
        <w:t>Pakendi sisu ja muu teave</w:t>
      </w:r>
    </w:p>
    <w:p w14:paraId="374FEA5F" w14:textId="77777777" w:rsidR="00B537A2" w:rsidRPr="007472FC" w:rsidRDefault="00B537A2" w:rsidP="00951440">
      <w:pPr>
        <w:widowControl w:val="0"/>
        <w:ind w:left="567" w:right="-29" w:hanging="567"/>
        <w:rPr>
          <w:sz w:val="22"/>
          <w:szCs w:val="22"/>
        </w:rPr>
      </w:pPr>
    </w:p>
    <w:p w14:paraId="0FDF228B" w14:textId="77777777" w:rsidR="00B537A2" w:rsidRPr="007472FC" w:rsidRDefault="00B537A2" w:rsidP="00951440">
      <w:pPr>
        <w:widowControl w:val="0"/>
        <w:ind w:right="-29"/>
        <w:rPr>
          <w:sz w:val="22"/>
          <w:szCs w:val="22"/>
        </w:rPr>
      </w:pPr>
    </w:p>
    <w:p w14:paraId="7E3CF4C6" w14:textId="77777777" w:rsidR="00B537A2" w:rsidRPr="007472FC" w:rsidRDefault="00BF101F" w:rsidP="00951440">
      <w:pPr>
        <w:keepNext/>
        <w:widowControl w:val="0"/>
        <w:ind w:left="567" w:right="-29" w:hanging="567"/>
        <w:rPr>
          <w:b/>
          <w:bCs/>
          <w:sz w:val="22"/>
          <w:szCs w:val="22"/>
        </w:rPr>
      </w:pPr>
      <w:r w:rsidRPr="007472FC">
        <w:rPr>
          <w:b/>
          <w:bCs/>
          <w:sz w:val="22"/>
          <w:szCs w:val="22"/>
        </w:rPr>
        <w:t>1.</w:t>
      </w:r>
      <w:r w:rsidRPr="007472FC">
        <w:rPr>
          <w:b/>
          <w:bCs/>
          <w:sz w:val="22"/>
          <w:szCs w:val="22"/>
        </w:rPr>
        <w:tab/>
        <w:t>Mis ravim on Metalyse ja milleks seda kasutatakse</w:t>
      </w:r>
    </w:p>
    <w:p w14:paraId="03875EAC" w14:textId="77777777" w:rsidR="00B537A2" w:rsidRPr="007472FC" w:rsidRDefault="00B537A2" w:rsidP="00951440">
      <w:pPr>
        <w:widowControl w:val="0"/>
        <w:ind w:right="-29"/>
        <w:rPr>
          <w:sz w:val="22"/>
          <w:szCs w:val="22"/>
        </w:rPr>
      </w:pPr>
    </w:p>
    <w:p w14:paraId="0D08AB83" w14:textId="646A8D40" w:rsidR="00B537A2" w:rsidRPr="007472FC" w:rsidRDefault="00BF101F" w:rsidP="00951440">
      <w:pPr>
        <w:widowControl w:val="0"/>
        <w:rPr>
          <w:sz w:val="22"/>
          <w:szCs w:val="22"/>
        </w:rPr>
      </w:pPr>
      <w:r w:rsidRPr="007472FC">
        <w:rPr>
          <w:sz w:val="22"/>
          <w:szCs w:val="22"/>
        </w:rPr>
        <w:t>Metalyse on süstelahuse pulber ja lahusti.</w:t>
      </w:r>
    </w:p>
    <w:p w14:paraId="20A87F4F" w14:textId="77777777" w:rsidR="00B537A2" w:rsidRPr="007472FC" w:rsidRDefault="00B537A2" w:rsidP="00951440">
      <w:pPr>
        <w:widowControl w:val="0"/>
        <w:rPr>
          <w:sz w:val="22"/>
          <w:szCs w:val="22"/>
        </w:rPr>
      </w:pPr>
    </w:p>
    <w:p w14:paraId="7B28AE72" w14:textId="77777777" w:rsidR="00B537A2" w:rsidRPr="007472FC" w:rsidRDefault="00BF101F" w:rsidP="00951440">
      <w:pPr>
        <w:widowControl w:val="0"/>
        <w:rPr>
          <w:sz w:val="22"/>
          <w:szCs w:val="22"/>
        </w:rPr>
      </w:pPr>
      <w:r w:rsidRPr="007472FC">
        <w:rPr>
          <w:sz w:val="22"/>
          <w:szCs w:val="22"/>
        </w:rPr>
        <w:t>Metalyse kuulub ravimite rühma mida nimetatakse trombolüütikumideks. Need ravimid aitavad lahustada verehüübeid. Tenekteplaas on rekombinantne fibriinspetsiifiline plasminogeeni aktivaator.</w:t>
      </w:r>
    </w:p>
    <w:p w14:paraId="62B946D2" w14:textId="77777777" w:rsidR="00B537A2" w:rsidRPr="007472FC" w:rsidRDefault="00B537A2" w:rsidP="00951440">
      <w:pPr>
        <w:widowControl w:val="0"/>
        <w:rPr>
          <w:sz w:val="22"/>
          <w:szCs w:val="22"/>
        </w:rPr>
      </w:pPr>
    </w:p>
    <w:p w14:paraId="78DEC66B" w14:textId="77777777" w:rsidR="00B537A2" w:rsidRPr="007472FC" w:rsidRDefault="00BF101F" w:rsidP="00951440">
      <w:pPr>
        <w:widowControl w:val="0"/>
        <w:rPr>
          <w:sz w:val="22"/>
          <w:szCs w:val="22"/>
        </w:rPr>
      </w:pPr>
      <w:r w:rsidRPr="007472FC">
        <w:rPr>
          <w:sz w:val="22"/>
          <w:szCs w:val="22"/>
        </w:rPr>
        <w:t>Metalyse’i kasutatakse müokardiinfarkti (südameataki) raviks 6 tunni jooksul pärast sümptomite tekkimist, ta aitab lahustada verehüübeid, mis on tekkinud südame veresoontesse. See aitab ära hoida südameataki poolt põhjustatud kahjustusi ning aitab päästa elusid.</w:t>
      </w:r>
    </w:p>
    <w:p w14:paraId="156EF8CD" w14:textId="77777777" w:rsidR="00B537A2" w:rsidRPr="007472FC" w:rsidRDefault="00B537A2" w:rsidP="00951440">
      <w:pPr>
        <w:widowControl w:val="0"/>
        <w:rPr>
          <w:sz w:val="22"/>
          <w:szCs w:val="22"/>
        </w:rPr>
      </w:pPr>
    </w:p>
    <w:p w14:paraId="5D4B82C0" w14:textId="77777777" w:rsidR="00B537A2" w:rsidRPr="007472FC" w:rsidRDefault="00B537A2" w:rsidP="00951440">
      <w:pPr>
        <w:widowControl w:val="0"/>
        <w:rPr>
          <w:sz w:val="22"/>
          <w:szCs w:val="22"/>
        </w:rPr>
      </w:pPr>
    </w:p>
    <w:p w14:paraId="34E3D505" w14:textId="66B9AF08" w:rsidR="00B537A2" w:rsidRPr="007472FC" w:rsidRDefault="00BF101F" w:rsidP="00951440">
      <w:pPr>
        <w:keepNext/>
        <w:widowControl w:val="0"/>
        <w:numPr>
          <w:ilvl w:val="12"/>
          <w:numId w:val="0"/>
        </w:numPr>
        <w:ind w:left="567" w:right="-2" w:hanging="567"/>
        <w:rPr>
          <w:b/>
          <w:bCs/>
          <w:sz w:val="22"/>
          <w:szCs w:val="22"/>
        </w:rPr>
      </w:pPr>
      <w:r w:rsidRPr="007472FC">
        <w:rPr>
          <w:b/>
          <w:bCs/>
          <w:sz w:val="22"/>
          <w:szCs w:val="22"/>
        </w:rPr>
        <w:t>2.</w:t>
      </w:r>
      <w:r w:rsidRPr="007472FC">
        <w:rPr>
          <w:b/>
          <w:bCs/>
          <w:sz w:val="22"/>
          <w:szCs w:val="22"/>
        </w:rPr>
        <w:tab/>
        <w:t>Mida on vaja teada enne, kui teile Metalyse’i manustatakse</w:t>
      </w:r>
    </w:p>
    <w:p w14:paraId="236FEF6B" w14:textId="77777777" w:rsidR="00B537A2" w:rsidRPr="007472FC" w:rsidRDefault="00B537A2" w:rsidP="00951440">
      <w:pPr>
        <w:keepNext/>
        <w:widowControl w:val="0"/>
        <w:rPr>
          <w:sz w:val="22"/>
          <w:szCs w:val="22"/>
        </w:rPr>
      </w:pPr>
    </w:p>
    <w:p w14:paraId="1840A41B" w14:textId="587E60B7" w:rsidR="00B537A2" w:rsidRPr="007472FC" w:rsidRDefault="00BF101F" w:rsidP="00951440">
      <w:pPr>
        <w:keepNext/>
        <w:widowControl w:val="0"/>
        <w:rPr>
          <w:b/>
          <w:bCs/>
          <w:sz w:val="22"/>
          <w:szCs w:val="22"/>
        </w:rPr>
      </w:pPr>
      <w:r w:rsidRPr="007472FC">
        <w:rPr>
          <w:b/>
          <w:bCs/>
          <w:sz w:val="22"/>
          <w:szCs w:val="22"/>
        </w:rPr>
        <w:t>Arst ei kirjuta välja ega manusta teile Metalyse’i</w:t>
      </w:r>
    </w:p>
    <w:p w14:paraId="02E4572F" w14:textId="77777777" w:rsidR="00B537A2" w:rsidRPr="007472FC" w:rsidRDefault="00B537A2" w:rsidP="00951440">
      <w:pPr>
        <w:keepNext/>
        <w:widowControl w:val="0"/>
        <w:rPr>
          <w:sz w:val="22"/>
          <w:szCs w:val="22"/>
        </w:rPr>
      </w:pPr>
    </w:p>
    <w:p w14:paraId="0CF16278" w14:textId="4FB1F9D1" w:rsidR="00B537A2" w:rsidRPr="007472FC" w:rsidRDefault="00BF101F" w:rsidP="00951440">
      <w:pPr>
        <w:pStyle w:val="Listenabsatz"/>
        <w:widowControl w:val="0"/>
        <w:numPr>
          <w:ilvl w:val="0"/>
          <w:numId w:val="29"/>
        </w:numPr>
        <w:ind w:left="567" w:hanging="567"/>
        <w:rPr>
          <w:sz w:val="22"/>
          <w:szCs w:val="22"/>
        </w:rPr>
      </w:pPr>
      <w:r w:rsidRPr="007472FC">
        <w:rPr>
          <w:sz w:val="22"/>
          <w:szCs w:val="22"/>
        </w:rPr>
        <w:t>kui teil on varem esinenud järsku tekkinud eluohtlik allergiline reaktsioon (raske ülitundlikkus) toimeaine tenekteplaasi, selle ravimi mis tahes koostisosade (loetletud lõigus 6) või gentamütsiini (tootmisprotsessi mikrojäägi) suhtes. Kui Metalyse’iga ravi peetakse siiski vajalikuks, peavad reanimatsioonivahendid olema igaks juhuks kohe kättesaadavad;</w:t>
      </w:r>
    </w:p>
    <w:p w14:paraId="235B5882" w14:textId="77777777" w:rsidR="00B537A2" w:rsidRPr="007472FC" w:rsidRDefault="00B537A2" w:rsidP="00951440">
      <w:pPr>
        <w:widowControl w:val="0"/>
        <w:rPr>
          <w:sz w:val="22"/>
          <w:szCs w:val="22"/>
        </w:rPr>
      </w:pPr>
    </w:p>
    <w:p w14:paraId="025F4591" w14:textId="77777777" w:rsidR="00B537A2" w:rsidRPr="007472FC" w:rsidRDefault="00BF101F" w:rsidP="00951440">
      <w:pPr>
        <w:keepNext/>
        <w:widowControl w:val="0"/>
        <w:numPr>
          <w:ilvl w:val="0"/>
          <w:numId w:val="29"/>
        </w:numPr>
        <w:ind w:left="567" w:hanging="567"/>
        <w:rPr>
          <w:sz w:val="22"/>
          <w:szCs w:val="22"/>
        </w:rPr>
      </w:pPr>
      <w:r w:rsidRPr="007472FC">
        <w:rPr>
          <w:sz w:val="22"/>
          <w:szCs w:val="22"/>
        </w:rPr>
        <w:t>kui teil esineb või on hiljuti esinenud haigus, mis suurendab verejooksu (hemorraagia) ohtu, sealhulgas:</w:t>
      </w:r>
    </w:p>
    <w:p w14:paraId="1BFC87CF" w14:textId="77777777" w:rsidR="00B537A2" w:rsidRPr="007472FC" w:rsidRDefault="00B537A2" w:rsidP="00951440">
      <w:pPr>
        <w:keepNext/>
        <w:widowControl w:val="0"/>
        <w:rPr>
          <w:sz w:val="22"/>
          <w:szCs w:val="22"/>
        </w:rPr>
      </w:pPr>
    </w:p>
    <w:p w14:paraId="41F2CDE8" w14:textId="6A1BA309"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mõni veritsushaigus või kalduvus verejooksule (hemorraagia)</w:t>
      </w:r>
    </w:p>
    <w:p w14:paraId="1AD20ADF" w14:textId="610E74AA"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ajuinsult</w:t>
      </w:r>
      <w:ins w:id="418" w:author="translator" w:date="2025-01-30T09:59:00Z">
        <w:r w:rsidR="009008CE" w:rsidRPr="007472FC">
          <w:rPr>
            <w:sz w:val="22"/>
            <w:szCs w:val="22"/>
          </w:rPr>
          <w:t>, mida põhjustab aju</w:t>
        </w:r>
      </w:ins>
      <w:ins w:id="419" w:author="translator" w:date="2025-01-30T10:08:00Z">
        <w:r w:rsidR="001D78B2" w:rsidRPr="007472FC">
          <w:rPr>
            <w:sz w:val="22"/>
            <w:szCs w:val="22"/>
          </w:rPr>
          <w:t xml:space="preserve">sisene </w:t>
        </w:r>
      </w:ins>
      <w:ins w:id="420" w:author="translator" w:date="2025-01-30T09:59:00Z">
        <w:r w:rsidR="009008CE" w:rsidRPr="007472FC">
          <w:rPr>
            <w:sz w:val="22"/>
            <w:szCs w:val="22"/>
          </w:rPr>
          <w:t>verejooks</w:t>
        </w:r>
      </w:ins>
      <w:r w:rsidRPr="007472FC">
        <w:rPr>
          <w:sz w:val="22"/>
          <w:szCs w:val="22"/>
        </w:rPr>
        <w:t xml:space="preserve"> (</w:t>
      </w:r>
      <w:del w:id="421" w:author="translator" w:date="2025-01-30T10:10:00Z">
        <w:r w:rsidRPr="007472FC" w:rsidDel="001D78B2">
          <w:rPr>
            <w:sz w:val="22"/>
            <w:szCs w:val="22"/>
          </w:rPr>
          <w:delText>tserebrovaskulaarne atakk</w:delText>
        </w:r>
      </w:del>
      <w:ins w:id="422" w:author="translator" w:date="2025-01-30T10:10:00Z">
        <w:r w:rsidR="001D78B2" w:rsidRPr="007472FC">
          <w:rPr>
            <w:sz w:val="22"/>
            <w:szCs w:val="22"/>
          </w:rPr>
          <w:t xml:space="preserve"> hemorraagiline insult</w:t>
        </w:r>
      </w:ins>
      <w:r w:rsidRPr="007472FC">
        <w:rPr>
          <w:sz w:val="22"/>
          <w:szCs w:val="22"/>
        </w:rPr>
        <w:t>)</w:t>
      </w:r>
      <w:ins w:id="423" w:author="translator" w:date="2025-01-30T10:11:00Z">
        <w:r w:rsidR="001D78B2" w:rsidRPr="007472FC">
          <w:rPr>
            <w:sz w:val="22"/>
            <w:szCs w:val="22"/>
          </w:rPr>
          <w:t xml:space="preserve"> või teadmata põhjusega ajuinsult</w:t>
        </w:r>
      </w:ins>
    </w:p>
    <w:p w14:paraId="66730E63" w14:textId="485D84DC" w:rsidR="002F4057" w:rsidRDefault="002F4057" w:rsidP="00951440">
      <w:pPr>
        <w:widowControl w:val="0"/>
        <w:numPr>
          <w:ilvl w:val="0"/>
          <w:numId w:val="25"/>
        </w:numPr>
        <w:tabs>
          <w:tab w:val="clear" w:pos="1080"/>
        </w:tabs>
        <w:ind w:left="1134" w:hanging="567"/>
        <w:rPr>
          <w:ins w:id="424" w:author="translator 1" w:date="2025-06-16T19:06:00Z"/>
          <w:sz w:val="22"/>
          <w:szCs w:val="22"/>
        </w:rPr>
      </w:pPr>
      <w:ins w:id="425" w:author="translator 1" w:date="2025-06-16T19:07:00Z">
        <w:r>
          <w:rPr>
            <w:sz w:val="22"/>
            <w:szCs w:val="22"/>
          </w:rPr>
          <w:t xml:space="preserve">ajuinsult, mida põhjustab ajuarteris olev </w:t>
        </w:r>
      </w:ins>
      <w:ins w:id="426" w:author="translator 1" w:date="2025-06-16T19:08:00Z">
        <w:r>
          <w:rPr>
            <w:sz w:val="22"/>
            <w:szCs w:val="22"/>
          </w:rPr>
          <w:t xml:space="preserve">verehüüve </w:t>
        </w:r>
      </w:ins>
      <w:ins w:id="427" w:author="translator 1" w:date="2025-06-16T19:06:00Z">
        <w:r w:rsidRPr="00736EC7">
          <w:rPr>
            <w:sz w:val="22"/>
            <w:szCs w:val="22"/>
          </w:rPr>
          <w:t>(</w:t>
        </w:r>
      </w:ins>
      <w:ins w:id="428" w:author="translator 1" w:date="2025-06-16T19:15:00Z">
        <w:r w:rsidR="00CD2CED">
          <w:rPr>
            <w:sz w:val="22"/>
            <w:szCs w:val="22"/>
          </w:rPr>
          <w:t xml:space="preserve">isheemiline </w:t>
        </w:r>
      </w:ins>
      <w:ins w:id="429" w:author="translator 1" w:date="2025-06-16T19:08:00Z">
        <w:r>
          <w:rPr>
            <w:sz w:val="22"/>
            <w:szCs w:val="22"/>
          </w:rPr>
          <w:t>aju</w:t>
        </w:r>
      </w:ins>
      <w:ins w:id="430" w:author="translator 1" w:date="2025-06-16T19:10:00Z">
        <w:r>
          <w:rPr>
            <w:sz w:val="22"/>
            <w:szCs w:val="22"/>
          </w:rPr>
          <w:t>infarkt</w:t>
        </w:r>
      </w:ins>
      <w:ins w:id="431" w:author="translator 1" w:date="2025-06-16T19:06:00Z">
        <w:r w:rsidRPr="00736EC7">
          <w:rPr>
            <w:sz w:val="22"/>
            <w:szCs w:val="22"/>
          </w:rPr>
          <w:t>)</w:t>
        </w:r>
      </w:ins>
      <w:ins w:id="432" w:author="translator 1" w:date="2025-06-16T19:10:00Z">
        <w:r>
          <w:rPr>
            <w:sz w:val="22"/>
            <w:szCs w:val="22"/>
          </w:rPr>
          <w:t xml:space="preserve">, eelneva </w:t>
        </w:r>
      </w:ins>
      <w:ins w:id="433" w:author="translator 1" w:date="2025-06-16T19:06:00Z">
        <w:r w:rsidRPr="00736EC7">
          <w:rPr>
            <w:sz w:val="22"/>
            <w:szCs w:val="22"/>
          </w:rPr>
          <w:t>6 </w:t>
        </w:r>
      </w:ins>
      <w:ins w:id="434" w:author="translator 1" w:date="2025-06-16T19:11:00Z">
        <w:r>
          <w:rPr>
            <w:sz w:val="22"/>
            <w:szCs w:val="22"/>
          </w:rPr>
          <w:t>kuu jooksul</w:t>
        </w:r>
      </w:ins>
    </w:p>
    <w:p w14:paraId="06F7D70B" w14:textId="68D8F670"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väga kõrge ravile allumatu vererõhk</w:t>
      </w:r>
    </w:p>
    <w:p w14:paraId="6D018627"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peavigastus</w:t>
      </w:r>
    </w:p>
    <w:p w14:paraId="6E84791B"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raske maksahaigus</w:t>
      </w:r>
    </w:p>
    <w:p w14:paraId="6B26F339" w14:textId="3A05054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maohaavand</w:t>
      </w:r>
      <w:del w:id="435" w:author="translator" w:date="2025-01-30T10:13:00Z">
        <w:r w:rsidRPr="007472FC" w:rsidDel="001D78B2">
          <w:rPr>
            <w:sz w:val="22"/>
            <w:szCs w:val="22"/>
          </w:rPr>
          <w:delText xml:space="preserve"> (peptiline haavand)</w:delText>
        </w:r>
      </w:del>
      <w:ins w:id="436" w:author="translator" w:date="2025-01-30T10:13:00Z">
        <w:r w:rsidR="001D78B2" w:rsidRPr="007472FC">
          <w:rPr>
            <w:sz w:val="22"/>
            <w:szCs w:val="22"/>
          </w:rPr>
          <w:t xml:space="preserve"> või haavandid soolestikus</w:t>
        </w:r>
      </w:ins>
    </w:p>
    <w:p w14:paraId="504DB9A2"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veenilaiendid söögitorus (ösofagiaalvaariksid)</w:t>
      </w:r>
    </w:p>
    <w:p w14:paraId="50D7534B"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veresoonte kahjustused (nt aneurüsm)</w:t>
      </w:r>
    </w:p>
    <w:p w14:paraId="6FA33D1C"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lastRenderedPageBreak/>
        <w:t>teatud kasvajad</w:t>
      </w:r>
    </w:p>
    <w:p w14:paraId="646C4558"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südamepauna põletik (perikardiit); südameklappide põletik või infektsioon (endokardiit)</w:t>
      </w:r>
    </w:p>
    <w:p w14:paraId="28AD29A5" w14:textId="77777777" w:rsidR="00B537A2" w:rsidRPr="007472FC" w:rsidRDefault="00BF101F" w:rsidP="00951440">
      <w:pPr>
        <w:widowControl w:val="0"/>
        <w:numPr>
          <w:ilvl w:val="0"/>
          <w:numId w:val="25"/>
        </w:numPr>
        <w:tabs>
          <w:tab w:val="clear" w:pos="1080"/>
        </w:tabs>
        <w:ind w:left="1134" w:hanging="567"/>
        <w:rPr>
          <w:sz w:val="22"/>
          <w:szCs w:val="22"/>
        </w:rPr>
      </w:pPr>
      <w:r w:rsidRPr="007472FC">
        <w:rPr>
          <w:sz w:val="22"/>
          <w:szCs w:val="22"/>
        </w:rPr>
        <w:t>dementsus;</w:t>
      </w:r>
    </w:p>
    <w:p w14:paraId="16236F44" w14:textId="77777777" w:rsidR="00B537A2" w:rsidRPr="007472FC" w:rsidRDefault="00B537A2" w:rsidP="00951440">
      <w:pPr>
        <w:widowControl w:val="0"/>
        <w:rPr>
          <w:sz w:val="22"/>
          <w:szCs w:val="22"/>
        </w:rPr>
      </w:pPr>
    </w:p>
    <w:p w14:paraId="687052C0" w14:textId="5603E718" w:rsidR="00B537A2" w:rsidRPr="007472FC" w:rsidRDefault="00BF101F" w:rsidP="00951440">
      <w:pPr>
        <w:widowControl w:val="0"/>
        <w:numPr>
          <w:ilvl w:val="0"/>
          <w:numId w:val="30"/>
        </w:numPr>
        <w:ind w:left="567" w:hanging="567"/>
        <w:rPr>
          <w:sz w:val="22"/>
          <w:szCs w:val="22"/>
        </w:rPr>
      </w:pPr>
      <w:r w:rsidRPr="007472FC">
        <w:rPr>
          <w:sz w:val="22"/>
          <w:szCs w:val="22"/>
        </w:rPr>
        <w:t>kui te võtate verd vedeldavaid tablette/kapsleid</w:t>
      </w:r>
      <w:r w:rsidR="003C2F94" w:rsidRPr="007472FC">
        <w:rPr>
          <w:sz w:val="22"/>
          <w:szCs w:val="22"/>
        </w:rPr>
        <w:t>, näiteks selliseid kumariini derivaate</w:t>
      </w:r>
      <w:r w:rsidRPr="007472FC">
        <w:rPr>
          <w:sz w:val="22"/>
          <w:szCs w:val="22"/>
        </w:rPr>
        <w:t xml:space="preserve"> nagu varfariin (antikoagulandid);</w:t>
      </w:r>
    </w:p>
    <w:p w14:paraId="382381CB" w14:textId="77777777" w:rsidR="00B537A2" w:rsidRPr="007472FC" w:rsidRDefault="00BF101F" w:rsidP="00951440">
      <w:pPr>
        <w:widowControl w:val="0"/>
        <w:numPr>
          <w:ilvl w:val="0"/>
          <w:numId w:val="30"/>
        </w:numPr>
        <w:ind w:left="567" w:hanging="567"/>
        <w:rPr>
          <w:sz w:val="22"/>
          <w:szCs w:val="22"/>
        </w:rPr>
      </w:pPr>
      <w:r w:rsidRPr="007472FC">
        <w:rPr>
          <w:sz w:val="22"/>
          <w:szCs w:val="22"/>
        </w:rPr>
        <w:t>kui põete kõhunäärmepõletikku (pankreatiit);</w:t>
      </w:r>
    </w:p>
    <w:p w14:paraId="45370DC1" w14:textId="453850AE" w:rsidR="00B537A2" w:rsidRPr="007472FC" w:rsidDel="0076005C" w:rsidRDefault="00BF101F" w:rsidP="0076005C">
      <w:pPr>
        <w:widowControl w:val="0"/>
        <w:numPr>
          <w:ilvl w:val="0"/>
          <w:numId w:val="30"/>
        </w:numPr>
        <w:ind w:left="567" w:hanging="567"/>
        <w:rPr>
          <w:del w:id="437" w:author="translator" w:date="2025-01-30T11:12:00Z"/>
          <w:sz w:val="22"/>
          <w:szCs w:val="22"/>
        </w:rPr>
      </w:pPr>
      <w:r w:rsidRPr="007472FC">
        <w:rPr>
          <w:sz w:val="22"/>
          <w:szCs w:val="22"/>
        </w:rPr>
        <w:t>kui teile on hiljuti tehtud suur operatsioon, kaasa arvatud peaaju või lülisamba operatsioon</w:t>
      </w:r>
      <w:del w:id="438" w:author="translator" w:date="2025-01-30T11:12:00Z">
        <w:r w:rsidRPr="007472FC" w:rsidDel="0076005C">
          <w:rPr>
            <w:sz w:val="22"/>
            <w:szCs w:val="22"/>
          </w:rPr>
          <w:delText>;</w:delText>
        </w:r>
      </w:del>
    </w:p>
    <w:p w14:paraId="6C178A1D" w14:textId="77548D26" w:rsidR="00B537A2" w:rsidRPr="007472FC" w:rsidRDefault="00BF101F" w:rsidP="0076005C">
      <w:pPr>
        <w:widowControl w:val="0"/>
        <w:numPr>
          <w:ilvl w:val="0"/>
          <w:numId w:val="30"/>
        </w:numPr>
        <w:ind w:left="567" w:hanging="567"/>
        <w:rPr>
          <w:sz w:val="22"/>
          <w:szCs w:val="22"/>
        </w:rPr>
      </w:pPr>
      <w:del w:id="439" w:author="translator" w:date="2025-01-30T11:12:00Z">
        <w:r w:rsidRPr="007472FC" w:rsidDel="0076005C">
          <w:rPr>
            <w:sz w:val="22"/>
            <w:szCs w:val="22"/>
          </w:rPr>
          <w:delText>kui teile on tehtud kardiopulmonaalset elustamist (rindkere kompressioonid) üle 2 minuti viimase kahe nädala jooksul</w:delText>
        </w:r>
      </w:del>
      <w:r w:rsidRPr="007472FC">
        <w:rPr>
          <w:sz w:val="22"/>
          <w:szCs w:val="22"/>
        </w:rPr>
        <w:t>.</w:t>
      </w:r>
    </w:p>
    <w:p w14:paraId="5E1A750B" w14:textId="77777777" w:rsidR="00B537A2" w:rsidRPr="007472FC" w:rsidRDefault="00B537A2" w:rsidP="00951440">
      <w:pPr>
        <w:widowControl w:val="0"/>
        <w:rPr>
          <w:sz w:val="22"/>
          <w:szCs w:val="22"/>
        </w:rPr>
      </w:pPr>
    </w:p>
    <w:p w14:paraId="3809003D" w14:textId="77777777" w:rsidR="00B537A2" w:rsidRPr="007472FC" w:rsidRDefault="00BF101F" w:rsidP="00951440">
      <w:pPr>
        <w:keepNext/>
        <w:widowControl w:val="0"/>
        <w:rPr>
          <w:b/>
          <w:bCs/>
          <w:sz w:val="22"/>
          <w:szCs w:val="22"/>
        </w:rPr>
      </w:pPr>
      <w:r w:rsidRPr="007472FC">
        <w:rPr>
          <w:b/>
          <w:bCs/>
          <w:sz w:val="22"/>
          <w:szCs w:val="22"/>
        </w:rPr>
        <w:t>Hoiatused ja ettevaatusabinõud</w:t>
      </w:r>
    </w:p>
    <w:p w14:paraId="4C5AE473" w14:textId="77777777" w:rsidR="00B537A2" w:rsidRPr="007472FC" w:rsidRDefault="00B537A2" w:rsidP="00951440">
      <w:pPr>
        <w:keepNext/>
        <w:widowControl w:val="0"/>
        <w:rPr>
          <w:sz w:val="22"/>
          <w:szCs w:val="22"/>
        </w:rPr>
      </w:pPr>
    </w:p>
    <w:p w14:paraId="55FAE3C5" w14:textId="63AF4F06" w:rsidR="00B537A2" w:rsidRPr="007472FC" w:rsidRDefault="00BF101F" w:rsidP="00951440">
      <w:pPr>
        <w:keepNext/>
        <w:widowControl w:val="0"/>
        <w:rPr>
          <w:b/>
          <w:bCs/>
          <w:sz w:val="22"/>
          <w:szCs w:val="22"/>
        </w:rPr>
      </w:pPr>
      <w:r w:rsidRPr="007472FC">
        <w:rPr>
          <w:b/>
          <w:bCs/>
          <w:sz w:val="22"/>
          <w:szCs w:val="22"/>
        </w:rPr>
        <w:t>Eriline ettevaatus on vajalik ravimiga Metalyse</w:t>
      </w:r>
    </w:p>
    <w:p w14:paraId="1500EE29" w14:textId="77777777" w:rsidR="00B537A2" w:rsidRPr="007472FC" w:rsidRDefault="00B537A2" w:rsidP="00951440">
      <w:pPr>
        <w:keepNext/>
        <w:widowControl w:val="0"/>
        <w:rPr>
          <w:sz w:val="22"/>
          <w:szCs w:val="22"/>
        </w:rPr>
      </w:pPr>
    </w:p>
    <w:p w14:paraId="5FBD5C75" w14:textId="54DBF01B" w:rsidR="00B537A2" w:rsidRPr="007472FC" w:rsidRDefault="00BF101F" w:rsidP="00951440">
      <w:pPr>
        <w:widowControl w:val="0"/>
        <w:numPr>
          <w:ilvl w:val="0"/>
          <w:numId w:val="31"/>
        </w:numPr>
        <w:ind w:left="567" w:hanging="567"/>
        <w:rPr>
          <w:sz w:val="22"/>
          <w:szCs w:val="22"/>
        </w:rPr>
      </w:pPr>
      <w:r w:rsidRPr="007472FC">
        <w:rPr>
          <w:sz w:val="22"/>
          <w:szCs w:val="22"/>
        </w:rPr>
        <w:t>kui teil on esinenud mõni allergiline reaktsioon, mis on olnud muud liiki kui järsku tekkiv eluohtlik allergiline reaktsioon (raske ülitundlikkus) tenekteplaasi, selle ravimi mis tahes koostisosade (loetletud lõigus 6) või gentamütsiini (tootmisprotsessi mikrojäägi) suhtes;</w:t>
      </w:r>
    </w:p>
    <w:p w14:paraId="7E90CBDE" w14:textId="77777777" w:rsidR="00B537A2" w:rsidRPr="007472FC" w:rsidRDefault="00BF101F" w:rsidP="00951440">
      <w:pPr>
        <w:widowControl w:val="0"/>
        <w:numPr>
          <w:ilvl w:val="0"/>
          <w:numId w:val="31"/>
        </w:numPr>
        <w:ind w:left="567" w:hanging="567"/>
        <w:rPr>
          <w:sz w:val="22"/>
          <w:szCs w:val="22"/>
        </w:rPr>
      </w:pPr>
      <w:r w:rsidRPr="007472FC">
        <w:rPr>
          <w:sz w:val="22"/>
          <w:szCs w:val="22"/>
        </w:rPr>
        <w:t>kui teil on kõrge vererõhk;</w:t>
      </w:r>
    </w:p>
    <w:p w14:paraId="13E9FBE9" w14:textId="34CF94FB" w:rsidR="00B537A2" w:rsidRPr="007472FC" w:rsidDel="0076005C" w:rsidRDefault="00BF101F" w:rsidP="00951440">
      <w:pPr>
        <w:widowControl w:val="0"/>
        <w:numPr>
          <w:ilvl w:val="0"/>
          <w:numId w:val="31"/>
        </w:numPr>
        <w:ind w:left="567" w:hanging="567"/>
        <w:rPr>
          <w:del w:id="440" w:author="translator" w:date="2025-01-30T11:12:00Z"/>
          <w:sz w:val="22"/>
          <w:szCs w:val="22"/>
        </w:rPr>
      </w:pPr>
      <w:del w:id="441" w:author="translator" w:date="2025-01-30T11:12:00Z">
        <w:r w:rsidRPr="007472FC" w:rsidDel="0076005C">
          <w:rPr>
            <w:sz w:val="22"/>
            <w:szCs w:val="22"/>
          </w:rPr>
          <w:delText>kui teil esinevad aju vereringehäired (tserebrovaskulaarne haigus);</w:delText>
        </w:r>
      </w:del>
    </w:p>
    <w:p w14:paraId="1271E1A7" w14:textId="4B2F3859" w:rsidR="00B537A2" w:rsidRPr="007472FC" w:rsidRDefault="00BF101F" w:rsidP="00F778C7">
      <w:pPr>
        <w:widowControl w:val="0"/>
        <w:numPr>
          <w:ilvl w:val="0"/>
          <w:numId w:val="31"/>
        </w:numPr>
        <w:ind w:left="567" w:hanging="567"/>
        <w:rPr>
          <w:sz w:val="22"/>
          <w:szCs w:val="22"/>
        </w:rPr>
      </w:pPr>
      <w:r w:rsidRPr="007472FC">
        <w:rPr>
          <w:sz w:val="22"/>
          <w:szCs w:val="22"/>
        </w:rPr>
        <w:t>kui teil on viimase kümne päeva jooksul esinenud seedetrakti (soolestiku) või kuse</w:t>
      </w:r>
      <w:r w:rsidR="00F778C7" w:rsidRPr="007472FC">
        <w:rPr>
          <w:sz w:val="22"/>
          <w:szCs w:val="22"/>
        </w:rPr>
        <w:noBreakHyphen/>
      </w:r>
      <w:r w:rsidRPr="007472FC">
        <w:rPr>
          <w:sz w:val="22"/>
          <w:szCs w:val="22"/>
        </w:rPr>
        <w:t>suguelundite verejooks (võib põhjustada vere esinemist väljaheites või uriinis);</w:t>
      </w:r>
    </w:p>
    <w:p w14:paraId="35EA8C80" w14:textId="77777777" w:rsidR="00B537A2" w:rsidRPr="007472FC" w:rsidRDefault="00BF101F" w:rsidP="00951440">
      <w:pPr>
        <w:widowControl w:val="0"/>
        <w:numPr>
          <w:ilvl w:val="0"/>
          <w:numId w:val="31"/>
        </w:numPr>
        <w:ind w:left="567" w:hanging="567"/>
        <w:rPr>
          <w:sz w:val="22"/>
          <w:szCs w:val="22"/>
        </w:rPr>
      </w:pPr>
      <w:r w:rsidRPr="007472FC">
        <w:rPr>
          <w:sz w:val="22"/>
          <w:szCs w:val="22"/>
        </w:rPr>
        <w:t>kui teil esineb südameklapi defekt (nt mitraalstenoos) koos südame rütmihäirega (nt kodade virvendus);</w:t>
      </w:r>
    </w:p>
    <w:p w14:paraId="021CD342" w14:textId="27F15FDA" w:rsidR="00B537A2" w:rsidRPr="007472FC" w:rsidRDefault="00BF101F" w:rsidP="00951440">
      <w:pPr>
        <w:widowControl w:val="0"/>
        <w:numPr>
          <w:ilvl w:val="0"/>
          <w:numId w:val="31"/>
        </w:numPr>
        <w:ind w:left="567" w:hanging="567"/>
        <w:rPr>
          <w:sz w:val="22"/>
          <w:szCs w:val="22"/>
        </w:rPr>
      </w:pPr>
      <w:r w:rsidRPr="007472FC">
        <w:rPr>
          <w:sz w:val="22"/>
          <w:szCs w:val="22"/>
        </w:rPr>
        <w:t xml:space="preserve">kui teil on </w:t>
      </w:r>
      <w:del w:id="442" w:author="translator" w:date="2025-01-30T11:13:00Z">
        <w:r w:rsidRPr="007472FC" w:rsidDel="0076005C">
          <w:rPr>
            <w:sz w:val="22"/>
            <w:szCs w:val="22"/>
          </w:rPr>
          <w:delText xml:space="preserve">viimase kahe päeva jooksul </w:delText>
        </w:r>
      </w:del>
      <w:ins w:id="443" w:author="translator" w:date="2025-01-30T11:13:00Z">
        <w:r w:rsidR="0076005C" w:rsidRPr="007472FC">
          <w:rPr>
            <w:sz w:val="22"/>
            <w:szCs w:val="22"/>
          </w:rPr>
          <w:t xml:space="preserve">hiljuti </w:t>
        </w:r>
      </w:ins>
      <w:r w:rsidRPr="007472FC">
        <w:rPr>
          <w:sz w:val="22"/>
          <w:szCs w:val="22"/>
        </w:rPr>
        <w:t xml:space="preserve">tehtud lihasesse </w:t>
      </w:r>
      <w:del w:id="444" w:author="translator" w:date="2025-02-03T10:11:00Z">
        <w:r w:rsidRPr="007472FC" w:rsidDel="00D5272D">
          <w:rPr>
            <w:sz w:val="22"/>
            <w:szCs w:val="22"/>
          </w:rPr>
          <w:delText>süsti</w:delText>
        </w:r>
      </w:del>
      <w:ins w:id="445" w:author="translator" w:date="2025-02-03T10:11:00Z">
        <w:r w:rsidR="00D5272D" w:rsidRPr="007472FC">
          <w:rPr>
            <w:sz w:val="22"/>
            <w:szCs w:val="22"/>
          </w:rPr>
          <w:t>süstet</w:t>
        </w:r>
      </w:ins>
      <w:r w:rsidRPr="007472FC">
        <w:rPr>
          <w:sz w:val="22"/>
          <w:szCs w:val="22"/>
        </w:rPr>
        <w:t>;</w:t>
      </w:r>
    </w:p>
    <w:p w14:paraId="26E14CC4" w14:textId="583808C8" w:rsidR="00B537A2" w:rsidRPr="007472FC" w:rsidRDefault="00BF101F" w:rsidP="00951440">
      <w:pPr>
        <w:widowControl w:val="0"/>
        <w:numPr>
          <w:ilvl w:val="0"/>
          <w:numId w:val="31"/>
        </w:numPr>
        <w:ind w:left="567" w:hanging="567"/>
        <w:rPr>
          <w:sz w:val="22"/>
          <w:szCs w:val="22"/>
        </w:rPr>
      </w:pPr>
      <w:r w:rsidRPr="007472FC">
        <w:rPr>
          <w:sz w:val="22"/>
          <w:szCs w:val="22"/>
        </w:rPr>
        <w:t xml:space="preserve">kui te olete </w:t>
      </w:r>
      <w:del w:id="446" w:author="translator" w:date="2025-01-30T11:13:00Z">
        <w:r w:rsidRPr="007472FC" w:rsidDel="0076005C">
          <w:rPr>
            <w:sz w:val="22"/>
            <w:szCs w:val="22"/>
          </w:rPr>
          <w:delText xml:space="preserve">üle </w:delText>
        </w:r>
      </w:del>
      <w:r w:rsidRPr="007472FC">
        <w:rPr>
          <w:sz w:val="22"/>
          <w:szCs w:val="22"/>
        </w:rPr>
        <w:t>75</w:t>
      </w:r>
      <w:del w:id="447" w:author="translator" w:date="2025-01-30T11:13:00Z">
        <w:r w:rsidRPr="007472FC" w:rsidDel="0076005C">
          <w:rPr>
            <w:sz w:val="22"/>
            <w:szCs w:val="22"/>
          </w:rPr>
          <w:delText> </w:delText>
        </w:r>
      </w:del>
      <w:ins w:id="448" w:author="translator" w:date="2025-01-30T11:13:00Z">
        <w:r w:rsidR="0076005C" w:rsidRPr="007472FC">
          <w:rPr>
            <w:sz w:val="22"/>
            <w:szCs w:val="22"/>
          </w:rPr>
          <w:noBreakHyphen/>
        </w:r>
      </w:ins>
      <w:r w:rsidRPr="007472FC">
        <w:rPr>
          <w:sz w:val="22"/>
          <w:szCs w:val="22"/>
        </w:rPr>
        <w:t>aasta</w:t>
      </w:r>
      <w:ins w:id="449" w:author="translator" w:date="2025-01-30T11:13:00Z">
        <w:r w:rsidR="0076005C" w:rsidRPr="007472FC">
          <w:rPr>
            <w:sz w:val="22"/>
            <w:szCs w:val="22"/>
          </w:rPr>
          <w:t>ne või</w:t>
        </w:r>
      </w:ins>
      <w:r w:rsidRPr="007472FC">
        <w:rPr>
          <w:sz w:val="22"/>
          <w:szCs w:val="22"/>
        </w:rPr>
        <w:t xml:space="preserve"> van</w:t>
      </w:r>
      <w:del w:id="450" w:author="translator" w:date="2025-01-30T11:13:00Z">
        <w:r w:rsidRPr="007472FC" w:rsidDel="0076005C">
          <w:rPr>
            <w:sz w:val="22"/>
            <w:szCs w:val="22"/>
          </w:rPr>
          <w:delText>a</w:delText>
        </w:r>
      </w:del>
      <w:ins w:id="451" w:author="translator" w:date="2025-01-30T11:13:00Z">
        <w:r w:rsidR="0076005C" w:rsidRPr="007472FC">
          <w:rPr>
            <w:sz w:val="22"/>
            <w:szCs w:val="22"/>
          </w:rPr>
          <w:t>em</w:t>
        </w:r>
      </w:ins>
      <w:r w:rsidRPr="007472FC">
        <w:rPr>
          <w:sz w:val="22"/>
          <w:szCs w:val="22"/>
        </w:rPr>
        <w:t>;</w:t>
      </w:r>
    </w:p>
    <w:p w14:paraId="2C4AC11D" w14:textId="4055677E" w:rsidR="00B537A2" w:rsidRPr="007472FC" w:rsidRDefault="00BF101F" w:rsidP="00951440">
      <w:pPr>
        <w:widowControl w:val="0"/>
        <w:numPr>
          <w:ilvl w:val="0"/>
          <w:numId w:val="31"/>
        </w:numPr>
        <w:ind w:left="567" w:hanging="567"/>
        <w:rPr>
          <w:sz w:val="22"/>
          <w:szCs w:val="22"/>
        </w:rPr>
      </w:pPr>
      <w:r w:rsidRPr="007472FC">
        <w:rPr>
          <w:sz w:val="22"/>
          <w:szCs w:val="22"/>
        </w:rPr>
        <w:t xml:space="preserve">kui te kaalute alla </w:t>
      </w:r>
      <w:del w:id="452" w:author="translator" w:date="2025-01-30T11:13:00Z">
        <w:r w:rsidRPr="007472FC" w:rsidDel="0076005C">
          <w:rPr>
            <w:sz w:val="22"/>
            <w:szCs w:val="22"/>
          </w:rPr>
          <w:delText>6</w:delText>
        </w:r>
      </w:del>
      <w:ins w:id="453" w:author="translator" w:date="2025-01-30T11:13:00Z">
        <w:r w:rsidR="0076005C" w:rsidRPr="007472FC">
          <w:rPr>
            <w:sz w:val="22"/>
            <w:szCs w:val="22"/>
          </w:rPr>
          <w:t>5</w:t>
        </w:r>
      </w:ins>
      <w:r w:rsidRPr="007472FC">
        <w:rPr>
          <w:sz w:val="22"/>
          <w:szCs w:val="22"/>
        </w:rPr>
        <w:t>0 kg;</w:t>
      </w:r>
    </w:p>
    <w:p w14:paraId="3D21D82A" w14:textId="3F63A30D" w:rsidR="0076005C" w:rsidRPr="007472FC" w:rsidRDefault="0076005C" w:rsidP="00951440">
      <w:pPr>
        <w:widowControl w:val="0"/>
        <w:numPr>
          <w:ilvl w:val="0"/>
          <w:numId w:val="31"/>
        </w:numPr>
        <w:ind w:left="567" w:hanging="567"/>
        <w:rPr>
          <w:ins w:id="454" w:author="translator" w:date="2025-01-30T11:15:00Z"/>
          <w:sz w:val="22"/>
          <w:szCs w:val="22"/>
        </w:rPr>
      </w:pPr>
      <w:ins w:id="455" w:author="translator" w:date="2025-01-30T11:14:00Z">
        <w:r w:rsidRPr="007472FC">
          <w:rPr>
            <w:sz w:val="22"/>
            <w:szCs w:val="22"/>
          </w:rPr>
          <w:t>kui teile on tehtud kardiopulmonaalset elustamist (rindkere kompressioonid) üle 2 minuti</w:t>
        </w:r>
      </w:ins>
      <w:ins w:id="456" w:author="translator" w:date="2025-01-30T11:15:00Z">
        <w:r w:rsidRPr="007472FC">
          <w:rPr>
            <w:sz w:val="22"/>
            <w:szCs w:val="22"/>
          </w:rPr>
          <w:t>;</w:t>
        </w:r>
      </w:ins>
    </w:p>
    <w:p w14:paraId="1FFBB93D" w14:textId="13ADB683" w:rsidR="0076005C" w:rsidRPr="007472FC" w:rsidDel="00CD2CED" w:rsidRDefault="0076005C" w:rsidP="00951440">
      <w:pPr>
        <w:widowControl w:val="0"/>
        <w:numPr>
          <w:ilvl w:val="0"/>
          <w:numId w:val="31"/>
        </w:numPr>
        <w:ind w:left="567" w:hanging="567"/>
        <w:rPr>
          <w:ins w:id="457" w:author="translator" w:date="2025-01-30T11:14:00Z"/>
          <w:del w:id="458" w:author="translator 1" w:date="2025-06-16T19:12:00Z"/>
          <w:sz w:val="22"/>
          <w:szCs w:val="22"/>
        </w:rPr>
      </w:pPr>
      <w:ins w:id="459" w:author="translator" w:date="2025-01-30T11:15:00Z">
        <w:del w:id="460" w:author="translator 1" w:date="2025-06-16T19:12:00Z">
          <w:r w:rsidRPr="007472FC" w:rsidDel="00CD2CED">
            <w:rPr>
              <w:sz w:val="22"/>
              <w:szCs w:val="22"/>
            </w:rPr>
            <w:delText>kui teil on kunagi oln</w:delText>
          </w:r>
        </w:del>
      </w:ins>
      <w:ins w:id="461" w:author="translator" w:date="2025-01-30T11:16:00Z">
        <w:del w:id="462" w:author="translator 1" w:date="2025-06-16T19:12:00Z">
          <w:r w:rsidRPr="007472FC" w:rsidDel="00CD2CED">
            <w:rPr>
              <w:sz w:val="22"/>
              <w:szCs w:val="22"/>
            </w:rPr>
            <w:delText>ud</w:delText>
          </w:r>
        </w:del>
      </w:ins>
      <w:ins w:id="463" w:author="translator" w:date="2025-01-30T11:17:00Z">
        <w:del w:id="464" w:author="translator 1" w:date="2025-06-16T19:12:00Z">
          <w:r w:rsidRPr="007472FC" w:rsidDel="00CD2CED">
            <w:rPr>
              <w:sz w:val="22"/>
              <w:szCs w:val="22"/>
            </w:rPr>
            <w:delText xml:space="preserve"> insult</w:delText>
          </w:r>
        </w:del>
      </w:ins>
      <w:ins w:id="465" w:author="translator" w:date="2025-01-30T11:16:00Z">
        <w:del w:id="466" w:author="translator 1" w:date="2025-06-16T19:12:00Z">
          <w:r w:rsidRPr="007472FC" w:rsidDel="00CD2CED">
            <w:rPr>
              <w:sz w:val="22"/>
              <w:szCs w:val="22"/>
            </w:rPr>
            <w:delText xml:space="preserve"> ajuarteri</w:delText>
          </w:r>
        </w:del>
      </w:ins>
      <w:ins w:id="467" w:author="translator" w:date="2025-01-30T11:17:00Z">
        <w:del w:id="468" w:author="translator 1" w:date="2025-06-16T19:12:00Z">
          <w:r w:rsidRPr="007472FC" w:rsidDel="00CD2CED">
            <w:rPr>
              <w:sz w:val="22"/>
              <w:szCs w:val="22"/>
            </w:rPr>
            <w:delText>s tekkinud verehüübe</w:delText>
          </w:r>
        </w:del>
      </w:ins>
      <w:ins w:id="469" w:author="translator" w:date="2025-01-30T11:19:00Z">
        <w:del w:id="470" w:author="translator 1" w:date="2025-06-16T19:12:00Z">
          <w:r w:rsidRPr="007472FC" w:rsidDel="00CD2CED">
            <w:rPr>
              <w:sz w:val="22"/>
              <w:szCs w:val="22"/>
            </w:rPr>
            <w:delText xml:space="preserve"> tõttu</w:delText>
          </w:r>
        </w:del>
      </w:ins>
      <w:ins w:id="471" w:author="translator" w:date="2025-01-30T11:17:00Z">
        <w:del w:id="472" w:author="translator 1" w:date="2025-06-16T19:12:00Z">
          <w:r w:rsidRPr="007472FC" w:rsidDel="00CD2CED">
            <w:rPr>
              <w:sz w:val="22"/>
              <w:szCs w:val="22"/>
            </w:rPr>
            <w:delText xml:space="preserve"> (isheemiline </w:delText>
          </w:r>
        </w:del>
      </w:ins>
      <w:ins w:id="473" w:author="translator" w:date="2025-01-30T11:18:00Z">
        <w:del w:id="474" w:author="translator 1" w:date="2025-06-16T19:12:00Z">
          <w:r w:rsidRPr="007472FC" w:rsidDel="00CD2CED">
            <w:rPr>
              <w:sz w:val="22"/>
              <w:szCs w:val="22"/>
            </w:rPr>
            <w:delText>ajuinfarkt</w:delText>
          </w:r>
        </w:del>
      </w:ins>
      <w:ins w:id="475" w:author="translator" w:date="2025-01-30T11:17:00Z">
        <w:del w:id="476" w:author="translator 1" w:date="2025-06-16T19:12:00Z">
          <w:r w:rsidRPr="007472FC" w:rsidDel="00CD2CED">
            <w:rPr>
              <w:sz w:val="22"/>
              <w:szCs w:val="22"/>
            </w:rPr>
            <w:delText>)</w:delText>
          </w:r>
        </w:del>
      </w:ins>
      <w:ins w:id="477" w:author="translator" w:date="2025-01-30T11:19:00Z">
        <w:del w:id="478" w:author="translator 1" w:date="2025-06-16T19:12:00Z">
          <w:r w:rsidRPr="007472FC" w:rsidDel="00CD2CED">
            <w:rPr>
              <w:sz w:val="22"/>
              <w:szCs w:val="22"/>
            </w:rPr>
            <w:delText>;</w:delText>
          </w:r>
        </w:del>
      </w:ins>
    </w:p>
    <w:p w14:paraId="4ADF5212" w14:textId="3E50CEFF" w:rsidR="00B537A2" w:rsidRPr="007472FC" w:rsidRDefault="00BF101F" w:rsidP="00951440">
      <w:pPr>
        <w:widowControl w:val="0"/>
        <w:numPr>
          <w:ilvl w:val="0"/>
          <w:numId w:val="31"/>
        </w:numPr>
        <w:ind w:left="567" w:hanging="567"/>
        <w:rPr>
          <w:sz w:val="22"/>
          <w:szCs w:val="22"/>
        </w:rPr>
      </w:pPr>
      <w:r w:rsidRPr="007472FC">
        <w:rPr>
          <w:sz w:val="22"/>
          <w:szCs w:val="22"/>
        </w:rPr>
        <w:t>kui teile on kunagi varem manustatud Metalyse’i.</w:t>
      </w:r>
    </w:p>
    <w:p w14:paraId="745C62E3" w14:textId="77777777" w:rsidR="00B537A2" w:rsidRPr="007472FC" w:rsidRDefault="00B537A2" w:rsidP="00951440">
      <w:pPr>
        <w:widowControl w:val="0"/>
        <w:rPr>
          <w:sz w:val="22"/>
          <w:szCs w:val="22"/>
        </w:rPr>
      </w:pPr>
    </w:p>
    <w:p w14:paraId="174AA351" w14:textId="77777777" w:rsidR="00B537A2" w:rsidRPr="007472FC" w:rsidRDefault="00BF101F" w:rsidP="00951440">
      <w:pPr>
        <w:keepNext/>
        <w:widowControl w:val="0"/>
        <w:numPr>
          <w:ilvl w:val="12"/>
          <w:numId w:val="0"/>
        </w:numPr>
        <w:ind w:right="-2"/>
        <w:rPr>
          <w:b/>
          <w:bCs/>
          <w:sz w:val="22"/>
          <w:szCs w:val="22"/>
        </w:rPr>
      </w:pPr>
      <w:r w:rsidRPr="007472FC">
        <w:rPr>
          <w:b/>
          <w:bCs/>
          <w:sz w:val="22"/>
          <w:szCs w:val="22"/>
        </w:rPr>
        <w:t>Lapsed ja noorukid</w:t>
      </w:r>
    </w:p>
    <w:p w14:paraId="25680FDA" w14:textId="6DB56810" w:rsidR="00B537A2" w:rsidRPr="007472FC" w:rsidRDefault="00BF101F" w:rsidP="00951440">
      <w:pPr>
        <w:widowControl w:val="0"/>
        <w:autoSpaceDE w:val="0"/>
        <w:autoSpaceDN w:val="0"/>
        <w:adjustRightInd w:val="0"/>
        <w:rPr>
          <w:sz w:val="22"/>
          <w:szCs w:val="22"/>
        </w:rPr>
      </w:pPr>
      <w:r w:rsidRPr="007472FC">
        <w:rPr>
          <w:sz w:val="22"/>
          <w:szCs w:val="22"/>
        </w:rPr>
        <w:t>Seda ravimit ei ole soovitatav kasutada lastel ja kuni 18</w:t>
      </w:r>
      <w:r w:rsidRPr="007472FC">
        <w:rPr>
          <w:sz w:val="22"/>
          <w:szCs w:val="22"/>
        </w:rPr>
        <w:noBreakHyphen/>
        <w:t>aastastel noorukitel.</w:t>
      </w:r>
    </w:p>
    <w:p w14:paraId="2434E53B" w14:textId="77777777" w:rsidR="00B537A2" w:rsidRPr="007472FC" w:rsidRDefault="00B537A2" w:rsidP="00951440">
      <w:pPr>
        <w:widowControl w:val="0"/>
        <w:numPr>
          <w:ilvl w:val="12"/>
          <w:numId w:val="0"/>
        </w:numPr>
        <w:ind w:right="-2"/>
        <w:rPr>
          <w:sz w:val="22"/>
          <w:szCs w:val="22"/>
        </w:rPr>
      </w:pPr>
    </w:p>
    <w:p w14:paraId="1C4AC368" w14:textId="77777777" w:rsidR="00B537A2" w:rsidRPr="007472FC" w:rsidRDefault="00BF101F" w:rsidP="00951440">
      <w:pPr>
        <w:keepNext/>
        <w:widowControl w:val="0"/>
        <w:numPr>
          <w:ilvl w:val="12"/>
          <w:numId w:val="0"/>
        </w:numPr>
        <w:ind w:right="-2"/>
        <w:rPr>
          <w:b/>
          <w:bCs/>
          <w:sz w:val="22"/>
          <w:szCs w:val="22"/>
        </w:rPr>
      </w:pPr>
      <w:r w:rsidRPr="007472FC">
        <w:rPr>
          <w:b/>
          <w:bCs/>
          <w:sz w:val="22"/>
          <w:szCs w:val="22"/>
        </w:rPr>
        <w:t>Muud ravimid ja Metalyse</w:t>
      </w:r>
    </w:p>
    <w:p w14:paraId="7B371E61" w14:textId="77777777" w:rsidR="00B537A2" w:rsidRPr="007472FC" w:rsidRDefault="00BF101F" w:rsidP="00951440">
      <w:pPr>
        <w:widowControl w:val="0"/>
        <w:numPr>
          <w:ilvl w:val="12"/>
          <w:numId w:val="0"/>
        </w:numPr>
        <w:ind w:right="-2"/>
        <w:rPr>
          <w:sz w:val="22"/>
          <w:szCs w:val="22"/>
        </w:rPr>
      </w:pPr>
      <w:r w:rsidRPr="007472FC">
        <w:rPr>
          <w:sz w:val="22"/>
          <w:szCs w:val="22"/>
        </w:rPr>
        <w:t>Teatage oma arstile või apteekrile, kui te võtate või olete hiljuti võtnud või kavatsete võtta mis tahes muid ravimeid.</w:t>
      </w:r>
    </w:p>
    <w:p w14:paraId="0C9578E3" w14:textId="77777777" w:rsidR="00B537A2" w:rsidRPr="007472FC" w:rsidRDefault="00B537A2" w:rsidP="00951440">
      <w:pPr>
        <w:widowControl w:val="0"/>
        <w:rPr>
          <w:sz w:val="22"/>
          <w:szCs w:val="22"/>
        </w:rPr>
      </w:pPr>
    </w:p>
    <w:p w14:paraId="5D4B4380" w14:textId="77777777" w:rsidR="00B537A2" w:rsidRPr="007472FC" w:rsidRDefault="00BF101F" w:rsidP="00951440">
      <w:pPr>
        <w:keepNext/>
        <w:widowControl w:val="0"/>
        <w:numPr>
          <w:ilvl w:val="12"/>
          <w:numId w:val="0"/>
        </w:numPr>
        <w:rPr>
          <w:b/>
          <w:bCs/>
          <w:sz w:val="22"/>
          <w:szCs w:val="22"/>
        </w:rPr>
      </w:pPr>
      <w:r w:rsidRPr="007472FC">
        <w:rPr>
          <w:b/>
          <w:bCs/>
          <w:sz w:val="22"/>
          <w:szCs w:val="22"/>
        </w:rPr>
        <w:t>Rasedus ja imetamine</w:t>
      </w:r>
    </w:p>
    <w:p w14:paraId="2B6977B1" w14:textId="636612BD" w:rsidR="00B537A2" w:rsidRPr="007472FC" w:rsidRDefault="00BF101F" w:rsidP="00951440">
      <w:pPr>
        <w:widowControl w:val="0"/>
        <w:rPr>
          <w:sz w:val="22"/>
          <w:szCs w:val="22"/>
        </w:rPr>
      </w:pPr>
      <w:r w:rsidRPr="007472FC">
        <w:rPr>
          <w:noProof/>
          <w:sz w:val="22"/>
          <w:szCs w:val="22"/>
        </w:rPr>
        <w:t>Kui te olete rase, imetate või arvate end olevat rase või kavatsete rasestuda, pidage enne selle</w:t>
      </w:r>
      <w:r w:rsidRPr="007472FC">
        <w:rPr>
          <w:sz w:val="22"/>
          <w:szCs w:val="22"/>
        </w:rPr>
        <w:t xml:space="preserve"> ravimi teile manustamist nõu oma arstiga.</w:t>
      </w:r>
    </w:p>
    <w:p w14:paraId="08219440" w14:textId="77777777" w:rsidR="00B537A2" w:rsidRPr="007472FC" w:rsidRDefault="00B537A2" w:rsidP="00951440">
      <w:pPr>
        <w:widowControl w:val="0"/>
        <w:numPr>
          <w:ilvl w:val="12"/>
          <w:numId w:val="0"/>
        </w:numPr>
        <w:ind w:right="-2"/>
        <w:rPr>
          <w:sz w:val="22"/>
          <w:szCs w:val="22"/>
        </w:rPr>
      </w:pPr>
    </w:p>
    <w:p w14:paraId="4AA1FC8A" w14:textId="77777777" w:rsidR="0076005C" w:rsidRPr="007472FC" w:rsidRDefault="0076005C" w:rsidP="0076005C">
      <w:pPr>
        <w:widowControl w:val="0"/>
        <w:rPr>
          <w:ins w:id="479" w:author="translator" w:date="2025-01-30T11:20:00Z"/>
          <w:b/>
          <w:bCs/>
          <w:sz w:val="22"/>
          <w:szCs w:val="22"/>
          <w:rPrChange w:id="480" w:author="translator" w:date="2025-01-30T11:20:00Z">
            <w:rPr>
              <w:ins w:id="481" w:author="translator" w:date="2025-01-30T11:20:00Z"/>
              <w:sz w:val="22"/>
              <w:szCs w:val="22"/>
              <w:u w:val="single"/>
            </w:rPr>
          </w:rPrChange>
        </w:rPr>
      </w:pPr>
      <w:ins w:id="482" w:author="translator" w:date="2025-01-30T11:20:00Z">
        <w:r w:rsidRPr="007472FC">
          <w:rPr>
            <w:b/>
            <w:bCs/>
            <w:sz w:val="22"/>
            <w:szCs w:val="22"/>
            <w:rPrChange w:id="483" w:author="translator" w:date="2025-01-30T11:20:00Z">
              <w:rPr>
                <w:sz w:val="22"/>
                <w:szCs w:val="22"/>
                <w:u w:val="single"/>
              </w:rPr>
            </w:rPrChange>
          </w:rPr>
          <w:t>Metalyse sisaldab polüsorbaat 20</w:t>
        </w:r>
      </w:ins>
    </w:p>
    <w:p w14:paraId="2409D01D" w14:textId="722485E5" w:rsidR="0076005C" w:rsidRPr="007472FC" w:rsidRDefault="0076005C" w:rsidP="0076005C">
      <w:pPr>
        <w:widowControl w:val="0"/>
        <w:rPr>
          <w:ins w:id="484" w:author="translator" w:date="2025-01-30T11:22:00Z"/>
          <w:sz w:val="22"/>
          <w:szCs w:val="22"/>
        </w:rPr>
      </w:pPr>
      <w:ins w:id="485" w:author="translator" w:date="2025-01-30T11:21:00Z">
        <w:r w:rsidRPr="007472FC">
          <w:rPr>
            <w:sz w:val="22"/>
            <w:szCs w:val="22"/>
          </w:rPr>
          <w:t>Ravim sisaldab 3,2 mg või 4,0 mg polüsorbaat 20 vastavalt ühes 40 mg või 50 mg viaalis. Polüsorbaadid võivad põhjustada allergilisi reaktsioone</w:t>
        </w:r>
      </w:ins>
      <w:ins w:id="486" w:author="translator" w:date="2025-01-30T11:22:00Z">
        <w:r w:rsidRPr="007472FC">
          <w:rPr>
            <w:sz w:val="22"/>
            <w:szCs w:val="22"/>
          </w:rPr>
          <w:t>. Teavitage oma arsti, kui teil on teadaolevaid allergiaid.</w:t>
        </w:r>
      </w:ins>
    </w:p>
    <w:p w14:paraId="779567DB" w14:textId="77777777" w:rsidR="0076005C" w:rsidRPr="007472FC" w:rsidRDefault="0076005C" w:rsidP="0076005C">
      <w:pPr>
        <w:widowControl w:val="0"/>
        <w:rPr>
          <w:ins w:id="487" w:author="translator" w:date="2025-01-30T11:20:00Z"/>
          <w:sz w:val="22"/>
          <w:szCs w:val="22"/>
        </w:rPr>
      </w:pPr>
    </w:p>
    <w:p w14:paraId="0B4111A7" w14:textId="77777777" w:rsidR="00B537A2" w:rsidRPr="007472FC" w:rsidRDefault="00B537A2" w:rsidP="00951440">
      <w:pPr>
        <w:widowControl w:val="0"/>
        <w:numPr>
          <w:ilvl w:val="12"/>
          <w:numId w:val="0"/>
        </w:numPr>
        <w:ind w:right="-2"/>
        <w:rPr>
          <w:sz w:val="22"/>
          <w:szCs w:val="22"/>
        </w:rPr>
      </w:pPr>
    </w:p>
    <w:p w14:paraId="5A4EE232" w14:textId="5DE9D046" w:rsidR="00B537A2" w:rsidRPr="007472FC" w:rsidRDefault="00BF101F" w:rsidP="00951440">
      <w:pPr>
        <w:keepNext/>
        <w:widowControl w:val="0"/>
        <w:ind w:left="567" w:right="-2" w:hanging="567"/>
        <w:rPr>
          <w:b/>
          <w:bCs/>
          <w:sz w:val="22"/>
          <w:szCs w:val="22"/>
        </w:rPr>
      </w:pPr>
      <w:r w:rsidRPr="007472FC">
        <w:rPr>
          <w:b/>
          <w:bCs/>
          <w:sz w:val="22"/>
          <w:szCs w:val="22"/>
        </w:rPr>
        <w:t>3.</w:t>
      </w:r>
      <w:r w:rsidRPr="007472FC">
        <w:rPr>
          <w:b/>
          <w:bCs/>
          <w:sz w:val="22"/>
          <w:szCs w:val="22"/>
        </w:rPr>
        <w:tab/>
        <w:t>Kuidas Metalyse’i manustatakse</w:t>
      </w:r>
    </w:p>
    <w:p w14:paraId="1F4890A7" w14:textId="77777777" w:rsidR="00B537A2" w:rsidRPr="007472FC" w:rsidRDefault="00B537A2" w:rsidP="00951440">
      <w:pPr>
        <w:keepNext/>
        <w:widowControl w:val="0"/>
        <w:ind w:right="-2"/>
        <w:rPr>
          <w:sz w:val="22"/>
          <w:szCs w:val="22"/>
        </w:rPr>
      </w:pPr>
    </w:p>
    <w:p w14:paraId="3DE20D24" w14:textId="77777777" w:rsidR="00B537A2" w:rsidRPr="007472FC" w:rsidRDefault="00BF101F" w:rsidP="00951440">
      <w:pPr>
        <w:keepNext/>
        <w:widowControl w:val="0"/>
        <w:ind w:right="-2"/>
        <w:rPr>
          <w:sz w:val="22"/>
          <w:szCs w:val="22"/>
        </w:rPr>
      </w:pPr>
      <w:r w:rsidRPr="007472FC">
        <w:rPr>
          <w:sz w:val="22"/>
          <w:szCs w:val="22"/>
        </w:rPr>
        <w:t>Teie arst arvutab Metalyse’i annuse välja vastavalt teie kehakaalule järgmise skeemi järgi:</w:t>
      </w:r>
    </w:p>
    <w:p w14:paraId="241EF9F1" w14:textId="77777777" w:rsidR="00B537A2" w:rsidRPr="007472FC" w:rsidRDefault="00B537A2" w:rsidP="00951440">
      <w:pPr>
        <w:keepNext/>
        <w:widowControl w:val="0"/>
        <w:ind w:right="-2"/>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323"/>
        <w:gridCol w:w="1511"/>
        <w:gridCol w:w="1511"/>
        <w:gridCol w:w="1511"/>
        <w:gridCol w:w="1502"/>
      </w:tblGrid>
      <w:tr w:rsidR="00B537A2" w:rsidRPr="007472FC" w14:paraId="3EB01964" w14:textId="77777777" w:rsidTr="00951440">
        <w:tc>
          <w:tcPr>
            <w:tcW w:w="939" w:type="pct"/>
            <w:tcBorders>
              <w:top w:val="single" w:sz="4" w:space="0" w:color="auto"/>
              <w:left w:val="single" w:sz="4" w:space="0" w:color="auto"/>
              <w:bottom w:val="single" w:sz="4" w:space="0" w:color="auto"/>
              <w:right w:val="single" w:sz="4" w:space="0" w:color="auto"/>
            </w:tcBorders>
          </w:tcPr>
          <w:p w14:paraId="5367608D" w14:textId="77777777" w:rsidR="00B537A2" w:rsidRPr="007472FC" w:rsidRDefault="00BF101F" w:rsidP="00951440">
            <w:pPr>
              <w:keepNext/>
              <w:widowControl w:val="0"/>
              <w:jc w:val="center"/>
              <w:rPr>
                <w:sz w:val="22"/>
                <w:szCs w:val="22"/>
              </w:rPr>
            </w:pPr>
            <w:r w:rsidRPr="007472FC">
              <w:rPr>
                <w:sz w:val="22"/>
                <w:szCs w:val="22"/>
              </w:rPr>
              <w:t>Kehakaal (kg)</w:t>
            </w:r>
          </w:p>
        </w:tc>
        <w:tc>
          <w:tcPr>
            <w:tcW w:w="730" w:type="pct"/>
            <w:tcBorders>
              <w:top w:val="single" w:sz="4" w:space="0" w:color="auto"/>
              <w:left w:val="single" w:sz="4" w:space="0" w:color="auto"/>
              <w:bottom w:val="single" w:sz="4" w:space="0" w:color="auto"/>
              <w:right w:val="single" w:sz="4" w:space="0" w:color="auto"/>
            </w:tcBorders>
          </w:tcPr>
          <w:p w14:paraId="3FEFDE6F" w14:textId="77777777" w:rsidR="00B537A2" w:rsidRPr="007472FC" w:rsidRDefault="00BF101F" w:rsidP="00951440">
            <w:pPr>
              <w:keepNext/>
              <w:widowControl w:val="0"/>
              <w:jc w:val="center"/>
              <w:rPr>
                <w:sz w:val="22"/>
                <w:szCs w:val="22"/>
              </w:rPr>
            </w:pPr>
            <w:r w:rsidRPr="007472FC">
              <w:rPr>
                <w:sz w:val="22"/>
                <w:szCs w:val="22"/>
              </w:rPr>
              <w:t>Alla 60</w:t>
            </w:r>
          </w:p>
        </w:tc>
        <w:tc>
          <w:tcPr>
            <w:tcW w:w="834" w:type="pct"/>
            <w:tcBorders>
              <w:top w:val="single" w:sz="4" w:space="0" w:color="auto"/>
              <w:left w:val="single" w:sz="4" w:space="0" w:color="auto"/>
              <w:bottom w:val="single" w:sz="4" w:space="0" w:color="auto"/>
              <w:right w:val="single" w:sz="4" w:space="0" w:color="auto"/>
            </w:tcBorders>
          </w:tcPr>
          <w:p w14:paraId="703520A9" w14:textId="77777777" w:rsidR="00B537A2" w:rsidRPr="007472FC" w:rsidRDefault="00BF101F" w:rsidP="00951440">
            <w:pPr>
              <w:keepNext/>
              <w:widowControl w:val="0"/>
              <w:jc w:val="center"/>
              <w:rPr>
                <w:sz w:val="22"/>
                <w:szCs w:val="22"/>
              </w:rPr>
            </w:pPr>
            <w:r w:rsidRPr="007472FC">
              <w:rPr>
                <w:sz w:val="22"/>
                <w:szCs w:val="22"/>
              </w:rPr>
              <w:t>60...70</w:t>
            </w:r>
          </w:p>
        </w:tc>
        <w:tc>
          <w:tcPr>
            <w:tcW w:w="834" w:type="pct"/>
            <w:tcBorders>
              <w:top w:val="single" w:sz="4" w:space="0" w:color="auto"/>
              <w:left w:val="single" w:sz="4" w:space="0" w:color="auto"/>
              <w:bottom w:val="single" w:sz="4" w:space="0" w:color="auto"/>
              <w:right w:val="single" w:sz="4" w:space="0" w:color="auto"/>
            </w:tcBorders>
          </w:tcPr>
          <w:p w14:paraId="4132F984" w14:textId="77777777" w:rsidR="00B537A2" w:rsidRPr="007472FC" w:rsidRDefault="00BF101F" w:rsidP="00951440">
            <w:pPr>
              <w:keepNext/>
              <w:widowControl w:val="0"/>
              <w:jc w:val="center"/>
              <w:rPr>
                <w:sz w:val="22"/>
                <w:szCs w:val="22"/>
              </w:rPr>
            </w:pPr>
            <w:r w:rsidRPr="007472FC">
              <w:rPr>
                <w:sz w:val="22"/>
                <w:szCs w:val="22"/>
              </w:rPr>
              <w:t>70...80</w:t>
            </w:r>
          </w:p>
        </w:tc>
        <w:tc>
          <w:tcPr>
            <w:tcW w:w="834" w:type="pct"/>
            <w:tcBorders>
              <w:top w:val="single" w:sz="4" w:space="0" w:color="auto"/>
              <w:left w:val="single" w:sz="4" w:space="0" w:color="auto"/>
              <w:bottom w:val="single" w:sz="4" w:space="0" w:color="auto"/>
              <w:right w:val="single" w:sz="4" w:space="0" w:color="auto"/>
            </w:tcBorders>
          </w:tcPr>
          <w:p w14:paraId="5B9B1C30" w14:textId="77777777" w:rsidR="00B537A2" w:rsidRPr="007472FC" w:rsidRDefault="00BF101F" w:rsidP="00951440">
            <w:pPr>
              <w:keepNext/>
              <w:widowControl w:val="0"/>
              <w:jc w:val="center"/>
              <w:rPr>
                <w:sz w:val="22"/>
                <w:szCs w:val="22"/>
              </w:rPr>
            </w:pPr>
            <w:r w:rsidRPr="007472FC">
              <w:rPr>
                <w:sz w:val="22"/>
                <w:szCs w:val="22"/>
              </w:rPr>
              <w:t>80...90</w:t>
            </w:r>
          </w:p>
        </w:tc>
        <w:tc>
          <w:tcPr>
            <w:tcW w:w="830" w:type="pct"/>
            <w:tcBorders>
              <w:top w:val="single" w:sz="4" w:space="0" w:color="auto"/>
              <w:left w:val="single" w:sz="4" w:space="0" w:color="auto"/>
              <w:bottom w:val="single" w:sz="4" w:space="0" w:color="auto"/>
              <w:right w:val="single" w:sz="4" w:space="0" w:color="auto"/>
            </w:tcBorders>
          </w:tcPr>
          <w:p w14:paraId="6895321B" w14:textId="77777777" w:rsidR="00B537A2" w:rsidRPr="007472FC" w:rsidRDefault="00BF101F" w:rsidP="00951440">
            <w:pPr>
              <w:keepNext/>
              <w:widowControl w:val="0"/>
              <w:jc w:val="center"/>
              <w:rPr>
                <w:sz w:val="22"/>
                <w:szCs w:val="22"/>
              </w:rPr>
            </w:pPr>
            <w:r w:rsidRPr="007472FC">
              <w:rPr>
                <w:sz w:val="22"/>
                <w:szCs w:val="22"/>
              </w:rPr>
              <w:t>Üle 90</w:t>
            </w:r>
          </w:p>
        </w:tc>
      </w:tr>
      <w:tr w:rsidR="00B537A2" w:rsidRPr="007472FC" w14:paraId="4F0A8A52" w14:textId="77777777" w:rsidTr="00951440">
        <w:tc>
          <w:tcPr>
            <w:tcW w:w="939" w:type="pct"/>
            <w:tcBorders>
              <w:top w:val="single" w:sz="4" w:space="0" w:color="auto"/>
              <w:left w:val="single" w:sz="4" w:space="0" w:color="auto"/>
              <w:bottom w:val="single" w:sz="4" w:space="0" w:color="auto"/>
              <w:right w:val="single" w:sz="4" w:space="0" w:color="auto"/>
            </w:tcBorders>
          </w:tcPr>
          <w:p w14:paraId="04CAD42B" w14:textId="77777777" w:rsidR="00B537A2" w:rsidRPr="007472FC" w:rsidRDefault="00BF101F" w:rsidP="00951440">
            <w:pPr>
              <w:widowControl w:val="0"/>
              <w:ind w:right="-2"/>
              <w:jc w:val="center"/>
              <w:rPr>
                <w:sz w:val="22"/>
                <w:szCs w:val="22"/>
              </w:rPr>
            </w:pPr>
            <w:r w:rsidRPr="007472FC">
              <w:rPr>
                <w:sz w:val="22"/>
                <w:szCs w:val="22"/>
              </w:rPr>
              <w:t>Metalyse (Ü)</w:t>
            </w:r>
          </w:p>
        </w:tc>
        <w:tc>
          <w:tcPr>
            <w:tcW w:w="730" w:type="pct"/>
            <w:tcBorders>
              <w:top w:val="single" w:sz="4" w:space="0" w:color="auto"/>
              <w:left w:val="single" w:sz="4" w:space="0" w:color="auto"/>
              <w:bottom w:val="single" w:sz="4" w:space="0" w:color="auto"/>
              <w:right w:val="single" w:sz="4" w:space="0" w:color="auto"/>
            </w:tcBorders>
          </w:tcPr>
          <w:p w14:paraId="743A29FE" w14:textId="77777777" w:rsidR="00B537A2" w:rsidRPr="007472FC" w:rsidRDefault="00BF101F" w:rsidP="00951440">
            <w:pPr>
              <w:widowControl w:val="0"/>
              <w:ind w:right="-2"/>
              <w:jc w:val="center"/>
              <w:rPr>
                <w:sz w:val="22"/>
                <w:szCs w:val="22"/>
              </w:rPr>
            </w:pPr>
            <w:r w:rsidRPr="007472FC">
              <w:rPr>
                <w:sz w:val="22"/>
                <w:szCs w:val="22"/>
              </w:rPr>
              <w:t>6000</w:t>
            </w:r>
          </w:p>
        </w:tc>
        <w:tc>
          <w:tcPr>
            <w:tcW w:w="834" w:type="pct"/>
            <w:tcBorders>
              <w:top w:val="single" w:sz="4" w:space="0" w:color="auto"/>
              <w:left w:val="single" w:sz="4" w:space="0" w:color="auto"/>
              <w:bottom w:val="single" w:sz="4" w:space="0" w:color="auto"/>
              <w:right w:val="single" w:sz="4" w:space="0" w:color="auto"/>
            </w:tcBorders>
          </w:tcPr>
          <w:p w14:paraId="7669F433" w14:textId="77777777" w:rsidR="00B537A2" w:rsidRPr="007472FC" w:rsidRDefault="00BF101F" w:rsidP="00951440">
            <w:pPr>
              <w:widowControl w:val="0"/>
              <w:ind w:right="-2"/>
              <w:jc w:val="center"/>
              <w:rPr>
                <w:sz w:val="22"/>
                <w:szCs w:val="22"/>
              </w:rPr>
            </w:pPr>
            <w:r w:rsidRPr="007472FC">
              <w:rPr>
                <w:sz w:val="22"/>
                <w:szCs w:val="22"/>
              </w:rPr>
              <w:t>7000</w:t>
            </w:r>
          </w:p>
        </w:tc>
        <w:tc>
          <w:tcPr>
            <w:tcW w:w="834" w:type="pct"/>
            <w:tcBorders>
              <w:top w:val="single" w:sz="4" w:space="0" w:color="auto"/>
              <w:left w:val="single" w:sz="4" w:space="0" w:color="auto"/>
              <w:bottom w:val="single" w:sz="4" w:space="0" w:color="auto"/>
              <w:right w:val="single" w:sz="4" w:space="0" w:color="auto"/>
            </w:tcBorders>
          </w:tcPr>
          <w:p w14:paraId="59CA3D57" w14:textId="77777777" w:rsidR="00B537A2" w:rsidRPr="007472FC" w:rsidRDefault="00BF101F" w:rsidP="00951440">
            <w:pPr>
              <w:widowControl w:val="0"/>
              <w:ind w:right="-2"/>
              <w:jc w:val="center"/>
              <w:rPr>
                <w:sz w:val="22"/>
                <w:szCs w:val="22"/>
              </w:rPr>
            </w:pPr>
            <w:r w:rsidRPr="007472FC">
              <w:rPr>
                <w:sz w:val="22"/>
                <w:szCs w:val="22"/>
              </w:rPr>
              <w:t>8000</w:t>
            </w:r>
          </w:p>
        </w:tc>
        <w:tc>
          <w:tcPr>
            <w:tcW w:w="834" w:type="pct"/>
            <w:tcBorders>
              <w:top w:val="single" w:sz="4" w:space="0" w:color="auto"/>
              <w:left w:val="single" w:sz="4" w:space="0" w:color="auto"/>
              <w:bottom w:val="single" w:sz="4" w:space="0" w:color="auto"/>
              <w:right w:val="single" w:sz="4" w:space="0" w:color="auto"/>
            </w:tcBorders>
          </w:tcPr>
          <w:p w14:paraId="3EA01357" w14:textId="77777777" w:rsidR="00B537A2" w:rsidRPr="007472FC" w:rsidRDefault="00BF101F" w:rsidP="00951440">
            <w:pPr>
              <w:widowControl w:val="0"/>
              <w:ind w:right="-2"/>
              <w:jc w:val="center"/>
              <w:rPr>
                <w:sz w:val="22"/>
                <w:szCs w:val="22"/>
              </w:rPr>
            </w:pPr>
            <w:r w:rsidRPr="007472FC">
              <w:rPr>
                <w:sz w:val="22"/>
                <w:szCs w:val="22"/>
              </w:rPr>
              <w:t>9000</w:t>
            </w:r>
          </w:p>
        </w:tc>
        <w:tc>
          <w:tcPr>
            <w:tcW w:w="830" w:type="pct"/>
            <w:tcBorders>
              <w:top w:val="single" w:sz="4" w:space="0" w:color="auto"/>
              <w:left w:val="single" w:sz="4" w:space="0" w:color="auto"/>
              <w:bottom w:val="single" w:sz="4" w:space="0" w:color="auto"/>
              <w:right w:val="single" w:sz="4" w:space="0" w:color="auto"/>
            </w:tcBorders>
          </w:tcPr>
          <w:p w14:paraId="1E12B731" w14:textId="77777777" w:rsidR="00B537A2" w:rsidRPr="007472FC" w:rsidRDefault="00BF101F" w:rsidP="00951440">
            <w:pPr>
              <w:widowControl w:val="0"/>
              <w:ind w:right="-2"/>
              <w:jc w:val="center"/>
              <w:rPr>
                <w:sz w:val="22"/>
                <w:szCs w:val="22"/>
              </w:rPr>
            </w:pPr>
            <w:r w:rsidRPr="007472FC">
              <w:rPr>
                <w:sz w:val="22"/>
                <w:szCs w:val="22"/>
              </w:rPr>
              <w:t>10 000</w:t>
            </w:r>
          </w:p>
        </w:tc>
      </w:tr>
    </w:tbl>
    <w:p w14:paraId="62695C7B" w14:textId="77777777" w:rsidR="00B537A2" w:rsidRPr="007472FC" w:rsidRDefault="00B537A2" w:rsidP="00951440">
      <w:pPr>
        <w:widowControl w:val="0"/>
        <w:ind w:right="-2"/>
        <w:rPr>
          <w:sz w:val="22"/>
          <w:szCs w:val="22"/>
        </w:rPr>
      </w:pPr>
    </w:p>
    <w:p w14:paraId="7F0DBBB6" w14:textId="6DE7F1AE" w:rsidR="00B537A2" w:rsidRPr="007472FC" w:rsidRDefault="00BF101F" w:rsidP="00951440">
      <w:pPr>
        <w:pStyle w:val="Textkrper-Einzug2"/>
        <w:widowControl w:val="0"/>
        <w:ind w:left="0"/>
        <w:rPr>
          <w:sz w:val="22"/>
          <w:szCs w:val="22"/>
        </w:rPr>
      </w:pPr>
      <w:r w:rsidRPr="007472FC">
        <w:rPr>
          <w:sz w:val="22"/>
          <w:szCs w:val="22"/>
        </w:rPr>
        <w:t>Pärast valude tekkimist rinna piirkonnas annab arst teile nii kiiresti kui võimalik lisaks Metalyse’ile ka ravimit verehüüvete tekke vältimiseks.</w:t>
      </w:r>
    </w:p>
    <w:p w14:paraId="4CE73DF0" w14:textId="77777777" w:rsidR="00B537A2" w:rsidRPr="007472FC" w:rsidRDefault="00B537A2" w:rsidP="00951440">
      <w:pPr>
        <w:widowControl w:val="0"/>
        <w:ind w:right="-2"/>
        <w:rPr>
          <w:sz w:val="22"/>
          <w:szCs w:val="22"/>
        </w:rPr>
      </w:pPr>
    </w:p>
    <w:p w14:paraId="5E3FEDBD" w14:textId="2E5E6FA7" w:rsidR="00B537A2" w:rsidRPr="007472FC" w:rsidRDefault="00BF101F" w:rsidP="00951440">
      <w:pPr>
        <w:widowControl w:val="0"/>
        <w:ind w:right="-2"/>
        <w:rPr>
          <w:sz w:val="22"/>
          <w:szCs w:val="22"/>
        </w:rPr>
      </w:pPr>
      <w:r w:rsidRPr="007472FC">
        <w:rPr>
          <w:sz w:val="22"/>
          <w:szCs w:val="22"/>
        </w:rPr>
        <w:t>Metalyse’i manustab ühe süstena veeni arst, kellel on selle ravimi kasutamise</w:t>
      </w:r>
      <w:r w:rsidR="000D2CDB" w:rsidRPr="007472FC">
        <w:rPr>
          <w:sz w:val="22"/>
          <w:szCs w:val="22"/>
        </w:rPr>
        <w:t xml:space="preserve"> kogemused</w:t>
      </w:r>
      <w:r w:rsidRPr="007472FC">
        <w:rPr>
          <w:sz w:val="22"/>
          <w:szCs w:val="22"/>
        </w:rPr>
        <w:t>.</w:t>
      </w:r>
    </w:p>
    <w:p w14:paraId="5590456C" w14:textId="77777777" w:rsidR="00B537A2" w:rsidRPr="007472FC" w:rsidRDefault="00B537A2" w:rsidP="00951440">
      <w:pPr>
        <w:widowControl w:val="0"/>
        <w:ind w:right="-2"/>
        <w:rPr>
          <w:sz w:val="22"/>
          <w:szCs w:val="22"/>
        </w:rPr>
      </w:pPr>
    </w:p>
    <w:p w14:paraId="1AC4314E" w14:textId="618D8BC9" w:rsidR="00B537A2" w:rsidRPr="007472FC" w:rsidRDefault="00BF101F" w:rsidP="00951440">
      <w:pPr>
        <w:widowControl w:val="0"/>
        <w:ind w:right="-2"/>
        <w:rPr>
          <w:sz w:val="22"/>
          <w:szCs w:val="22"/>
        </w:rPr>
      </w:pPr>
      <w:r w:rsidRPr="007472FC">
        <w:rPr>
          <w:sz w:val="22"/>
          <w:szCs w:val="22"/>
        </w:rPr>
        <w:lastRenderedPageBreak/>
        <w:t xml:space="preserve">Teie arst </w:t>
      </w:r>
      <w:r w:rsidR="000D2CDB" w:rsidRPr="007472FC">
        <w:rPr>
          <w:sz w:val="22"/>
          <w:szCs w:val="22"/>
        </w:rPr>
        <w:t>süstib</w:t>
      </w:r>
      <w:r w:rsidRPr="007472FC">
        <w:rPr>
          <w:sz w:val="22"/>
          <w:szCs w:val="22"/>
        </w:rPr>
        <w:t xml:space="preserve"> teile ühe annuse Metalyse’i nii kiiresti kui võimalik pärast valude algamist rinnus.</w:t>
      </w:r>
    </w:p>
    <w:p w14:paraId="73A4347B" w14:textId="77777777" w:rsidR="00B537A2" w:rsidRPr="007472FC" w:rsidRDefault="00B537A2" w:rsidP="00951440">
      <w:pPr>
        <w:widowControl w:val="0"/>
        <w:ind w:right="-2"/>
        <w:rPr>
          <w:sz w:val="22"/>
          <w:szCs w:val="22"/>
        </w:rPr>
      </w:pPr>
    </w:p>
    <w:p w14:paraId="7D7E46E5" w14:textId="77777777" w:rsidR="00B537A2" w:rsidRPr="007472FC" w:rsidRDefault="00B537A2" w:rsidP="00951440">
      <w:pPr>
        <w:widowControl w:val="0"/>
        <w:ind w:right="-2"/>
        <w:rPr>
          <w:sz w:val="22"/>
          <w:szCs w:val="22"/>
        </w:rPr>
      </w:pPr>
    </w:p>
    <w:p w14:paraId="7072B4E7" w14:textId="77777777" w:rsidR="00B537A2" w:rsidRPr="007472FC" w:rsidRDefault="00BF101F" w:rsidP="00951440">
      <w:pPr>
        <w:keepNext/>
        <w:widowControl w:val="0"/>
        <w:numPr>
          <w:ilvl w:val="12"/>
          <w:numId w:val="0"/>
        </w:numPr>
        <w:ind w:left="567" w:hanging="567"/>
        <w:rPr>
          <w:b/>
          <w:bCs/>
          <w:sz w:val="22"/>
          <w:szCs w:val="22"/>
        </w:rPr>
      </w:pPr>
      <w:r w:rsidRPr="007472FC">
        <w:rPr>
          <w:b/>
          <w:bCs/>
          <w:sz w:val="22"/>
          <w:szCs w:val="22"/>
        </w:rPr>
        <w:t>4.</w:t>
      </w:r>
      <w:r w:rsidRPr="007472FC">
        <w:rPr>
          <w:b/>
          <w:bCs/>
          <w:sz w:val="22"/>
          <w:szCs w:val="22"/>
        </w:rPr>
        <w:tab/>
        <w:t>Võimalikud kõrvaltoimed</w:t>
      </w:r>
    </w:p>
    <w:p w14:paraId="7B92E98A" w14:textId="77777777" w:rsidR="00B537A2" w:rsidRPr="007472FC" w:rsidRDefault="00B537A2" w:rsidP="00951440">
      <w:pPr>
        <w:keepNext/>
        <w:widowControl w:val="0"/>
        <w:numPr>
          <w:ilvl w:val="12"/>
          <w:numId w:val="0"/>
        </w:numPr>
        <w:ind w:left="567" w:hanging="567"/>
        <w:rPr>
          <w:sz w:val="22"/>
          <w:szCs w:val="22"/>
        </w:rPr>
      </w:pPr>
    </w:p>
    <w:p w14:paraId="4E165B6D" w14:textId="77777777" w:rsidR="00B537A2" w:rsidRPr="007472FC" w:rsidRDefault="00BF101F" w:rsidP="00951440">
      <w:pPr>
        <w:widowControl w:val="0"/>
        <w:numPr>
          <w:ilvl w:val="12"/>
          <w:numId w:val="0"/>
        </w:numPr>
        <w:ind w:right="-29"/>
        <w:rPr>
          <w:sz w:val="22"/>
          <w:szCs w:val="22"/>
        </w:rPr>
      </w:pPr>
      <w:r w:rsidRPr="007472FC">
        <w:rPr>
          <w:sz w:val="22"/>
          <w:szCs w:val="22"/>
        </w:rPr>
        <w:t>Nagu kõik ravimid, võib ka see ravim põhjustada kõrvaltoimeid, kuigi kõigil neid ei teki.</w:t>
      </w:r>
    </w:p>
    <w:p w14:paraId="4ABE4E05" w14:textId="77777777" w:rsidR="00B537A2" w:rsidRPr="007472FC" w:rsidRDefault="00B537A2" w:rsidP="00951440">
      <w:pPr>
        <w:widowControl w:val="0"/>
        <w:rPr>
          <w:sz w:val="22"/>
          <w:szCs w:val="22"/>
        </w:rPr>
      </w:pPr>
    </w:p>
    <w:p w14:paraId="01C40577" w14:textId="0E388892" w:rsidR="00B537A2" w:rsidRPr="007472FC" w:rsidRDefault="00BF101F" w:rsidP="00951440">
      <w:pPr>
        <w:pStyle w:val="Textkrper"/>
        <w:keepNext/>
        <w:widowControl w:val="0"/>
        <w:rPr>
          <w:b w:val="0"/>
          <w:u w:val="single"/>
        </w:rPr>
      </w:pPr>
      <w:r w:rsidRPr="007472FC">
        <w:rPr>
          <w:b w:val="0"/>
          <w:u w:val="single"/>
        </w:rPr>
        <w:t>Inimestel, kellele on antud Metalyse’i, on esinenud allpool kirjeldatud kõrvaltoimeid.</w:t>
      </w:r>
    </w:p>
    <w:p w14:paraId="58124C11" w14:textId="77777777" w:rsidR="00B537A2" w:rsidRPr="007472FC" w:rsidRDefault="00B537A2" w:rsidP="00951440">
      <w:pPr>
        <w:keepNext/>
        <w:widowControl w:val="0"/>
        <w:rPr>
          <w:sz w:val="22"/>
          <w:szCs w:val="22"/>
        </w:rPr>
      </w:pPr>
    </w:p>
    <w:p w14:paraId="50FD1DF7" w14:textId="79225239" w:rsidR="00B537A2" w:rsidRPr="007472FC" w:rsidRDefault="00BF101F" w:rsidP="00951440">
      <w:pPr>
        <w:keepNext/>
        <w:widowControl w:val="0"/>
        <w:rPr>
          <w:sz w:val="22"/>
          <w:szCs w:val="22"/>
        </w:rPr>
      </w:pPr>
      <w:r w:rsidRPr="007472FC">
        <w:rPr>
          <w:bCs/>
          <w:sz w:val="22"/>
          <w:szCs w:val="22"/>
        </w:rPr>
        <w:t>Väga sage (võib esineda rohkem kui ühel inimesel 10</w:t>
      </w:r>
      <w:r w:rsidRPr="007472FC">
        <w:rPr>
          <w:bCs/>
          <w:sz w:val="22"/>
          <w:szCs w:val="22"/>
        </w:rPr>
        <w:noBreakHyphen/>
        <w:t>st):</w:t>
      </w:r>
    </w:p>
    <w:p w14:paraId="19736BE4" w14:textId="77777777" w:rsidR="00B537A2" w:rsidRPr="007472FC" w:rsidRDefault="00BF101F" w:rsidP="00951440">
      <w:pPr>
        <w:widowControl w:val="0"/>
        <w:numPr>
          <w:ilvl w:val="0"/>
          <w:numId w:val="32"/>
        </w:numPr>
        <w:tabs>
          <w:tab w:val="clear" w:pos="720"/>
        </w:tabs>
        <w:ind w:left="567" w:hanging="567"/>
        <w:rPr>
          <w:sz w:val="22"/>
          <w:szCs w:val="22"/>
        </w:rPr>
      </w:pPr>
      <w:r w:rsidRPr="007472FC">
        <w:rPr>
          <w:sz w:val="22"/>
          <w:szCs w:val="22"/>
        </w:rPr>
        <w:t>verejooks</w:t>
      </w:r>
    </w:p>
    <w:p w14:paraId="7BFED787" w14:textId="77777777" w:rsidR="00B537A2" w:rsidRPr="007472FC" w:rsidRDefault="00B537A2" w:rsidP="00951440">
      <w:pPr>
        <w:widowControl w:val="0"/>
        <w:rPr>
          <w:sz w:val="22"/>
          <w:szCs w:val="22"/>
        </w:rPr>
      </w:pPr>
    </w:p>
    <w:p w14:paraId="7A9F3DBE" w14:textId="444348AB" w:rsidR="00B537A2" w:rsidRPr="007472FC" w:rsidRDefault="00BF101F" w:rsidP="00951440">
      <w:pPr>
        <w:keepNext/>
        <w:widowControl w:val="0"/>
        <w:rPr>
          <w:bCs/>
          <w:sz w:val="22"/>
          <w:szCs w:val="22"/>
        </w:rPr>
      </w:pPr>
      <w:r w:rsidRPr="007472FC">
        <w:rPr>
          <w:bCs/>
          <w:sz w:val="22"/>
          <w:szCs w:val="22"/>
        </w:rPr>
        <w:t>Sage (võib esineda kuni ühel inimesel 10</w:t>
      </w:r>
      <w:r w:rsidRPr="007472FC">
        <w:rPr>
          <w:bCs/>
          <w:sz w:val="22"/>
          <w:szCs w:val="22"/>
        </w:rPr>
        <w:noBreakHyphen/>
        <w:t>st):</w:t>
      </w:r>
    </w:p>
    <w:p w14:paraId="4A108AD9" w14:textId="2B5F4911" w:rsidR="00B537A2" w:rsidRPr="007472FC" w:rsidRDefault="00BF101F" w:rsidP="00951440">
      <w:pPr>
        <w:widowControl w:val="0"/>
        <w:numPr>
          <w:ilvl w:val="0"/>
          <w:numId w:val="32"/>
        </w:numPr>
        <w:tabs>
          <w:tab w:val="clear" w:pos="720"/>
        </w:tabs>
        <w:ind w:left="567" w:hanging="567"/>
        <w:rPr>
          <w:sz w:val="22"/>
          <w:szCs w:val="22"/>
        </w:rPr>
      </w:pPr>
      <w:r w:rsidRPr="007472FC">
        <w:rPr>
          <w:sz w:val="22"/>
          <w:szCs w:val="22"/>
        </w:rPr>
        <w:t>verejooks süste- või punktsioonikohas</w:t>
      </w:r>
    </w:p>
    <w:p w14:paraId="77AB852A" w14:textId="77777777" w:rsidR="00B537A2" w:rsidRPr="007472FC" w:rsidRDefault="00BF101F" w:rsidP="00951440">
      <w:pPr>
        <w:widowControl w:val="0"/>
        <w:numPr>
          <w:ilvl w:val="0"/>
          <w:numId w:val="32"/>
        </w:numPr>
        <w:tabs>
          <w:tab w:val="clear" w:pos="720"/>
        </w:tabs>
        <w:ind w:left="567" w:hanging="567"/>
        <w:rPr>
          <w:sz w:val="22"/>
          <w:szCs w:val="22"/>
        </w:rPr>
      </w:pPr>
      <w:r w:rsidRPr="007472FC">
        <w:rPr>
          <w:sz w:val="22"/>
          <w:szCs w:val="22"/>
        </w:rPr>
        <w:t>ninaverejooks</w:t>
      </w:r>
    </w:p>
    <w:p w14:paraId="0A209066" w14:textId="0182D883" w:rsidR="00B537A2" w:rsidRPr="007472FC" w:rsidRDefault="00BF101F" w:rsidP="00951440">
      <w:pPr>
        <w:widowControl w:val="0"/>
        <w:numPr>
          <w:ilvl w:val="0"/>
          <w:numId w:val="32"/>
        </w:numPr>
        <w:tabs>
          <w:tab w:val="clear" w:pos="720"/>
        </w:tabs>
        <w:ind w:left="567" w:hanging="567"/>
        <w:rPr>
          <w:sz w:val="22"/>
          <w:szCs w:val="22"/>
        </w:rPr>
      </w:pPr>
      <w:r w:rsidRPr="007472FC">
        <w:rPr>
          <w:sz w:val="22"/>
          <w:szCs w:val="22"/>
        </w:rPr>
        <w:t>kuse- ja suguelundite verejooks (te võite märgata oma uriinis verd)</w:t>
      </w:r>
    </w:p>
    <w:p w14:paraId="1E506183" w14:textId="77777777" w:rsidR="00B537A2" w:rsidRPr="007472FC" w:rsidRDefault="00BF101F" w:rsidP="00951440">
      <w:pPr>
        <w:widowControl w:val="0"/>
        <w:numPr>
          <w:ilvl w:val="0"/>
          <w:numId w:val="32"/>
        </w:numPr>
        <w:tabs>
          <w:tab w:val="clear" w:pos="720"/>
        </w:tabs>
        <w:ind w:left="567" w:hanging="567"/>
        <w:rPr>
          <w:sz w:val="22"/>
          <w:szCs w:val="22"/>
        </w:rPr>
      </w:pPr>
      <w:r w:rsidRPr="007472FC">
        <w:rPr>
          <w:sz w:val="22"/>
          <w:szCs w:val="22"/>
        </w:rPr>
        <w:t>verevalumid</w:t>
      </w:r>
    </w:p>
    <w:p w14:paraId="0CB9AADF" w14:textId="77777777" w:rsidR="00B537A2" w:rsidRPr="007472FC" w:rsidRDefault="00BF101F" w:rsidP="00951440">
      <w:pPr>
        <w:widowControl w:val="0"/>
        <w:numPr>
          <w:ilvl w:val="0"/>
          <w:numId w:val="32"/>
        </w:numPr>
        <w:tabs>
          <w:tab w:val="clear" w:pos="720"/>
        </w:tabs>
        <w:ind w:left="567" w:hanging="567"/>
        <w:rPr>
          <w:sz w:val="22"/>
          <w:szCs w:val="22"/>
        </w:rPr>
      </w:pPr>
      <w:r w:rsidRPr="007472FC">
        <w:rPr>
          <w:sz w:val="22"/>
          <w:szCs w:val="22"/>
        </w:rPr>
        <w:t>seedetrakti verejooks (nt mao või soolte veritsus)</w:t>
      </w:r>
    </w:p>
    <w:p w14:paraId="49DCDD0A" w14:textId="77777777" w:rsidR="00B537A2" w:rsidRPr="007472FC" w:rsidRDefault="00B537A2" w:rsidP="00951440">
      <w:pPr>
        <w:widowControl w:val="0"/>
        <w:rPr>
          <w:sz w:val="22"/>
          <w:szCs w:val="22"/>
        </w:rPr>
      </w:pPr>
    </w:p>
    <w:p w14:paraId="3918B308" w14:textId="6D9189BE" w:rsidR="00B537A2" w:rsidRPr="007472FC" w:rsidRDefault="00BF101F" w:rsidP="00F778C7">
      <w:pPr>
        <w:keepNext/>
        <w:widowControl w:val="0"/>
        <w:rPr>
          <w:bCs/>
          <w:sz w:val="22"/>
          <w:szCs w:val="22"/>
        </w:rPr>
      </w:pPr>
      <w:r w:rsidRPr="007472FC">
        <w:rPr>
          <w:bCs/>
          <w:sz w:val="22"/>
          <w:szCs w:val="22"/>
        </w:rPr>
        <w:t>Aeg</w:t>
      </w:r>
      <w:r w:rsidR="00F778C7" w:rsidRPr="007472FC">
        <w:rPr>
          <w:bCs/>
          <w:sz w:val="22"/>
          <w:szCs w:val="22"/>
        </w:rPr>
        <w:noBreakHyphen/>
      </w:r>
      <w:r w:rsidRPr="007472FC">
        <w:rPr>
          <w:bCs/>
          <w:sz w:val="22"/>
          <w:szCs w:val="22"/>
        </w:rPr>
        <w:t>ajalt (võib esineda kuni ühel inimesel 100</w:t>
      </w:r>
      <w:r w:rsidRPr="007472FC">
        <w:rPr>
          <w:bCs/>
          <w:sz w:val="22"/>
          <w:szCs w:val="22"/>
        </w:rPr>
        <w:noBreakHyphen/>
        <w:t>st):</w:t>
      </w:r>
    </w:p>
    <w:p w14:paraId="0399110D" w14:textId="5B019C18"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südame rütmihäired (reperfusiooni arütmiad), mis põhjustavad vahel südame seiskumist. Südame seiskumine võib olla eluohtlik.</w:t>
      </w:r>
    </w:p>
    <w:p w14:paraId="222FDCB7" w14:textId="77777777"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sisemine verejooks kõhus (retroperitoneaalne verejooks)</w:t>
      </w:r>
    </w:p>
    <w:p w14:paraId="21332CC7" w14:textId="77777777"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peaaju verejooks (tserebraalne hemorraagia). Peaaju verejooksule või teistele rasketele veritsusjuhtumitele võib järgneda surm või püsiv puue</w:t>
      </w:r>
    </w:p>
    <w:p w14:paraId="43498F08" w14:textId="67CE38F8"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verejooks silmades (silmahemorraagia)</w:t>
      </w:r>
    </w:p>
    <w:p w14:paraId="7800FD58" w14:textId="77777777" w:rsidR="00B537A2" w:rsidRPr="007472FC" w:rsidRDefault="00B537A2" w:rsidP="00951440">
      <w:pPr>
        <w:widowControl w:val="0"/>
        <w:rPr>
          <w:sz w:val="22"/>
          <w:szCs w:val="22"/>
        </w:rPr>
      </w:pPr>
    </w:p>
    <w:p w14:paraId="59041832" w14:textId="72DE7CAC" w:rsidR="00B537A2" w:rsidRPr="007472FC" w:rsidRDefault="00BF101F" w:rsidP="00951440">
      <w:pPr>
        <w:keepNext/>
        <w:widowControl w:val="0"/>
        <w:rPr>
          <w:bCs/>
          <w:sz w:val="22"/>
          <w:szCs w:val="22"/>
        </w:rPr>
      </w:pPr>
      <w:r w:rsidRPr="007472FC">
        <w:rPr>
          <w:bCs/>
          <w:sz w:val="22"/>
          <w:szCs w:val="22"/>
        </w:rPr>
        <w:t>Harv (võib esineda kuni ühel inimesel 1000</w:t>
      </w:r>
      <w:r w:rsidRPr="007472FC">
        <w:rPr>
          <w:bCs/>
          <w:sz w:val="22"/>
          <w:szCs w:val="22"/>
        </w:rPr>
        <w:noBreakHyphen/>
        <w:t>st):</w:t>
      </w:r>
    </w:p>
    <w:p w14:paraId="0D21207E" w14:textId="77777777"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madal vererõhk (hüpotensioon)</w:t>
      </w:r>
    </w:p>
    <w:p w14:paraId="4AE82B95" w14:textId="77777777"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kopsuverejooks (pulmonaalne hemorraagia)</w:t>
      </w:r>
    </w:p>
    <w:p w14:paraId="47DCDA9B" w14:textId="5C61C6FF"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ülitundlikkus (anafülaktoidsed reaktsioonid), nt lööve, nõgestõbi (urtikaaria), hingamisraskused (bronhospasm)</w:t>
      </w:r>
    </w:p>
    <w:p w14:paraId="7EBB403A" w14:textId="77777777"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verejooks südamepauna (hemoperikard)</w:t>
      </w:r>
    </w:p>
    <w:p w14:paraId="709BDBB1" w14:textId="77777777" w:rsidR="00B537A2" w:rsidRPr="007472FC" w:rsidRDefault="00BF101F" w:rsidP="00951440">
      <w:pPr>
        <w:widowControl w:val="0"/>
        <w:numPr>
          <w:ilvl w:val="0"/>
          <w:numId w:val="33"/>
        </w:numPr>
        <w:tabs>
          <w:tab w:val="clear" w:pos="720"/>
        </w:tabs>
        <w:ind w:left="567" w:hanging="567"/>
        <w:rPr>
          <w:sz w:val="22"/>
          <w:szCs w:val="22"/>
        </w:rPr>
      </w:pPr>
      <w:r w:rsidRPr="007472FC">
        <w:rPr>
          <w:sz w:val="22"/>
          <w:szCs w:val="22"/>
        </w:rPr>
        <w:t>veretopistus kopsus (kopsuarteri emboolia) ja teiste organsüsteemide veresoontes (trombemboolia)</w:t>
      </w:r>
    </w:p>
    <w:p w14:paraId="2648016D" w14:textId="77777777" w:rsidR="00B537A2" w:rsidRPr="007472FC" w:rsidRDefault="00B537A2" w:rsidP="00951440">
      <w:pPr>
        <w:widowControl w:val="0"/>
        <w:rPr>
          <w:sz w:val="22"/>
          <w:szCs w:val="22"/>
        </w:rPr>
      </w:pPr>
    </w:p>
    <w:p w14:paraId="336B6A45" w14:textId="2E1C0FDC" w:rsidR="00B537A2" w:rsidRPr="007472FC" w:rsidRDefault="00BF101F" w:rsidP="00951440">
      <w:pPr>
        <w:keepNext/>
        <w:widowControl w:val="0"/>
        <w:rPr>
          <w:bCs/>
          <w:sz w:val="22"/>
          <w:szCs w:val="22"/>
        </w:rPr>
      </w:pPr>
      <w:r w:rsidRPr="007472FC">
        <w:rPr>
          <w:sz w:val="22"/>
          <w:szCs w:val="22"/>
        </w:rPr>
        <w:t>Teadmata (esinemissagedust ei saa hinnata olemasolevate andmete alusel):</w:t>
      </w:r>
    </w:p>
    <w:p w14:paraId="3AD8B155" w14:textId="77777777" w:rsidR="00B537A2" w:rsidRPr="007472FC" w:rsidRDefault="00BF101F" w:rsidP="00951440">
      <w:pPr>
        <w:widowControl w:val="0"/>
        <w:numPr>
          <w:ilvl w:val="0"/>
          <w:numId w:val="34"/>
        </w:numPr>
        <w:tabs>
          <w:tab w:val="clear" w:pos="720"/>
        </w:tabs>
        <w:ind w:left="567" w:hanging="567"/>
        <w:rPr>
          <w:sz w:val="22"/>
          <w:szCs w:val="22"/>
        </w:rPr>
      </w:pPr>
      <w:r w:rsidRPr="007472FC">
        <w:rPr>
          <w:sz w:val="22"/>
          <w:szCs w:val="22"/>
        </w:rPr>
        <w:t>rasvemboolia (rasvast koosnevad veresoonte topistused)</w:t>
      </w:r>
    </w:p>
    <w:p w14:paraId="2617E2AC" w14:textId="77777777" w:rsidR="00B537A2" w:rsidRPr="007472FC" w:rsidRDefault="00BF101F" w:rsidP="00951440">
      <w:pPr>
        <w:widowControl w:val="0"/>
        <w:numPr>
          <w:ilvl w:val="0"/>
          <w:numId w:val="34"/>
        </w:numPr>
        <w:tabs>
          <w:tab w:val="clear" w:pos="720"/>
        </w:tabs>
        <w:ind w:left="567" w:hanging="567"/>
        <w:rPr>
          <w:sz w:val="22"/>
          <w:szCs w:val="22"/>
        </w:rPr>
      </w:pPr>
      <w:r w:rsidRPr="007472FC">
        <w:rPr>
          <w:sz w:val="22"/>
          <w:szCs w:val="22"/>
        </w:rPr>
        <w:t>iiveldus</w:t>
      </w:r>
    </w:p>
    <w:p w14:paraId="7D5F9D53" w14:textId="77777777" w:rsidR="00B537A2" w:rsidRPr="007472FC" w:rsidRDefault="00BF101F" w:rsidP="00951440">
      <w:pPr>
        <w:widowControl w:val="0"/>
        <w:numPr>
          <w:ilvl w:val="0"/>
          <w:numId w:val="34"/>
        </w:numPr>
        <w:tabs>
          <w:tab w:val="clear" w:pos="720"/>
        </w:tabs>
        <w:ind w:left="567" w:hanging="567"/>
        <w:rPr>
          <w:sz w:val="22"/>
          <w:szCs w:val="22"/>
        </w:rPr>
      </w:pPr>
      <w:r w:rsidRPr="007472FC">
        <w:rPr>
          <w:sz w:val="22"/>
          <w:szCs w:val="22"/>
        </w:rPr>
        <w:t>oksendamine</w:t>
      </w:r>
    </w:p>
    <w:p w14:paraId="582365DF" w14:textId="77777777" w:rsidR="00B537A2" w:rsidRPr="007472FC" w:rsidRDefault="00BF101F" w:rsidP="00951440">
      <w:pPr>
        <w:widowControl w:val="0"/>
        <w:numPr>
          <w:ilvl w:val="0"/>
          <w:numId w:val="34"/>
        </w:numPr>
        <w:tabs>
          <w:tab w:val="clear" w:pos="720"/>
        </w:tabs>
        <w:ind w:left="567" w:hanging="567"/>
        <w:rPr>
          <w:sz w:val="22"/>
          <w:szCs w:val="22"/>
        </w:rPr>
      </w:pPr>
      <w:r w:rsidRPr="007472FC">
        <w:rPr>
          <w:sz w:val="22"/>
          <w:szCs w:val="22"/>
        </w:rPr>
        <w:t>kehatemperatuuri tõus (palavik)</w:t>
      </w:r>
    </w:p>
    <w:p w14:paraId="61080B6E" w14:textId="77777777" w:rsidR="00B537A2" w:rsidRPr="007472FC" w:rsidRDefault="00BF101F" w:rsidP="00951440">
      <w:pPr>
        <w:widowControl w:val="0"/>
        <w:numPr>
          <w:ilvl w:val="0"/>
          <w:numId w:val="34"/>
        </w:numPr>
        <w:tabs>
          <w:tab w:val="clear" w:pos="720"/>
        </w:tabs>
        <w:ind w:left="567" w:hanging="567"/>
        <w:rPr>
          <w:sz w:val="22"/>
          <w:szCs w:val="22"/>
        </w:rPr>
      </w:pPr>
      <w:r w:rsidRPr="007472FC">
        <w:rPr>
          <w:sz w:val="22"/>
          <w:szCs w:val="22"/>
        </w:rPr>
        <w:t>vereülekanded verejooksude tagajärjel</w:t>
      </w:r>
    </w:p>
    <w:p w14:paraId="0CAB58A0" w14:textId="77777777" w:rsidR="00B537A2" w:rsidRPr="007472FC" w:rsidRDefault="00B537A2" w:rsidP="00951440">
      <w:pPr>
        <w:widowControl w:val="0"/>
        <w:rPr>
          <w:sz w:val="22"/>
          <w:szCs w:val="22"/>
        </w:rPr>
      </w:pPr>
    </w:p>
    <w:p w14:paraId="2473A78D" w14:textId="6385634B" w:rsidR="00B537A2" w:rsidRPr="007472FC" w:rsidRDefault="00BF101F" w:rsidP="00951440">
      <w:pPr>
        <w:keepNext/>
        <w:widowControl w:val="0"/>
        <w:rPr>
          <w:sz w:val="22"/>
          <w:szCs w:val="22"/>
          <w:u w:val="single"/>
        </w:rPr>
      </w:pPr>
      <w:r w:rsidRPr="007472FC">
        <w:rPr>
          <w:sz w:val="22"/>
          <w:szCs w:val="22"/>
          <w:u w:val="single"/>
        </w:rPr>
        <w:t>Nagu teistegi trombolüütikumide puhul, on müokardiinfarkti ja/või trombolüütikumide manustamise järelnähtudena teatatud järgmistest juhtudest.</w:t>
      </w:r>
    </w:p>
    <w:p w14:paraId="03EF9342" w14:textId="77777777" w:rsidR="00B537A2" w:rsidRPr="007472FC" w:rsidRDefault="00B537A2" w:rsidP="00951440">
      <w:pPr>
        <w:keepNext/>
        <w:widowControl w:val="0"/>
        <w:rPr>
          <w:sz w:val="22"/>
          <w:szCs w:val="22"/>
        </w:rPr>
      </w:pPr>
    </w:p>
    <w:p w14:paraId="18F105F3" w14:textId="069553E9" w:rsidR="00B537A2" w:rsidRPr="007472FC" w:rsidRDefault="00BF101F" w:rsidP="00951440">
      <w:pPr>
        <w:keepNext/>
        <w:widowControl w:val="0"/>
        <w:rPr>
          <w:sz w:val="22"/>
          <w:szCs w:val="22"/>
        </w:rPr>
      </w:pPr>
      <w:r w:rsidRPr="007472FC">
        <w:rPr>
          <w:bCs/>
          <w:sz w:val="22"/>
          <w:szCs w:val="22"/>
        </w:rPr>
        <w:t>Väga sage (võib esineda rohkem kui ühel inimesel 10</w:t>
      </w:r>
      <w:r w:rsidRPr="007472FC">
        <w:rPr>
          <w:bCs/>
          <w:sz w:val="22"/>
          <w:szCs w:val="22"/>
        </w:rPr>
        <w:noBreakHyphen/>
        <w:t>st):</w:t>
      </w:r>
    </w:p>
    <w:p w14:paraId="717DECE1"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madal vererõhk (hüpotensioon)</w:t>
      </w:r>
    </w:p>
    <w:p w14:paraId="06F55706"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südame rütmihäired</w:t>
      </w:r>
    </w:p>
    <w:p w14:paraId="0D182839"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valu rinna piirkonnas (stenokardia)</w:t>
      </w:r>
    </w:p>
    <w:p w14:paraId="72CBB82B" w14:textId="77777777" w:rsidR="00B537A2" w:rsidRPr="007472FC" w:rsidRDefault="00B537A2" w:rsidP="00951440">
      <w:pPr>
        <w:widowControl w:val="0"/>
        <w:rPr>
          <w:sz w:val="22"/>
          <w:szCs w:val="22"/>
        </w:rPr>
      </w:pPr>
    </w:p>
    <w:p w14:paraId="0C6542EF" w14:textId="638225FE" w:rsidR="00B537A2" w:rsidRPr="007472FC" w:rsidRDefault="00BF101F" w:rsidP="00951440">
      <w:pPr>
        <w:keepNext/>
        <w:widowControl w:val="0"/>
        <w:rPr>
          <w:bCs/>
          <w:sz w:val="22"/>
          <w:szCs w:val="22"/>
        </w:rPr>
      </w:pPr>
      <w:r w:rsidRPr="007472FC">
        <w:rPr>
          <w:bCs/>
          <w:sz w:val="22"/>
          <w:szCs w:val="22"/>
        </w:rPr>
        <w:t>Sage (võib esineda kuni ühel inimesel 10</w:t>
      </w:r>
      <w:r w:rsidRPr="007472FC">
        <w:rPr>
          <w:bCs/>
          <w:sz w:val="22"/>
          <w:szCs w:val="22"/>
        </w:rPr>
        <w:noBreakHyphen/>
        <w:t>st):</w:t>
      </w:r>
    </w:p>
    <w:p w14:paraId="23C5814D" w14:textId="12F86994"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järgnev valu rinnus/stenokardia (korduv isheemia)</w:t>
      </w:r>
    </w:p>
    <w:p w14:paraId="6AFE1C78"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südameatakk</w:t>
      </w:r>
    </w:p>
    <w:p w14:paraId="31971BF5"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südamepuudulikkus</w:t>
      </w:r>
    </w:p>
    <w:p w14:paraId="0D18634B"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lastRenderedPageBreak/>
        <w:t>südamepuudulikkusest tingitud šokk</w:t>
      </w:r>
    </w:p>
    <w:p w14:paraId="7BA5ED30"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südamepaunapõletik</w:t>
      </w:r>
    </w:p>
    <w:p w14:paraId="27894C71"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vedelik kopsudes (kopsuturse)</w:t>
      </w:r>
    </w:p>
    <w:p w14:paraId="59464438" w14:textId="77777777" w:rsidR="00B537A2" w:rsidRPr="007472FC" w:rsidRDefault="00B537A2" w:rsidP="00951440">
      <w:pPr>
        <w:widowControl w:val="0"/>
        <w:rPr>
          <w:sz w:val="22"/>
          <w:szCs w:val="22"/>
        </w:rPr>
      </w:pPr>
    </w:p>
    <w:p w14:paraId="77B408E2" w14:textId="035E2EF2" w:rsidR="00B537A2" w:rsidRPr="007472FC" w:rsidRDefault="00BF101F" w:rsidP="003A3DF2">
      <w:pPr>
        <w:keepNext/>
        <w:keepLines/>
        <w:widowControl w:val="0"/>
        <w:rPr>
          <w:bCs/>
          <w:sz w:val="22"/>
          <w:szCs w:val="22"/>
        </w:rPr>
      </w:pPr>
      <w:r w:rsidRPr="007472FC">
        <w:rPr>
          <w:bCs/>
          <w:sz w:val="22"/>
          <w:szCs w:val="22"/>
        </w:rPr>
        <w:t>Aeg</w:t>
      </w:r>
      <w:r w:rsidR="00F778C7" w:rsidRPr="007472FC">
        <w:rPr>
          <w:bCs/>
          <w:sz w:val="22"/>
          <w:szCs w:val="22"/>
        </w:rPr>
        <w:noBreakHyphen/>
      </w:r>
      <w:r w:rsidRPr="007472FC">
        <w:rPr>
          <w:bCs/>
          <w:sz w:val="22"/>
          <w:szCs w:val="22"/>
        </w:rPr>
        <w:t>ajalt (võib esineda kuni ühel inimesel 100</w:t>
      </w:r>
      <w:r w:rsidRPr="007472FC">
        <w:rPr>
          <w:bCs/>
          <w:sz w:val="22"/>
          <w:szCs w:val="22"/>
        </w:rPr>
        <w:noBreakHyphen/>
        <w:t>st):</w:t>
      </w:r>
    </w:p>
    <w:p w14:paraId="50C5BF8F" w14:textId="77777777" w:rsidR="00B537A2" w:rsidRPr="007472FC" w:rsidRDefault="00BF101F" w:rsidP="003A3DF2">
      <w:pPr>
        <w:keepNext/>
        <w:keepLines/>
        <w:widowControl w:val="0"/>
        <w:numPr>
          <w:ilvl w:val="0"/>
          <w:numId w:val="35"/>
        </w:numPr>
        <w:tabs>
          <w:tab w:val="clear" w:pos="720"/>
        </w:tabs>
        <w:ind w:left="567" w:hanging="567"/>
        <w:rPr>
          <w:sz w:val="22"/>
          <w:szCs w:val="22"/>
        </w:rPr>
      </w:pPr>
      <w:r w:rsidRPr="007472FC">
        <w:rPr>
          <w:sz w:val="22"/>
          <w:szCs w:val="22"/>
        </w:rPr>
        <w:t>südame seiskumine</w:t>
      </w:r>
    </w:p>
    <w:p w14:paraId="4D52BBB9" w14:textId="3321BA9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südameklapi või südamepauna probleemid (mitraalklapi puudulikkus, perikardi efusioon)</w:t>
      </w:r>
    </w:p>
    <w:p w14:paraId="79F87BD3"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veretopistus veenides (veenitromboos)</w:t>
      </w:r>
    </w:p>
    <w:p w14:paraId="4CB342C4"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vedelik südamepauna ja südame vahel (südametamponaad)</w:t>
      </w:r>
    </w:p>
    <w:p w14:paraId="14152F73"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südamelihase rebend (müokardi ruptuur)</w:t>
      </w:r>
    </w:p>
    <w:p w14:paraId="0BCA04E1" w14:textId="77777777" w:rsidR="00B537A2" w:rsidRPr="007472FC" w:rsidRDefault="00B537A2" w:rsidP="00951440">
      <w:pPr>
        <w:widowControl w:val="0"/>
        <w:rPr>
          <w:sz w:val="22"/>
          <w:szCs w:val="22"/>
        </w:rPr>
      </w:pPr>
    </w:p>
    <w:p w14:paraId="6029E4C2" w14:textId="0CD15BE4" w:rsidR="00B537A2" w:rsidRPr="007472FC" w:rsidRDefault="00BF101F" w:rsidP="00951440">
      <w:pPr>
        <w:keepNext/>
        <w:widowControl w:val="0"/>
        <w:rPr>
          <w:bCs/>
          <w:sz w:val="22"/>
          <w:szCs w:val="22"/>
        </w:rPr>
      </w:pPr>
      <w:r w:rsidRPr="007472FC">
        <w:rPr>
          <w:bCs/>
          <w:sz w:val="22"/>
          <w:szCs w:val="22"/>
        </w:rPr>
        <w:t>Harv (võib esineda kuni ühel inimesel 1000</w:t>
      </w:r>
      <w:r w:rsidRPr="007472FC">
        <w:rPr>
          <w:bCs/>
          <w:sz w:val="22"/>
          <w:szCs w:val="22"/>
        </w:rPr>
        <w:noBreakHyphen/>
        <w:t>st):</w:t>
      </w:r>
    </w:p>
    <w:p w14:paraId="4239C915" w14:textId="77777777" w:rsidR="00B537A2" w:rsidRPr="007472FC" w:rsidRDefault="00BF101F" w:rsidP="00951440">
      <w:pPr>
        <w:widowControl w:val="0"/>
        <w:numPr>
          <w:ilvl w:val="0"/>
          <w:numId w:val="35"/>
        </w:numPr>
        <w:tabs>
          <w:tab w:val="clear" w:pos="720"/>
        </w:tabs>
        <w:ind w:left="567" w:hanging="567"/>
        <w:rPr>
          <w:sz w:val="22"/>
          <w:szCs w:val="22"/>
        </w:rPr>
      </w:pPr>
      <w:r w:rsidRPr="007472FC">
        <w:rPr>
          <w:sz w:val="22"/>
          <w:szCs w:val="22"/>
        </w:rPr>
        <w:t>veretopistus kopsus (kopsuarteri emboolia)</w:t>
      </w:r>
    </w:p>
    <w:p w14:paraId="3DE405F8" w14:textId="77777777" w:rsidR="00B537A2" w:rsidRPr="007472FC" w:rsidRDefault="00B537A2" w:rsidP="00951440">
      <w:pPr>
        <w:widowControl w:val="0"/>
        <w:rPr>
          <w:sz w:val="22"/>
          <w:szCs w:val="22"/>
        </w:rPr>
      </w:pPr>
    </w:p>
    <w:p w14:paraId="6FC5BEAD" w14:textId="4F3BA333" w:rsidR="00B537A2" w:rsidRPr="007472FC" w:rsidRDefault="00BF101F" w:rsidP="00F778C7">
      <w:pPr>
        <w:widowControl w:val="0"/>
        <w:rPr>
          <w:sz w:val="22"/>
          <w:szCs w:val="22"/>
        </w:rPr>
      </w:pPr>
      <w:r w:rsidRPr="007472FC">
        <w:rPr>
          <w:sz w:val="22"/>
          <w:szCs w:val="22"/>
        </w:rPr>
        <w:t>Need südame</w:t>
      </w:r>
      <w:r w:rsidR="00F778C7" w:rsidRPr="007472FC">
        <w:rPr>
          <w:sz w:val="22"/>
          <w:szCs w:val="22"/>
        </w:rPr>
        <w:noBreakHyphen/>
      </w:r>
      <w:r w:rsidRPr="007472FC">
        <w:rPr>
          <w:sz w:val="22"/>
          <w:szCs w:val="22"/>
        </w:rPr>
        <w:t>veresoonkonna kõrvaltoimed võivad olla eluohtlikud ning põhjustada surma.</w:t>
      </w:r>
    </w:p>
    <w:p w14:paraId="1030ECE9" w14:textId="77777777" w:rsidR="00B537A2" w:rsidRPr="007472FC" w:rsidRDefault="00B537A2" w:rsidP="00951440">
      <w:pPr>
        <w:widowControl w:val="0"/>
        <w:numPr>
          <w:ilvl w:val="12"/>
          <w:numId w:val="0"/>
        </w:numPr>
        <w:ind w:right="-29"/>
        <w:rPr>
          <w:sz w:val="22"/>
          <w:szCs w:val="22"/>
        </w:rPr>
      </w:pPr>
    </w:p>
    <w:p w14:paraId="3FFD5613" w14:textId="44EB4AFE" w:rsidR="00B537A2" w:rsidRPr="007472FC" w:rsidRDefault="00BF101F" w:rsidP="00951440">
      <w:pPr>
        <w:pStyle w:val="Textkrper-Einzug2"/>
        <w:widowControl w:val="0"/>
        <w:ind w:left="0"/>
        <w:rPr>
          <w:sz w:val="22"/>
          <w:szCs w:val="22"/>
        </w:rPr>
      </w:pPr>
      <w:r w:rsidRPr="007472FC">
        <w:rPr>
          <w:sz w:val="22"/>
          <w:szCs w:val="22"/>
        </w:rPr>
        <w:t>Peaaju verejooksu puhul on teatatud üksikutest närvisüsteemiga seotud juhtudest, nagu unisus (somnolentsus), kõnehäired, kehaosade halvatus (hemiparees) ja krambid (konvulsioonid).</w:t>
      </w:r>
    </w:p>
    <w:p w14:paraId="74DBEFEA" w14:textId="77777777" w:rsidR="00B537A2" w:rsidRPr="007472FC" w:rsidRDefault="00B537A2" w:rsidP="00951440">
      <w:pPr>
        <w:widowControl w:val="0"/>
        <w:ind w:right="-2"/>
        <w:rPr>
          <w:sz w:val="22"/>
          <w:szCs w:val="22"/>
        </w:rPr>
      </w:pPr>
    </w:p>
    <w:p w14:paraId="348FDC1E" w14:textId="4795122E" w:rsidR="00B537A2" w:rsidRPr="007472FC" w:rsidRDefault="00BF101F" w:rsidP="00951440">
      <w:pPr>
        <w:keepNext/>
        <w:widowControl w:val="0"/>
        <w:numPr>
          <w:ilvl w:val="12"/>
          <w:numId w:val="0"/>
        </w:numPr>
        <w:ind w:right="-29"/>
        <w:rPr>
          <w:b/>
          <w:bCs/>
          <w:sz w:val="22"/>
          <w:szCs w:val="22"/>
        </w:rPr>
      </w:pPr>
      <w:r w:rsidRPr="007472FC">
        <w:rPr>
          <w:b/>
          <w:bCs/>
          <w:sz w:val="22"/>
          <w:szCs w:val="22"/>
        </w:rPr>
        <w:t>Kõrvaltoimetest teatamine</w:t>
      </w:r>
    </w:p>
    <w:p w14:paraId="0DFC4B56" w14:textId="36519FAF" w:rsidR="00B537A2" w:rsidRPr="007472FC" w:rsidRDefault="00BF101F" w:rsidP="00951440">
      <w:pPr>
        <w:widowControl w:val="0"/>
        <w:numPr>
          <w:ilvl w:val="12"/>
          <w:numId w:val="0"/>
        </w:numPr>
        <w:ind w:right="-29"/>
        <w:rPr>
          <w:sz w:val="22"/>
          <w:szCs w:val="22"/>
        </w:rPr>
      </w:pPr>
      <w:r w:rsidRPr="007472FC">
        <w:rPr>
          <w:sz w:val="22"/>
          <w:szCs w:val="22"/>
        </w:rPr>
        <w:t>Kui</w:t>
      </w:r>
      <w:r w:rsidRPr="007472FC">
        <w:rPr>
          <w:noProof/>
          <w:sz w:val="22"/>
          <w:szCs w:val="22"/>
        </w:rPr>
        <w:t xml:space="preserve"> </w:t>
      </w:r>
      <w:r w:rsidRPr="007472FC">
        <w:rPr>
          <w:sz w:val="22"/>
          <w:szCs w:val="22"/>
        </w:rPr>
        <w:t xml:space="preserve">teil tekib ükskõik milline </w:t>
      </w:r>
      <w:r w:rsidRPr="007472FC">
        <w:rPr>
          <w:noProof/>
          <w:sz w:val="22"/>
          <w:szCs w:val="22"/>
        </w:rPr>
        <w:t xml:space="preserve">kõrvaltoime, pidage nõu oma arsti või </w:t>
      </w:r>
      <w:r w:rsidRPr="007472FC">
        <w:rPr>
          <w:sz w:val="22"/>
          <w:szCs w:val="22"/>
        </w:rPr>
        <w:t>meditsiiniõega</w:t>
      </w:r>
      <w:r w:rsidRPr="007472FC">
        <w:rPr>
          <w:noProof/>
          <w:sz w:val="22"/>
          <w:szCs w:val="22"/>
        </w:rPr>
        <w:t>.</w:t>
      </w:r>
      <w:r w:rsidRPr="007472FC">
        <w:rPr>
          <w:sz w:val="22"/>
          <w:szCs w:val="22"/>
        </w:rPr>
        <w:t xml:space="preserve"> Kõrvaltoime v</w:t>
      </w:r>
      <w:r w:rsidRPr="007472FC">
        <w:rPr>
          <w:noProof/>
          <w:sz w:val="22"/>
          <w:szCs w:val="22"/>
        </w:rPr>
        <w:t>õib olla ka selline</w:t>
      </w:r>
      <w:r w:rsidRPr="007472FC">
        <w:rPr>
          <w:sz w:val="22"/>
          <w:szCs w:val="22"/>
        </w:rPr>
        <w:t>, mida selles infolehes ei ole nimetatud. K</w:t>
      </w:r>
      <w:r w:rsidRPr="007472FC">
        <w:rPr>
          <w:noProof/>
          <w:sz w:val="22"/>
          <w:szCs w:val="22"/>
        </w:rPr>
        <w:t xml:space="preserve">õrvaltoimetest võite ka ise teatada </w:t>
      </w:r>
      <w:r w:rsidRPr="007472FC">
        <w:rPr>
          <w:noProof/>
          <w:sz w:val="22"/>
          <w:szCs w:val="22"/>
          <w:shd w:val="pct15" w:color="auto" w:fill="auto"/>
        </w:rPr>
        <w:t>riikliku teavitussüsteemi</w:t>
      </w:r>
      <w:r w:rsidR="000D2CDB" w:rsidRPr="007472FC">
        <w:rPr>
          <w:noProof/>
          <w:sz w:val="22"/>
          <w:szCs w:val="22"/>
          <w:shd w:val="pct15" w:color="auto" w:fill="auto"/>
        </w:rPr>
        <w:t xml:space="preserve"> (vt</w:t>
      </w:r>
      <w:r w:rsidRPr="007472FC">
        <w:rPr>
          <w:noProof/>
          <w:sz w:val="22"/>
          <w:szCs w:val="22"/>
          <w:shd w:val="pct15" w:color="auto" w:fill="auto"/>
        </w:rPr>
        <w:t xml:space="preserve"> </w:t>
      </w:r>
      <w:hyperlink r:id="rId21" w:history="1">
        <w:r w:rsidRPr="007472FC">
          <w:rPr>
            <w:rStyle w:val="Hyperlink"/>
            <w:noProof/>
            <w:sz w:val="22"/>
            <w:szCs w:val="22"/>
            <w:shd w:val="pct15" w:color="auto" w:fill="auto"/>
          </w:rPr>
          <w:t>V lisa</w:t>
        </w:r>
      </w:hyperlink>
      <w:r w:rsidR="00960B4E" w:rsidRPr="007472FC">
        <w:rPr>
          <w:rStyle w:val="Hyperlink"/>
          <w:noProof/>
          <w:color w:val="auto"/>
          <w:sz w:val="22"/>
          <w:szCs w:val="22"/>
          <w:u w:val="none"/>
          <w:shd w:val="pct15" w:color="auto" w:fill="auto"/>
        </w:rPr>
        <w:t>)</w:t>
      </w:r>
      <w:r w:rsidRPr="007472FC">
        <w:rPr>
          <w:noProof/>
          <w:sz w:val="22"/>
          <w:szCs w:val="22"/>
        </w:rPr>
        <w:t xml:space="preserve"> kaudu. Teatades aitate saada rohkem infot ravimi ohutusest.</w:t>
      </w:r>
    </w:p>
    <w:p w14:paraId="22E2CCF4" w14:textId="77777777" w:rsidR="00B537A2" w:rsidRPr="007472FC" w:rsidRDefault="00B537A2" w:rsidP="00951440">
      <w:pPr>
        <w:widowControl w:val="0"/>
        <w:numPr>
          <w:ilvl w:val="12"/>
          <w:numId w:val="0"/>
        </w:numPr>
        <w:ind w:right="-2"/>
        <w:rPr>
          <w:sz w:val="22"/>
          <w:szCs w:val="22"/>
        </w:rPr>
      </w:pPr>
    </w:p>
    <w:p w14:paraId="71DD74A5" w14:textId="77777777" w:rsidR="00B537A2" w:rsidRPr="007472FC" w:rsidRDefault="00B537A2" w:rsidP="00951440">
      <w:pPr>
        <w:widowControl w:val="0"/>
        <w:numPr>
          <w:ilvl w:val="12"/>
          <w:numId w:val="0"/>
        </w:numPr>
        <w:ind w:right="-2"/>
        <w:rPr>
          <w:sz w:val="22"/>
          <w:szCs w:val="22"/>
        </w:rPr>
      </w:pPr>
    </w:p>
    <w:p w14:paraId="57D0CD22" w14:textId="77777777" w:rsidR="00B537A2" w:rsidRPr="007472FC" w:rsidRDefault="00BF101F" w:rsidP="00951440">
      <w:pPr>
        <w:keepNext/>
        <w:widowControl w:val="0"/>
        <w:ind w:left="567" w:right="-2" w:hanging="567"/>
        <w:rPr>
          <w:b/>
          <w:bCs/>
          <w:sz w:val="22"/>
          <w:szCs w:val="22"/>
        </w:rPr>
      </w:pPr>
      <w:r w:rsidRPr="007472FC">
        <w:rPr>
          <w:b/>
          <w:bCs/>
          <w:sz w:val="22"/>
          <w:szCs w:val="22"/>
        </w:rPr>
        <w:t>5.</w:t>
      </w:r>
      <w:r w:rsidRPr="007472FC">
        <w:rPr>
          <w:b/>
          <w:bCs/>
          <w:sz w:val="22"/>
          <w:szCs w:val="22"/>
        </w:rPr>
        <w:tab/>
        <w:t>Kuidas Metalyse’i säilitada</w:t>
      </w:r>
    </w:p>
    <w:p w14:paraId="005A8079" w14:textId="77777777" w:rsidR="00B537A2" w:rsidRPr="007472FC" w:rsidRDefault="00B537A2" w:rsidP="00951440">
      <w:pPr>
        <w:keepNext/>
        <w:widowControl w:val="0"/>
        <w:ind w:right="-2"/>
        <w:rPr>
          <w:sz w:val="22"/>
          <w:szCs w:val="22"/>
        </w:rPr>
      </w:pPr>
    </w:p>
    <w:p w14:paraId="2AFF63BF" w14:textId="77777777" w:rsidR="00B537A2" w:rsidRPr="007472FC" w:rsidRDefault="00BF101F" w:rsidP="00951440">
      <w:pPr>
        <w:widowControl w:val="0"/>
        <w:numPr>
          <w:ilvl w:val="12"/>
          <w:numId w:val="0"/>
        </w:numPr>
        <w:ind w:right="-2"/>
        <w:rPr>
          <w:sz w:val="22"/>
          <w:szCs w:val="22"/>
        </w:rPr>
      </w:pPr>
      <w:r w:rsidRPr="007472FC">
        <w:rPr>
          <w:sz w:val="22"/>
          <w:szCs w:val="22"/>
        </w:rPr>
        <w:t>Hoidke seda ravimit laste eest varjatud ja kättesaamatus kohas.</w:t>
      </w:r>
    </w:p>
    <w:p w14:paraId="22A25C4C" w14:textId="77777777" w:rsidR="00B537A2" w:rsidRPr="007472FC" w:rsidRDefault="00B537A2" w:rsidP="00951440">
      <w:pPr>
        <w:widowControl w:val="0"/>
        <w:ind w:right="-2"/>
        <w:rPr>
          <w:sz w:val="22"/>
          <w:szCs w:val="22"/>
        </w:rPr>
      </w:pPr>
    </w:p>
    <w:p w14:paraId="49BBA387" w14:textId="342002E1" w:rsidR="00B537A2" w:rsidRPr="007472FC" w:rsidRDefault="00BF101F" w:rsidP="00951440">
      <w:pPr>
        <w:widowControl w:val="0"/>
        <w:numPr>
          <w:ilvl w:val="12"/>
          <w:numId w:val="0"/>
        </w:numPr>
        <w:ind w:right="-2"/>
        <w:rPr>
          <w:sz w:val="22"/>
          <w:szCs w:val="22"/>
        </w:rPr>
      </w:pPr>
      <w:r w:rsidRPr="007472FC">
        <w:rPr>
          <w:sz w:val="22"/>
          <w:szCs w:val="22"/>
        </w:rPr>
        <w:t>Ärge kasutage seda ravimit pärast kõlblikkusaega, mis on märgitud sildil ja karbil pärast „EXP“.</w:t>
      </w:r>
    </w:p>
    <w:p w14:paraId="3E7D5CAB" w14:textId="77777777" w:rsidR="00B537A2" w:rsidRPr="007472FC" w:rsidRDefault="00B537A2" w:rsidP="00951440">
      <w:pPr>
        <w:widowControl w:val="0"/>
        <w:rPr>
          <w:sz w:val="22"/>
          <w:szCs w:val="22"/>
        </w:rPr>
      </w:pPr>
    </w:p>
    <w:p w14:paraId="6A58D1CD" w14:textId="2D53956F" w:rsidR="00B537A2" w:rsidRPr="007472FC" w:rsidRDefault="00BF101F" w:rsidP="00951440">
      <w:pPr>
        <w:widowControl w:val="0"/>
        <w:rPr>
          <w:sz w:val="22"/>
          <w:szCs w:val="22"/>
        </w:rPr>
      </w:pPr>
      <w:r w:rsidRPr="007472FC">
        <w:rPr>
          <w:sz w:val="22"/>
          <w:szCs w:val="22"/>
        </w:rPr>
        <w:t>Hoida temperatuuril kuni 30</w:t>
      </w:r>
      <w:r w:rsidR="00E700BF" w:rsidRPr="007472FC">
        <w:rPr>
          <w:sz w:val="22"/>
          <w:szCs w:val="22"/>
        </w:rPr>
        <w:t> </w:t>
      </w:r>
      <w:r w:rsidRPr="007472FC">
        <w:rPr>
          <w:sz w:val="22"/>
          <w:szCs w:val="22"/>
        </w:rPr>
        <w:t>°C.</w:t>
      </w:r>
    </w:p>
    <w:p w14:paraId="6C75A2D3" w14:textId="77777777" w:rsidR="00B537A2" w:rsidRPr="007472FC" w:rsidRDefault="00BF101F" w:rsidP="00951440">
      <w:pPr>
        <w:widowControl w:val="0"/>
        <w:rPr>
          <w:sz w:val="22"/>
          <w:szCs w:val="22"/>
        </w:rPr>
      </w:pPr>
      <w:r w:rsidRPr="007472FC">
        <w:rPr>
          <w:sz w:val="22"/>
          <w:szCs w:val="22"/>
        </w:rPr>
        <w:t>Hoida sisepakend välispakendis, valguse eest kaitstult.</w:t>
      </w:r>
    </w:p>
    <w:p w14:paraId="77F4746E" w14:textId="77777777" w:rsidR="00B537A2" w:rsidRPr="007472FC" w:rsidRDefault="00B537A2" w:rsidP="00951440">
      <w:pPr>
        <w:widowControl w:val="0"/>
        <w:rPr>
          <w:sz w:val="22"/>
          <w:szCs w:val="22"/>
        </w:rPr>
      </w:pPr>
    </w:p>
    <w:p w14:paraId="7823A2DC" w14:textId="4A24133D" w:rsidR="00B537A2" w:rsidRPr="007472FC" w:rsidRDefault="00BF101F" w:rsidP="00951440">
      <w:pPr>
        <w:widowControl w:val="0"/>
        <w:rPr>
          <w:sz w:val="22"/>
          <w:szCs w:val="22"/>
        </w:rPr>
      </w:pPr>
      <w:r w:rsidRPr="007472FC">
        <w:rPr>
          <w:sz w:val="22"/>
          <w:szCs w:val="22"/>
        </w:rPr>
        <w:t>Pärast Metalyse’i manustamiskõlblikuks muutmist võib seda säilitada 24 tundi temperatuuril 2...8 °C ja 8 tundi temperatuuril 30 °C. Mikrobioloogilisest seisukohast lähtudes manustab teie arst ravimi siiski kohe pärast selle manustamiskõlblikuks muutmist.</w:t>
      </w:r>
    </w:p>
    <w:p w14:paraId="0A2BB85A" w14:textId="77777777" w:rsidR="00B537A2" w:rsidRPr="007472FC" w:rsidRDefault="00B537A2" w:rsidP="00951440">
      <w:pPr>
        <w:widowControl w:val="0"/>
        <w:rPr>
          <w:sz w:val="22"/>
          <w:szCs w:val="22"/>
        </w:rPr>
      </w:pPr>
    </w:p>
    <w:p w14:paraId="4A4C13DC" w14:textId="18CBABD2" w:rsidR="00B537A2" w:rsidRPr="007472FC" w:rsidRDefault="00BF101F" w:rsidP="00951440">
      <w:pPr>
        <w:widowControl w:val="0"/>
        <w:numPr>
          <w:ilvl w:val="12"/>
          <w:numId w:val="0"/>
        </w:numPr>
        <w:rPr>
          <w:bCs/>
          <w:sz w:val="22"/>
          <w:szCs w:val="22"/>
        </w:rPr>
      </w:pPr>
      <w:r w:rsidRPr="007472FC">
        <w:rPr>
          <w:bCs/>
          <w:sz w:val="22"/>
          <w:szCs w:val="22"/>
        </w:rPr>
        <w:t xml:space="preserve">Ärge visake ravimeid kanalisatsiooni ega olmejäätmete hulka. Küsige oma apteekrilt, kuidas </w:t>
      </w:r>
      <w:del w:id="488" w:author="translator" w:date="2025-01-30T12:00:00Z">
        <w:r w:rsidRPr="007472FC" w:rsidDel="00A613DE">
          <w:rPr>
            <w:bCs/>
            <w:sz w:val="22"/>
            <w:szCs w:val="22"/>
          </w:rPr>
          <w:delText xml:space="preserve">visata ära </w:delText>
        </w:r>
      </w:del>
      <w:ins w:id="489" w:author="translator" w:date="2025-01-30T12:00:00Z">
        <w:r w:rsidR="00A613DE" w:rsidRPr="007472FC">
          <w:rPr>
            <w:bCs/>
            <w:sz w:val="22"/>
            <w:szCs w:val="22"/>
          </w:rPr>
          <w:t xml:space="preserve">hävitada </w:t>
        </w:r>
      </w:ins>
      <w:r w:rsidRPr="007472FC">
        <w:rPr>
          <w:bCs/>
          <w:sz w:val="22"/>
          <w:szCs w:val="22"/>
        </w:rPr>
        <w:t>ravimeid, mida te enam ei kasuta. Need meetmed aitavad kaitsta keskkonda.</w:t>
      </w:r>
    </w:p>
    <w:p w14:paraId="63A2BD7B" w14:textId="77777777" w:rsidR="00B537A2" w:rsidRPr="007472FC" w:rsidRDefault="00B537A2" w:rsidP="00951440">
      <w:pPr>
        <w:widowControl w:val="0"/>
        <w:numPr>
          <w:ilvl w:val="12"/>
          <w:numId w:val="0"/>
        </w:numPr>
        <w:ind w:left="567" w:hanging="567"/>
        <w:rPr>
          <w:sz w:val="22"/>
          <w:szCs w:val="22"/>
        </w:rPr>
      </w:pPr>
    </w:p>
    <w:p w14:paraId="754BFA5C" w14:textId="77777777" w:rsidR="00B537A2" w:rsidRPr="007472FC" w:rsidRDefault="00B537A2" w:rsidP="00951440">
      <w:pPr>
        <w:widowControl w:val="0"/>
        <w:numPr>
          <w:ilvl w:val="12"/>
          <w:numId w:val="0"/>
        </w:numPr>
        <w:ind w:left="567" w:hanging="567"/>
        <w:rPr>
          <w:sz w:val="22"/>
          <w:szCs w:val="22"/>
        </w:rPr>
      </w:pPr>
    </w:p>
    <w:p w14:paraId="7ED0A416" w14:textId="77777777" w:rsidR="00B537A2" w:rsidRPr="007472FC" w:rsidRDefault="00BF101F" w:rsidP="00951440">
      <w:pPr>
        <w:keepNext/>
        <w:widowControl w:val="0"/>
        <w:numPr>
          <w:ilvl w:val="12"/>
          <w:numId w:val="0"/>
        </w:numPr>
        <w:ind w:left="567" w:hanging="567"/>
        <w:rPr>
          <w:b/>
          <w:bCs/>
          <w:sz w:val="22"/>
          <w:szCs w:val="22"/>
        </w:rPr>
      </w:pPr>
      <w:r w:rsidRPr="007472FC">
        <w:rPr>
          <w:b/>
          <w:bCs/>
          <w:sz w:val="22"/>
          <w:szCs w:val="22"/>
        </w:rPr>
        <w:t>6.</w:t>
      </w:r>
      <w:r w:rsidRPr="007472FC">
        <w:rPr>
          <w:b/>
          <w:bCs/>
          <w:sz w:val="22"/>
          <w:szCs w:val="22"/>
        </w:rPr>
        <w:tab/>
        <w:t>Pakendi sisu ja muu teave</w:t>
      </w:r>
    </w:p>
    <w:p w14:paraId="2533EC2F" w14:textId="77777777" w:rsidR="00B537A2" w:rsidRPr="007472FC" w:rsidRDefault="00B537A2" w:rsidP="00951440">
      <w:pPr>
        <w:keepNext/>
        <w:widowControl w:val="0"/>
        <w:numPr>
          <w:ilvl w:val="12"/>
          <w:numId w:val="0"/>
        </w:numPr>
        <w:ind w:left="567" w:hanging="567"/>
        <w:rPr>
          <w:sz w:val="22"/>
          <w:szCs w:val="22"/>
        </w:rPr>
      </w:pPr>
    </w:p>
    <w:p w14:paraId="53F89B38" w14:textId="6502E8BE" w:rsidR="00B537A2" w:rsidRPr="007472FC" w:rsidRDefault="00BF101F" w:rsidP="00951440">
      <w:pPr>
        <w:keepNext/>
        <w:widowControl w:val="0"/>
        <w:numPr>
          <w:ilvl w:val="12"/>
          <w:numId w:val="0"/>
        </w:numPr>
        <w:ind w:left="567" w:hanging="567"/>
        <w:rPr>
          <w:b/>
          <w:bCs/>
          <w:sz w:val="22"/>
          <w:szCs w:val="22"/>
        </w:rPr>
      </w:pPr>
      <w:r w:rsidRPr="007472FC">
        <w:rPr>
          <w:b/>
          <w:bCs/>
          <w:sz w:val="22"/>
          <w:szCs w:val="22"/>
        </w:rPr>
        <w:t>Mida Metalyse sisaldab</w:t>
      </w:r>
    </w:p>
    <w:p w14:paraId="03678C83" w14:textId="77777777" w:rsidR="00B537A2" w:rsidRPr="007472FC" w:rsidRDefault="00B537A2" w:rsidP="00951440">
      <w:pPr>
        <w:keepNext/>
        <w:widowControl w:val="0"/>
        <w:numPr>
          <w:ilvl w:val="12"/>
          <w:numId w:val="0"/>
        </w:numPr>
        <w:ind w:left="567" w:hanging="567"/>
        <w:rPr>
          <w:sz w:val="22"/>
          <w:szCs w:val="22"/>
        </w:rPr>
      </w:pPr>
    </w:p>
    <w:p w14:paraId="368636E9" w14:textId="3BA7BC35" w:rsidR="00B537A2" w:rsidRPr="007472FC" w:rsidRDefault="00BF101F" w:rsidP="00B47611">
      <w:pPr>
        <w:keepNext/>
        <w:widowControl w:val="0"/>
        <w:numPr>
          <w:ilvl w:val="0"/>
          <w:numId w:val="38"/>
        </w:numPr>
        <w:ind w:left="567" w:hanging="567"/>
        <w:rPr>
          <w:sz w:val="22"/>
          <w:szCs w:val="22"/>
        </w:rPr>
      </w:pPr>
      <w:r w:rsidRPr="007472FC">
        <w:rPr>
          <w:sz w:val="22"/>
          <w:szCs w:val="22"/>
        </w:rPr>
        <w:t>Toimeaine on tenekteplaas.</w:t>
      </w:r>
    </w:p>
    <w:p w14:paraId="55F560C2" w14:textId="2D3E5426" w:rsidR="00B537A2" w:rsidRPr="007472FC" w:rsidRDefault="00BF101F" w:rsidP="00951440">
      <w:pPr>
        <w:widowControl w:val="0"/>
        <w:numPr>
          <w:ilvl w:val="0"/>
          <w:numId w:val="36"/>
        </w:numPr>
        <w:ind w:left="1134" w:hanging="567"/>
        <w:rPr>
          <w:sz w:val="22"/>
          <w:szCs w:val="22"/>
        </w:rPr>
      </w:pPr>
      <w:r w:rsidRPr="007472FC">
        <w:rPr>
          <w:sz w:val="22"/>
          <w:szCs w:val="22"/>
        </w:rPr>
        <w:t>Üks viaal sisaldab 8000 ühikut (40 mg) tenekteplaasi. Üks süst</w:t>
      </w:r>
      <w:r w:rsidR="00960B4E" w:rsidRPr="007472FC">
        <w:rPr>
          <w:sz w:val="22"/>
          <w:szCs w:val="22"/>
        </w:rPr>
        <w:t>e</w:t>
      </w:r>
      <w:r w:rsidRPr="007472FC">
        <w:rPr>
          <w:sz w:val="22"/>
          <w:szCs w:val="22"/>
        </w:rPr>
        <w:t>l sisaldab 8 ml lahustit. Pärast manustamiskõlblikuks muutmist 8 ml lahustiga sisaldab üks ml 1000 ühikut tenekteplaasi</w:t>
      </w:r>
    </w:p>
    <w:p w14:paraId="418DE3B2" w14:textId="77777777" w:rsidR="00B537A2" w:rsidRPr="007472FC" w:rsidRDefault="00BF101F" w:rsidP="00951440">
      <w:pPr>
        <w:keepNext/>
        <w:widowControl w:val="0"/>
        <w:ind w:left="567" w:right="-29"/>
        <w:rPr>
          <w:sz w:val="22"/>
          <w:szCs w:val="22"/>
        </w:rPr>
      </w:pPr>
      <w:r w:rsidRPr="007472FC">
        <w:rPr>
          <w:sz w:val="22"/>
          <w:szCs w:val="22"/>
        </w:rPr>
        <w:t>või</w:t>
      </w:r>
    </w:p>
    <w:p w14:paraId="7B64E8BF" w14:textId="663BCCD6" w:rsidR="00B537A2" w:rsidRPr="007472FC" w:rsidRDefault="00BF101F" w:rsidP="00951440">
      <w:pPr>
        <w:widowControl w:val="0"/>
        <w:numPr>
          <w:ilvl w:val="0"/>
          <w:numId w:val="36"/>
        </w:numPr>
        <w:ind w:left="1134" w:right="-29" w:hanging="567"/>
        <w:rPr>
          <w:sz w:val="22"/>
          <w:szCs w:val="22"/>
        </w:rPr>
      </w:pPr>
      <w:r w:rsidRPr="007472FC">
        <w:rPr>
          <w:sz w:val="22"/>
          <w:szCs w:val="22"/>
        </w:rPr>
        <w:t>üks viaal sisaldab 10 000 ühikut (50 mg) tenekteplaasi. Üks süst</w:t>
      </w:r>
      <w:r w:rsidR="00960B4E" w:rsidRPr="007472FC">
        <w:rPr>
          <w:sz w:val="22"/>
          <w:szCs w:val="22"/>
        </w:rPr>
        <w:t>e</w:t>
      </w:r>
      <w:r w:rsidRPr="007472FC">
        <w:rPr>
          <w:sz w:val="22"/>
          <w:szCs w:val="22"/>
        </w:rPr>
        <w:t>l sisaldab 10 ml lahustit. Pärast manustamiskõlblikuks muutmist 10 ml lahustiga sisaldab üks ml 1000 ühikut tenekteplaasi.</w:t>
      </w:r>
    </w:p>
    <w:p w14:paraId="6941D35B" w14:textId="3EBDC35B" w:rsidR="00B537A2" w:rsidRPr="007472FC" w:rsidRDefault="00BF101F" w:rsidP="00951440">
      <w:pPr>
        <w:widowControl w:val="0"/>
        <w:numPr>
          <w:ilvl w:val="0"/>
          <w:numId w:val="36"/>
        </w:numPr>
        <w:ind w:left="567" w:hanging="567"/>
        <w:rPr>
          <w:sz w:val="22"/>
          <w:szCs w:val="22"/>
        </w:rPr>
      </w:pPr>
      <w:r w:rsidRPr="007472FC">
        <w:rPr>
          <w:sz w:val="22"/>
          <w:szCs w:val="22"/>
        </w:rPr>
        <w:t xml:space="preserve">Teised koostisosad on arginiin, </w:t>
      </w:r>
      <w:r w:rsidR="00CF279F" w:rsidRPr="007472FC">
        <w:rPr>
          <w:sz w:val="22"/>
          <w:szCs w:val="22"/>
        </w:rPr>
        <w:t xml:space="preserve">kontsentreeritud </w:t>
      </w:r>
      <w:r w:rsidRPr="007472FC">
        <w:rPr>
          <w:sz w:val="22"/>
          <w:szCs w:val="22"/>
        </w:rPr>
        <w:t xml:space="preserve">fosforhape </w:t>
      </w:r>
      <w:ins w:id="490" w:author="translator" w:date="2025-01-30T11:26:00Z">
        <w:r w:rsidR="0076005C" w:rsidRPr="007472FC">
          <w:rPr>
            <w:sz w:val="22"/>
            <w:szCs w:val="22"/>
          </w:rPr>
          <w:t xml:space="preserve">(E 338) </w:t>
        </w:r>
      </w:ins>
      <w:r w:rsidRPr="007472FC">
        <w:rPr>
          <w:sz w:val="22"/>
          <w:szCs w:val="22"/>
        </w:rPr>
        <w:t>ja polüsorbaat 20</w:t>
      </w:r>
      <w:ins w:id="491" w:author="translator" w:date="2025-01-30T11:26:00Z">
        <w:r w:rsidR="0076005C" w:rsidRPr="007472FC">
          <w:rPr>
            <w:sz w:val="22"/>
            <w:szCs w:val="22"/>
          </w:rPr>
          <w:t xml:space="preserve"> (E 432)</w:t>
        </w:r>
      </w:ins>
      <w:r w:rsidRPr="007472FC">
        <w:rPr>
          <w:sz w:val="22"/>
          <w:szCs w:val="22"/>
        </w:rPr>
        <w:t>.</w:t>
      </w:r>
    </w:p>
    <w:p w14:paraId="1D564086" w14:textId="77777777" w:rsidR="00B537A2" w:rsidRPr="007472FC" w:rsidRDefault="00BF101F" w:rsidP="00951440">
      <w:pPr>
        <w:widowControl w:val="0"/>
        <w:numPr>
          <w:ilvl w:val="0"/>
          <w:numId w:val="36"/>
        </w:numPr>
        <w:ind w:left="567" w:hanging="567"/>
        <w:rPr>
          <w:sz w:val="22"/>
          <w:szCs w:val="22"/>
        </w:rPr>
      </w:pPr>
      <w:r w:rsidRPr="007472FC">
        <w:rPr>
          <w:sz w:val="22"/>
          <w:szCs w:val="22"/>
        </w:rPr>
        <w:t>Lahustiks on süstevesi.</w:t>
      </w:r>
    </w:p>
    <w:p w14:paraId="10F60ED4" w14:textId="77777777" w:rsidR="00B537A2" w:rsidRPr="007472FC" w:rsidRDefault="00BF101F" w:rsidP="00951440">
      <w:pPr>
        <w:widowControl w:val="0"/>
        <w:numPr>
          <w:ilvl w:val="0"/>
          <w:numId w:val="36"/>
        </w:numPr>
        <w:ind w:left="567" w:hanging="567"/>
        <w:rPr>
          <w:sz w:val="22"/>
          <w:szCs w:val="22"/>
        </w:rPr>
      </w:pPr>
      <w:r w:rsidRPr="007472FC">
        <w:rPr>
          <w:sz w:val="22"/>
          <w:szCs w:val="22"/>
        </w:rPr>
        <w:lastRenderedPageBreak/>
        <w:t>Gentamütsiin sisaldub tootmisprotsessi mikrojäägina.</w:t>
      </w:r>
    </w:p>
    <w:p w14:paraId="4AA38CB1" w14:textId="77777777" w:rsidR="00B537A2" w:rsidRPr="007472FC" w:rsidRDefault="00B537A2" w:rsidP="00951440">
      <w:pPr>
        <w:widowControl w:val="0"/>
        <w:ind w:right="-29"/>
        <w:rPr>
          <w:sz w:val="22"/>
          <w:szCs w:val="22"/>
        </w:rPr>
      </w:pPr>
    </w:p>
    <w:p w14:paraId="7F594C8C" w14:textId="77777777" w:rsidR="00B537A2" w:rsidRPr="007472FC" w:rsidRDefault="00BF101F" w:rsidP="00951440">
      <w:pPr>
        <w:keepNext/>
        <w:widowControl w:val="0"/>
        <w:ind w:right="-29"/>
        <w:rPr>
          <w:b/>
          <w:bCs/>
          <w:sz w:val="22"/>
          <w:szCs w:val="22"/>
        </w:rPr>
      </w:pPr>
      <w:r w:rsidRPr="007472FC">
        <w:rPr>
          <w:b/>
          <w:bCs/>
          <w:sz w:val="22"/>
          <w:szCs w:val="22"/>
        </w:rPr>
        <w:t>Kuidas Metalyse välja näeb ja pakendi sisu</w:t>
      </w:r>
    </w:p>
    <w:p w14:paraId="1FDA866E" w14:textId="77777777" w:rsidR="00B537A2" w:rsidRPr="007472FC" w:rsidRDefault="00B537A2" w:rsidP="00951440">
      <w:pPr>
        <w:keepNext/>
        <w:widowControl w:val="0"/>
        <w:ind w:right="-29"/>
        <w:rPr>
          <w:sz w:val="22"/>
          <w:szCs w:val="22"/>
        </w:rPr>
      </w:pPr>
    </w:p>
    <w:p w14:paraId="1D63EF46" w14:textId="570EECD0" w:rsidR="00B537A2" w:rsidRPr="007472FC" w:rsidRDefault="00BF101F" w:rsidP="008141D7">
      <w:pPr>
        <w:keepNext/>
        <w:rPr>
          <w:sz w:val="22"/>
          <w:szCs w:val="22"/>
        </w:rPr>
      </w:pPr>
      <w:r w:rsidRPr="007472FC">
        <w:rPr>
          <w:sz w:val="22"/>
          <w:szCs w:val="22"/>
        </w:rPr>
        <w:t>Karp sisaldab:</w:t>
      </w:r>
    </w:p>
    <w:p w14:paraId="1DDF0495" w14:textId="3DF0B897" w:rsidR="00B537A2" w:rsidRPr="007472FC" w:rsidRDefault="00BF101F" w:rsidP="008141D7">
      <w:pPr>
        <w:pStyle w:val="Listenabsatz"/>
        <w:keepNext/>
        <w:numPr>
          <w:ilvl w:val="0"/>
          <w:numId w:val="37"/>
        </w:numPr>
        <w:ind w:left="567" w:hanging="567"/>
        <w:rPr>
          <w:sz w:val="22"/>
          <w:szCs w:val="22"/>
        </w:rPr>
      </w:pPr>
      <w:r w:rsidRPr="007472FC">
        <w:rPr>
          <w:sz w:val="22"/>
          <w:szCs w:val="22"/>
        </w:rPr>
        <w:t>ühte viaali lüofiliseeritud pulbriga, mis sisaldab 40 mg tenekteplaasi, ühte kasutusvalmis süst</w:t>
      </w:r>
      <w:r w:rsidR="00960B4E" w:rsidRPr="007472FC">
        <w:rPr>
          <w:sz w:val="22"/>
          <w:szCs w:val="22"/>
        </w:rPr>
        <w:t>li</w:t>
      </w:r>
      <w:r w:rsidRPr="007472FC">
        <w:rPr>
          <w:sz w:val="22"/>
          <w:szCs w:val="22"/>
        </w:rPr>
        <w:t>t</w:t>
      </w:r>
      <w:r w:rsidR="00CE1B8E" w:rsidRPr="007472FC">
        <w:rPr>
          <w:sz w:val="22"/>
          <w:szCs w:val="22"/>
        </w:rPr>
        <w:t> </w:t>
      </w:r>
      <w:r w:rsidRPr="007472FC">
        <w:rPr>
          <w:sz w:val="22"/>
          <w:szCs w:val="22"/>
        </w:rPr>
        <w:t>8 ml lahustiga ja ühte viaaliadapterit</w:t>
      </w:r>
    </w:p>
    <w:p w14:paraId="0FBF8BCB" w14:textId="77777777" w:rsidR="00B537A2" w:rsidRPr="007472FC" w:rsidRDefault="00BF101F" w:rsidP="00B47611">
      <w:pPr>
        <w:keepNext/>
        <w:widowControl w:val="0"/>
        <w:ind w:left="1134" w:hanging="567"/>
        <w:rPr>
          <w:sz w:val="22"/>
          <w:szCs w:val="22"/>
        </w:rPr>
      </w:pPr>
      <w:r w:rsidRPr="007472FC">
        <w:rPr>
          <w:sz w:val="22"/>
          <w:szCs w:val="22"/>
        </w:rPr>
        <w:t>või</w:t>
      </w:r>
    </w:p>
    <w:p w14:paraId="42629F0C" w14:textId="56E64342" w:rsidR="00B537A2" w:rsidRPr="007472FC" w:rsidRDefault="00BF101F" w:rsidP="00CE1B8E">
      <w:pPr>
        <w:pStyle w:val="Listenabsatz"/>
        <w:widowControl w:val="0"/>
        <w:numPr>
          <w:ilvl w:val="0"/>
          <w:numId w:val="37"/>
        </w:numPr>
        <w:ind w:left="567" w:hanging="567"/>
        <w:rPr>
          <w:sz w:val="22"/>
          <w:szCs w:val="22"/>
        </w:rPr>
      </w:pPr>
      <w:r w:rsidRPr="007472FC">
        <w:rPr>
          <w:sz w:val="22"/>
          <w:szCs w:val="22"/>
        </w:rPr>
        <w:t>ühte viaali lüofiliseeritud pulbriga, mis sisaldab 50 mg tenekteplaasi, ühte kasutusvalmis süst</w:t>
      </w:r>
      <w:r w:rsidR="00960B4E" w:rsidRPr="007472FC">
        <w:rPr>
          <w:sz w:val="22"/>
          <w:szCs w:val="22"/>
        </w:rPr>
        <w:t>li</w:t>
      </w:r>
      <w:r w:rsidRPr="007472FC">
        <w:rPr>
          <w:sz w:val="22"/>
          <w:szCs w:val="22"/>
        </w:rPr>
        <w:t>t</w:t>
      </w:r>
      <w:r w:rsidR="00CE1B8E" w:rsidRPr="007472FC">
        <w:rPr>
          <w:sz w:val="22"/>
          <w:szCs w:val="22"/>
        </w:rPr>
        <w:t> </w:t>
      </w:r>
      <w:r w:rsidRPr="007472FC">
        <w:rPr>
          <w:sz w:val="22"/>
          <w:szCs w:val="22"/>
        </w:rPr>
        <w:t>10 ml lahustiga ja ühte viaaliadapterit.</w:t>
      </w:r>
    </w:p>
    <w:p w14:paraId="5C7C60F4" w14:textId="77777777" w:rsidR="00B537A2" w:rsidRPr="007472FC" w:rsidRDefault="00B537A2" w:rsidP="00951440">
      <w:pPr>
        <w:widowControl w:val="0"/>
        <w:ind w:left="567" w:hanging="567"/>
        <w:rPr>
          <w:sz w:val="22"/>
          <w:szCs w:val="22"/>
        </w:rPr>
      </w:pPr>
    </w:p>
    <w:p w14:paraId="2AA0696D" w14:textId="77777777" w:rsidR="00B537A2" w:rsidRPr="007472FC" w:rsidRDefault="00B537A2" w:rsidP="00951440">
      <w:pPr>
        <w:widowControl w:val="0"/>
        <w:ind w:right="-29"/>
        <w:rPr>
          <w:sz w:val="22"/>
          <w:szCs w:val="22"/>
        </w:rPr>
      </w:pPr>
    </w:p>
    <w:p w14:paraId="66F94CF1" w14:textId="77777777" w:rsidR="00B537A2" w:rsidRPr="007472FC" w:rsidRDefault="00BF101F" w:rsidP="00185FE3">
      <w:pPr>
        <w:keepNext/>
        <w:widowControl w:val="0"/>
        <w:ind w:right="-29"/>
        <w:rPr>
          <w:b/>
          <w:bCs/>
          <w:sz w:val="22"/>
          <w:szCs w:val="22"/>
        </w:rPr>
      </w:pPr>
      <w:r w:rsidRPr="007472FC">
        <w:rPr>
          <w:b/>
          <w:bCs/>
          <w:sz w:val="22"/>
          <w:szCs w:val="22"/>
        </w:rPr>
        <w:t>Müügiloa hoidja ja tootja</w:t>
      </w:r>
    </w:p>
    <w:p w14:paraId="0509AB4C" w14:textId="77777777" w:rsidR="00B537A2" w:rsidRPr="007472FC" w:rsidRDefault="00B537A2" w:rsidP="00185FE3">
      <w:pPr>
        <w:keepNext/>
        <w:widowControl w:val="0"/>
        <w:ind w:right="-29"/>
        <w:rPr>
          <w:sz w:val="22"/>
          <w:szCs w:val="22"/>
        </w:rPr>
      </w:pPr>
    </w:p>
    <w:p w14:paraId="5EFD2BBE" w14:textId="77777777" w:rsidR="00B537A2" w:rsidRPr="007472FC" w:rsidRDefault="00BF101F" w:rsidP="00185FE3">
      <w:pPr>
        <w:keepNext/>
        <w:widowControl w:val="0"/>
        <w:ind w:right="-29"/>
        <w:rPr>
          <w:bCs/>
          <w:sz w:val="22"/>
          <w:szCs w:val="22"/>
        </w:rPr>
      </w:pPr>
      <w:r w:rsidRPr="007472FC">
        <w:rPr>
          <w:bCs/>
          <w:sz w:val="22"/>
          <w:szCs w:val="22"/>
        </w:rPr>
        <w:t>Müügiloa hoidja</w:t>
      </w:r>
    </w:p>
    <w:p w14:paraId="31840D83" w14:textId="77777777" w:rsidR="00B537A2" w:rsidRPr="007472FC" w:rsidRDefault="00B537A2" w:rsidP="00185FE3">
      <w:pPr>
        <w:keepNext/>
        <w:widowControl w:val="0"/>
        <w:ind w:right="-29"/>
        <w:rPr>
          <w:bCs/>
          <w:sz w:val="22"/>
          <w:szCs w:val="22"/>
        </w:rPr>
      </w:pPr>
    </w:p>
    <w:p w14:paraId="32072D3D" w14:textId="77777777" w:rsidR="00B537A2" w:rsidRPr="007472FC" w:rsidRDefault="00BF101F" w:rsidP="00185FE3">
      <w:pPr>
        <w:keepNext/>
        <w:widowControl w:val="0"/>
        <w:jc w:val="both"/>
        <w:rPr>
          <w:sz w:val="22"/>
          <w:szCs w:val="22"/>
        </w:rPr>
      </w:pPr>
      <w:r w:rsidRPr="007472FC">
        <w:rPr>
          <w:sz w:val="22"/>
          <w:szCs w:val="22"/>
        </w:rPr>
        <w:t>Boehringer Ingelheim International GmbH</w:t>
      </w:r>
    </w:p>
    <w:p w14:paraId="585F3E0C" w14:textId="77777777" w:rsidR="00B537A2" w:rsidRPr="007472FC" w:rsidRDefault="00BF101F" w:rsidP="00185FE3">
      <w:pPr>
        <w:pStyle w:val="Endnotentext"/>
        <w:keepNext/>
        <w:widowControl w:val="0"/>
        <w:tabs>
          <w:tab w:val="clear" w:pos="567"/>
        </w:tabs>
      </w:pPr>
      <w:r w:rsidRPr="007472FC">
        <w:t>Binger Strasse 173</w:t>
      </w:r>
    </w:p>
    <w:p w14:paraId="58DC37BC" w14:textId="68EEB51F" w:rsidR="00B537A2" w:rsidRPr="007472FC" w:rsidRDefault="00BF101F" w:rsidP="00185FE3">
      <w:pPr>
        <w:keepNext/>
        <w:widowControl w:val="0"/>
        <w:rPr>
          <w:sz w:val="22"/>
          <w:szCs w:val="22"/>
        </w:rPr>
      </w:pPr>
      <w:r w:rsidRPr="007472FC">
        <w:rPr>
          <w:sz w:val="22"/>
          <w:szCs w:val="22"/>
        </w:rPr>
        <w:t>55216 Ingelheim am Rhein</w:t>
      </w:r>
    </w:p>
    <w:p w14:paraId="13531E49" w14:textId="77777777" w:rsidR="00B537A2" w:rsidRPr="007472FC" w:rsidRDefault="00BF101F" w:rsidP="00951440">
      <w:pPr>
        <w:widowControl w:val="0"/>
        <w:ind w:right="-29"/>
        <w:rPr>
          <w:sz w:val="22"/>
          <w:szCs w:val="22"/>
        </w:rPr>
      </w:pPr>
      <w:r w:rsidRPr="007472FC">
        <w:rPr>
          <w:sz w:val="22"/>
          <w:szCs w:val="22"/>
        </w:rPr>
        <w:t>Saksamaa</w:t>
      </w:r>
    </w:p>
    <w:p w14:paraId="76BD9B13" w14:textId="77777777" w:rsidR="00B537A2" w:rsidRPr="007472FC" w:rsidRDefault="00B537A2" w:rsidP="00951440">
      <w:pPr>
        <w:widowControl w:val="0"/>
        <w:ind w:right="-29"/>
        <w:rPr>
          <w:sz w:val="22"/>
          <w:szCs w:val="22"/>
        </w:rPr>
      </w:pPr>
    </w:p>
    <w:p w14:paraId="62F32FD2" w14:textId="77777777" w:rsidR="00B537A2" w:rsidRPr="007472FC" w:rsidRDefault="00BF101F" w:rsidP="00185FE3">
      <w:pPr>
        <w:keepNext/>
        <w:widowControl w:val="0"/>
        <w:ind w:right="-29"/>
        <w:rPr>
          <w:sz w:val="22"/>
          <w:szCs w:val="22"/>
        </w:rPr>
      </w:pPr>
      <w:r w:rsidRPr="007472FC">
        <w:rPr>
          <w:sz w:val="22"/>
          <w:szCs w:val="22"/>
        </w:rPr>
        <w:t>Tootja</w:t>
      </w:r>
    </w:p>
    <w:p w14:paraId="267E7850" w14:textId="77777777" w:rsidR="00B537A2" w:rsidRPr="007472FC" w:rsidRDefault="00B537A2" w:rsidP="00185FE3">
      <w:pPr>
        <w:keepNext/>
        <w:widowControl w:val="0"/>
        <w:ind w:right="-29"/>
        <w:rPr>
          <w:sz w:val="22"/>
          <w:szCs w:val="22"/>
        </w:rPr>
      </w:pPr>
    </w:p>
    <w:p w14:paraId="5CDA538D" w14:textId="77777777" w:rsidR="00B537A2" w:rsidRPr="007472FC" w:rsidRDefault="00BF101F" w:rsidP="00185FE3">
      <w:pPr>
        <w:keepNext/>
        <w:widowControl w:val="0"/>
        <w:jc w:val="both"/>
        <w:rPr>
          <w:sz w:val="22"/>
          <w:szCs w:val="22"/>
        </w:rPr>
      </w:pPr>
      <w:r w:rsidRPr="007472FC">
        <w:rPr>
          <w:sz w:val="22"/>
          <w:szCs w:val="22"/>
        </w:rPr>
        <w:t>Boehringer Ingelheim Pharma GmbH &amp; Co. KG</w:t>
      </w:r>
    </w:p>
    <w:p w14:paraId="3EC434CB" w14:textId="77777777" w:rsidR="00B537A2" w:rsidRPr="007472FC" w:rsidRDefault="00BF101F" w:rsidP="00185FE3">
      <w:pPr>
        <w:keepNext/>
        <w:widowControl w:val="0"/>
        <w:jc w:val="both"/>
        <w:rPr>
          <w:sz w:val="22"/>
          <w:szCs w:val="22"/>
        </w:rPr>
      </w:pPr>
      <w:r w:rsidRPr="007472FC">
        <w:rPr>
          <w:sz w:val="22"/>
          <w:szCs w:val="22"/>
        </w:rPr>
        <w:t>Birkendorfer Strasse 65</w:t>
      </w:r>
    </w:p>
    <w:p w14:paraId="082A3128" w14:textId="28A75C93" w:rsidR="00B537A2" w:rsidRPr="007472FC" w:rsidRDefault="00BF101F" w:rsidP="00185FE3">
      <w:pPr>
        <w:keepNext/>
        <w:widowControl w:val="0"/>
        <w:jc w:val="both"/>
        <w:rPr>
          <w:sz w:val="22"/>
          <w:szCs w:val="22"/>
        </w:rPr>
      </w:pPr>
      <w:r w:rsidRPr="007472FC">
        <w:rPr>
          <w:sz w:val="22"/>
          <w:szCs w:val="22"/>
        </w:rPr>
        <w:t>88397 Biberach/Riss</w:t>
      </w:r>
    </w:p>
    <w:p w14:paraId="55AC841A" w14:textId="77777777" w:rsidR="00B537A2" w:rsidRPr="007472FC" w:rsidRDefault="00BF101F" w:rsidP="00951440">
      <w:pPr>
        <w:widowControl w:val="0"/>
        <w:jc w:val="both"/>
        <w:rPr>
          <w:sz w:val="22"/>
          <w:szCs w:val="22"/>
        </w:rPr>
      </w:pPr>
      <w:r w:rsidRPr="007472FC">
        <w:rPr>
          <w:sz w:val="22"/>
          <w:szCs w:val="22"/>
        </w:rPr>
        <w:t>Saksamaa</w:t>
      </w:r>
    </w:p>
    <w:p w14:paraId="5654B89A" w14:textId="77777777" w:rsidR="00B537A2" w:rsidRPr="007472FC" w:rsidRDefault="00B537A2" w:rsidP="00951440">
      <w:pPr>
        <w:widowControl w:val="0"/>
        <w:jc w:val="both"/>
        <w:rPr>
          <w:sz w:val="22"/>
          <w:szCs w:val="22"/>
        </w:rPr>
      </w:pPr>
    </w:p>
    <w:p w14:paraId="0B3AE003" w14:textId="77777777" w:rsidR="00B537A2" w:rsidRPr="007472FC" w:rsidRDefault="00BF101F" w:rsidP="00185FE3">
      <w:pPr>
        <w:keepNext/>
        <w:widowControl w:val="0"/>
        <w:numPr>
          <w:ilvl w:val="12"/>
          <w:numId w:val="0"/>
        </w:numPr>
        <w:ind w:right="-2"/>
        <w:rPr>
          <w:sz w:val="22"/>
          <w:szCs w:val="22"/>
          <w:shd w:val="pct15" w:color="auto" w:fill="FFFFFF"/>
        </w:rPr>
      </w:pPr>
      <w:r w:rsidRPr="007472FC">
        <w:rPr>
          <w:sz w:val="22"/>
          <w:szCs w:val="22"/>
          <w:shd w:val="pct15" w:color="auto" w:fill="FFFFFF"/>
        </w:rPr>
        <w:t>Boehringer Ingelheim France</w:t>
      </w:r>
    </w:p>
    <w:p w14:paraId="6CB0946D" w14:textId="77777777" w:rsidR="00B537A2" w:rsidRPr="007472FC" w:rsidRDefault="00BF101F" w:rsidP="00185FE3">
      <w:pPr>
        <w:keepNext/>
        <w:widowControl w:val="0"/>
        <w:numPr>
          <w:ilvl w:val="12"/>
          <w:numId w:val="0"/>
        </w:numPr>
        <w:ind w:right="-2"/>
        <w:rPr>
          <w:sz w:val="22"/>
          <w:szCs w:val="22"/>
          <w:shd w:val="pct15" w:color="auto" w:fill="FFFFFF"/>
        </w:rPr>
      </w:pPr>
      <w:r w:rsidRPr="007472FC">
        <w:rPr>
          <w:sz w:val="22"/>
          <w:szCs w:val="22"/>
          <w:shd w:val="pct15" w:color="auto" w:fill="FFFFFF"/>
        </w:rPr>
        <w:t>100</w:t>
      </w:r>
      <w:r w:rsidRPr="007472FC">
        <w:rPr>
          <w:sz w:val="22"/>
          <w:szCs w:val="22"/>
          <w:shd w:val="pct15" w:color="auto" w:fill="FFFFFF"/>
        </w:rPr>
        <w:noBreakHyphen/>
        <w:t>104 avenue de France</w:t>
      </w:r>
    </w:p>
    <w:p w14:paraId="4D3B026C" w14:textId="429C5667" w:rsidR="00B537A2" w:rsidRPr="007472FC" w:rsidRDefault="00BF101F" w:rsidP="00185FE3">
      <w:pPr>
        <w:keepNext/>
        <w:widowControl w:val="0"/>
        <w:numPr>
          <w:ilvl w:val="12"/>
          <w:numId w:val="0"/>
        </w:numPr>
        <w:ind w:right="-2"/>
        <w:rPr>
          <w:sz w:val="22"/>
          <w:szCs w:val="22"/>
          <w:shd w:val="pct15" w:color="auto" w:fill="FFFFFF"/>
        </w:rPr>
      </w:pPr>
      <w:r w:rsidRPr="007472FC">
        <w:rPr>
          <w:sz w:val="22"/>
          <w:szCs w:val="22"/>
          <w:shd w:val="pct15" w:color="auto" w:fill="FFFFFF"/>
        </w:rPr>
        <w:t>75013 Paris</w:t>
      </w:r>
    </w:p>
    <w:p w14:paraId="6BD8C791" w14:textId="379745F9" w:rsidR="00B537A2" w:rsidRPr="007472FC" w:rsidRDefault="00BF101F" w:rsidP="00951440">
      <w:pPr>
        <w:widowControl w:val="0"/>
        <w:numPr>
          <w:ilvl w:val="12"/>
          <w:numId w:val="0"/>
        </w:numPr>
        <w:ind w:right="-2"/>
        <w:rPr>
          <w:sz w:val="22"/>
          <w:szCs w:val="22"/>
          <w:shd w:val="pct15" w:color="auto" w:fill="FFFFFF"/>
        </w:rPr>
      </w:pPr>
      <w:r w:rsidRPr="007472FC">
        <w:rPr>
          <w:sz w:val="22"/>
          <w:szCs w:val="22"/>
          <w:shd w:val="pct15" w:color="auto" w:fill="FFFFFF"/>
        </w:rPr>
        <w:t>Prantsusmaa</w:t>
      </w:r>
    </w:p>
    <w:p w14:paraId="766CF9D0" w14:textId="77777777" w:rsidR="00B537A2" w:rsidRPr="007472FC" w:rsidRDefault="00B537A2" w:rsidP="00951440">
      <w:pPr>
        <w:widowControl w:val="0"/>
        <w:jc w:val="both"/>
        <w:rPr>
          <w:sz w:val="22"/>
          <w:szCs w:val="22"/>
        </w:rPr>
      </w:pPr>
    </w:p>
    <w:p w14:paraId="4DB88F62" w14:textId="77777777" w:rsidR="00B537A2" w:rsidRPr="007472FC" w:rsidRDefault="00BF101F" w:rsidP="00E92200">
      <w:pPr>
        <w:keepNext/>
        <w:widowControl w:val="0"/>
        <w:jc w:val="both"/>
        <w:rPr>
          <w:sz w:val="22"/>
          <w:szCs w:val="22"/>
        </w:rPr>
      </w:pPr>
      <w:r w:rsidRPr="007472FC">
        <w:rPr>
          <w:sz w:val="22"/>
          <w:szCs w:val="22"/>
        </w:rPr>
        <w:br w:type="page"/>
      </w:r>
      <w:r w:rsidRPr="007472FC">
        <w:rPr>
          <w:sz w:val="22"/>
          <w:szCs w:val="22"/>
        </w:rPr>
        <w:lastRenderedPageBreak/>
        <w:t>Lisaküsimuste tekkimisel selle ravimi kohta pöörduge palun müügiloa hoidja kohaliku esindaja poole:</w:t>
      </w:r>
    </w:p>
    <w:p w14:paraId="3C616EF4" w14:textId="77777777" w:rsidR="00B537A2" w:rsidRPr="007472FC" w:rsidRDefault="00B537A2" w:rsidP="00E92200">
      <w:pPr>
        <w:keepNext/>
        <w:widowControl w:val="0"/>
        <w:numPr>
          <w:ilvl w:val="12"/>
          <w:numId w:val="0"/>
        </w:numPr>
        <w:ind w:right="-2"/>
        <w:rPr>
          <w:sz w:val="22"/>
          <w:szCs w:val="22"/>
        </w:rPr>
      </w:pPr>
    </w:p>
    <w:tbl>
      <w:tblPr>
        <w:tblW w:w="5000" w:type="pct"/>
        <w:tblLook w:val="0000" w:firstRow="0" w:lastRow="0" w:firstColumn="0" w:lastColumn="0" w:noHBand="0" w:noVBand="0"/>
      </w:tblPr>
      <w:tblGrid>
        <w:gridCol w:w="4535"/>
        <w:gridCol w:w="4535"/>
      </w:tblGrid>
      <w:tr w:rsidR="00B537A2" w:rsidRPr="007472FC" w14:paraId="70C866F6" w14:textId="77777777" w:rsidTr="00E92200">
        <w:trPr>
          <w:trHeight w:val="20"/>
        </w:trPr>
        <w:tc>
          <w:tcPr>
            <w:tcW w:w="2500" w:type="pct"/>
          </w:tcPr>
          <w:p w14:paraId="00EA6401" w14:textId="77777777" w:rsidR="00B537A2" w:rsidRPr="007472FC" w:rsidRDefault="00BF101F" w:rsidP="00951440">
            <w:pPr>
              <w:widowControl w:val="0"/>
              <w:rPr>
                <w:noProof/>
                <w:sz w:val="22"/>
                <w:szCs w:val="22"/>
              </w:rPr>
            </w:pPr>
            <w:r w:rsidRPr="007472FC">
              <w:rPr>
                <w:b/>
                <w:noProof/>
                <w:sz w:val="22"/>
                <w:szCs w:val="22"/>
              </w:rPr>
              <w:t>België/Belgique/Belgien</w:t>
            </w:r>
          </w:p>
          <w:p w14:paraId="6EA7F002" w14:textId="5AAF22FA" w:rsidR="007574DA" w:rsidRPr="007472FC" w:rsidRDefault="00BF101F" w:rsidP="007574DA">
            <w:pPr>
              <w:widowControl w:val="0"/>
              <w:rPr>
                <w:sz w:val="22"/>
                <w:szCs w:val="22"/>
                <w:lang w:eastAsia="ja-JP"/>
              </w:rPr>
            </w:pPr>
            <w:r w:rsidRPr="007472FC">
              <w:rPr>
                <w:rFonts w:eastAsia="MS Mincho"/>
                <w:sz w:val="22"/>
                <w:szCs w:val="22"/>
                <w:lang w:eastAsia="ja-JP"/>
              </w:rPr>
              <w:t>Boehringer Ingelheim SComm</w:t>
            </w:r>
          </w:p>
          <w:p w14:paraId="3B0B3A47" w14:textId="3BAF780F" w:rsidR="00B537A2" w:rsidRPr="007472FC" w:rsidRDefault="00BF101F" w:rsidP="007574DA">
            <w:pPr>
              <w:widowControl w:val="0"/>
              <w:rPr>
                <w:sz w:val="22"/>
                <w:szCs w:val="22"/>
                <w:lang w:eastAsia="ja-JP"/>
              </w:rPr>
            </w:pPr>
            <w:r w:rsidRPr="007472FC">
              <w:rPr>
                <w:sz w:val="22"/>
                <w:szCs w:val="22"/>
                <w:lang w:eastAsia="ja-JP"/>
              </w:rPr>
              <w:t>Tél/Tel: +32 2 773 33 11</w:t>
            </w:r>
          </w:p>
          <w:p w14:paraId="38C78D50" w14:textId="77777777" w:rsidR="00B537A2" w:rsidRPr="007472FC" w:rsidRDefault="00B537A2" w:rsidP="00951440">
            <w:pPr>
              <w:widowControl w:val="0"/>
              <w:rPr>
                <w:noProof/>
                <w:sz w:val="22"/>
                <w:szCs w:val="22"/>
              </w:rPr>
            </w:pPr>
          </w:p>
        </w:tc>
        <w:tc>
          <w:tcPr>
            <w:tcW w:w="2500" w:type="pct"/>
          </w:tcPr>
          <w:p w14:paraId="5A84FAFF" w14:textId="77777777" w:rsidR="00B537A2" w:rsidRPr="007472FC" w:rsidRDefault="00BF101F" w:rsidP="00951440">
            <w:pPr>
              <w:widowControl w:val="0"/>
              <w:rPr>
                <w:noProof/>
                <w:sz w:val="22"/>
                <w:szCs w:val="22"/>
              </w:rPr>
            </w:pPr>
            <w:r w:rsidRPr="007472FC">
              <w:rPr>
                <w:b/>
                <w:noProof/>
                <w:sz w:val="22"/>
                <w:szCs w:val="22"/>
              </w:rPr>
              <w:t>Lietuva</w:t>
            </w:r>
          </w:p>
          <w:p w14:paraId="3A9DE6AC" w14:textId="77777777" w:rsidR="00B537A2" w:rsidRPr="007472FC" w:rsidRDefault="00BF101F" w:rsidP="00951440">
            <w:pPr>
              <w:widowControl w:val="0"/>
              <w:rPr>
                <w:sz w:val="22"/>
                <w:szCs w:val="22"/>
                <w:lang w:eastAsia="ja-JP"/>
              </w:rPr>
            </w:pPr>
            <w:r w:rsidRPr="007472FC">
              <w:rPr>
                <w:sz w:val="22"/>
                <w:szCs w:val="22"/>
                <w:lang w:eastAsia="ja-JP"/>
              </w:rPr>
              <w:t>Boehringer Ingelheim RCV GmbH &amp; Co KG</w:t>
            </w:r>
          </w:p>
          <w:p w14:paraId="56A72CC0" w14:textId="77777777" w:rsidR="00B537A2" w:rsidRPr="007472FC" w:rsidRDefault="00BF101F" w:rsidP="00951440">
            <w:pPr>
              <w:widowControl w:val="0"/>
              <w:rPr>
                <w:sz w:val="22"/>
                <w:szCs w:val="22"/>
                <w:lang w:eastAsia="ja-JP"/>
              </w:rPr>
            </w:pPr>
            <w:r w:rsidRPr="007472FC">
              <w:rPr>
                <w:sz w:val="22"/>
                <w:szCs w:val="22"/>
                <w:lang w:eastAsia="ja-JP"/>
              </w:rPr>
              <w:t>Lietuvos filialas</w:t>
            </w:r>
          </w:p>
          <w:p w14:paraId="666C9A8A" w14:textId="77777777" w:rsidR="00B537A2" w:rsidRPr="007472FC" w:rsidRDefault="00BF101F" w:rsidP="00951440">
            <w:pPr>
              <w:widowControl w:val="0"/>
              <w:autoSpaceDE w:val="0"/>
              <w:autoSpaceDN w:val="0"/>
              <w:adjustRightInd w:val="0"/>
              <w:rPr>
                <w:sz w:val="22"/>
                <w:szCs w:val="22"/>
                <w:lang w:eastAsia="ja-JP"/>
              </w:rPr>
            </w:pPr>
            <w:r w:rsidRPr="007472FC">
              <w:rPr>
                <w:sz w:val="22"/>
                <w:szCs w:val="22"/>
                <w:lang w:eastAsia="ja-JP"/>
              </w:rPr>
              <w:t>Tel: +370 5 2595942</w:t>
            </w:r>
          </w:p>
          <w:p w14:paraId="6F718356" w14:textId="77777777" w:rsidR="00B537A2" w:rsidRPr="007472FC" w:rsidRDefault="00B537A2" w:rsidP="00951440">
            <w:pPr>
              <w:widowControl w:val="0"/>
              <w:autoSpaceDE w:val="0"/>
              <w:autoSpaceDN w:val="0"/>
              <w:adjustRightInd w:val="0"/>
              <w:rPr>
                <w:noProof/>
                <w:sz w:val="22"/>
                <w:szCs w:val="22"/>
              </w:rPr>
            </w:pPr>
          </w:p>
        </w:tc>
      </w:tr>
      <w:tr w:rsidR="00B537A2" w:rsidRPr="007472FC" w14:paraId="368FAAEF" w14:textId="77777777" w:rsidTr="00E92200">
        <w:trPr>
          <w:trHeight w:val="20"/>
        </w:trPr>
        <w:tc>
          <w:tcPr>
            <w:tcW w:w="2500" w:type="pct"/>
          </w:tcPr>
          <w:p w14:paraId="5322DAC9" w14:textId="77777777" w:rsidR="00B537A2" w:rsidRPr="007472FC" w:rsidRDefault="00BF101F" w:rsidP="00951440">
            <w:pPr>
              <w:widowControl w:val="0"/>
              <w:autoSpaceDE w:val="0"/>
              <w:autoSpaceDN w:val="0"/>
              <w:adjustRightInd w:val="0"/>
              <w:rPr>
                <w:b/>
                <w:bCs/>
                <w:sz w:val="22"/>
                <w:szCs w:val="22"/>
              </w:rPr>
            </w:pPr>
            <w:r w:rsidRPr="007472FC">
              <w:rPr>
                <w:b/>
                <w:bCs/>
                <w:sz w:val="22"/>
                <w:szCs w:val="22"/>
              </w:rPr>
              <w:t>България</w:t>
            </w:r>
          </w:p>
          <w:p w14:paraId="7B302EC0" w14:textId="3070DA12" w:rsidR="00B537A2" w:rsidRPr="007472FC" w:rsidRDefault="00BF101F" w:rsidP="008F5BC7">
            <w:pPr>
              <w:widowControl w:val="0"/>
              <w:rPr>
                <w:sz w:val="22"/>
                <w:szCs w:val="22"/>
              </w:rPr>
            </w:pPr>
            <w:r w:rsidRPr="007472FC">
              <w:rPr>
                <w:rFonts w:eastAsia="MS Mincho"/>
                <w:sz w:val="22"/>
                <w:szCs w:val="22"/>
                <w:lang w:eastAsia="ja-JP"/>
              </w:rPr>
              <w:t xml:space="preserve">Бьорингер Ингелхайм РЦВ ГмбХ и Ко. КГ </w:t>
            </w:r>
            <w:r w:rsidR="008F5BC7" w:rsidRPr="007472FC">
              <w:rPr>
                <w:rFonts w:eastAsia="MS Mincho"/>
                <w:sz w:val="22"/>
                <w:szCs w:val="22"/>
                <w:lang w:eastAsia="ja-JP"/>
              </w:rPr>
              <w:t>-</w:t>
            </w:r>
            <w:r w:rsidRPr="007472FC">
              <w:rPr>
                <w:rFonts w:eastAsia="MS Mincho"/>
                <w:sz w:val="22"/>
                <w:szCs w:val="22"/>
                <w:lang w:eastAsia="ja-JP"/>
              </w:rPr>
              <w:t xml:space="preserve"> клон България</w:t>
            </w:r>
          </w:p>
          <w:p w14:paraId="027E84DF" w14:textId="77777777" w:rsidR="00B537A2" w:rsidRPr="007472FC" w:rsidRDefault="00BF101F" w:rsidP="00951440">
            <w:pPr>
              <w:widowControl w:val="0"/>
              <w:autoSpaceDE w:val="0"/>
              <w:autoSpaceDN w:val="0"/>
              <w:adjustRightInd w:val="0"/>
              <w:rPr>
                <w:sz w:val="22"/>
                <w:szCs w:val="22"/>
              </w:rPr>
            </w:pPr>
            <w:r w:rsidRPr="007472FC">
              <w:rPr>
                <w:rFonts w:eastAsia="MS Mincho"/>
                <w:sz w:val="22"/>
                <w:szCs w:val="22"/>
                <w:lang w:eastAsia="ja-JP"/>
              </w:rPr>
              <w:t>Тел: +359 2 958 79 98</w:t>
            </w:r>
          </w:p>
          <w:p w14:paraId="4ABC2212" w14:textId="77777777" w:rsidR="00B537A2" w:rsidRPr="007472FC" w:rsidRDefault="00B537A2" w:rsidP="00951440">
            <w:pPr>
              <w:widowControl w:val="0"/>
              <w:rPr>
                <w:noProof/>
                <w:sz w:val="22"/>
                <w:szCs w:val="22"/>
              </w:rPr>
            </w:pPr>
          </w:p>
        </w:tc>
        <w:tc>
          <w:tcPr>
            <w:tcW w:w="2500" w:type="pct"/>
          </w:tcPr>
          <w:p w14:paraId="2E73FC30" w14:textId="77777777" w:rsidR="00B537A2" w:rsidRPr="007472FC" w:rsidRDefault="00BF101F" w:rsidP="00951440">
            <w:pPr>
              <w:widowControl w:val="0"/>
              <w:rPr>
                <w:noProof/>
                <w:sz w:val="22"/>
                <w:szCs w:val="22"/>
              </w:rPr>
            </w:pPr>
            <w:r w:rsidRPr="007472FC">
              <w:rPr>
                <w:b/>
                <w:noProof/>
                <w:sz w:val="22"/>
                <w:szCs w:val="22"/>
              </w:rPr>
              <w:t>Luxembourg/Luxemburg</w:t>
            </w:r>
          </w:p>
          <w:p w14:paraId="64F82184" w14:textId="52955F4E" w:rsidR="00E27AAA" w:rsidRPr="007472FC" w:rsidRDefault="00BF101F" w:rsidP="00E27AAA">
            <w:pPr>
              <w:widowControl w:val="0"/>
              <w:rPr>
                <w:sz w:val="22"/>
                <w:szCs w:val="22"/>
                <w:lang w:eastAsia="ja-JP"/>
              </w:rPr>
            </w:pPr>
            <w:r w:rsidRPr="007472FC">
              <w:rPr>
                <w:rFonts w:eastAsia="MS Mincho"/>
                <w:sz w:val="22"/>
                <w:szCs w:val="22"/>
                <w:lang w:eastAsia="ja-JP"/>
              </w:rPr>
              <w:t>Boehringer Ingelheim SComm</w:t>
            </w:r>
          </w:p>
          <w:p w14:paraId="329E7A48" w14:textId="1E2AA683" w:rsidR="00B537A2" w:rsidRPr="007472FC" w:rsidRDefault="00BF101F" w:rsidP="00E27AAA">
            <w:pPr>
              <w:widowControl w:val="0"/>
              <w:rPr>
                <w:sz w:val="22"/>
                <w:szCs w:val="22"/>
                <w:lang w:eastAsia="ja-JP"/>
              </w:rPr>
            </w:pPr>
            <w:r w:rsidRPr="007472FC">
              <w:rPr>
                <w:sz w:val="22"/>
                <w:szCs w:val="22"/>
                <w:lang w:eastAsia="ja-JP"/>
              </w:rPr>
              <w:t>Tél/Tel: +32 2 773 33 11</w:t>
            </w:r>
          </w:p>
          <w:p w14:paraId="04C5E285" w14:textId="77777777" w:rsidR="00B537A2" w:rsidRPr="007472FC" w:rsidRDefault="00B537A2" w:rsidP="00951440">
            <w:pPr>
              <w:widowControl w:val="0"/>
              <w:autoSpaceDE w:val="0"/>
              <w:autoSpaceDN w:val="0"/>
              <w:adjustRightInd w:val="0"/>
              <w:rPr>
                <w:noProof/>
                <w:sz w:val="22"/>
                <w:szCs w:val="22"/>
              </w:rPr>
            </w:pPr>
          </w:p>
        </w:tc>
      </w:tr>
      <w:tr w:rsidR="00B537A2" w:rsidRPr="007472FC" w14:paraId="54A0D813" w14:textId="77777777" w:rsidTr="00E92200">
        <w:trPr>
          <w:trHeight w:val="20"/>
        </w:trPr>
        <w:tc>
          <w:tcPr>
            <w:tcW w:w="2500" w:type="pct"/>
          </w:tcPr>
          <w:p w14:paraId="409D6984" w14:textId="77777777" w:rsidR="00B537A2" w:rsidRPr="007472FC" w:rsidRDefault="00BF101F" w:rsidP="00951440">
            <w:pPr>
              <w:widowControl w:val="0"/>
              <w:rPr>
                <w:noProof/>
                <w:sz w:val="22"/>
                <w:szCs w:val="22"/>
              </w:rPr>
            </w:pPr>
            <w:r w:rsidRPr="007472FC">
              <w:rPr>
                <w:b/>
                <w:noProof/>
                <w:sz w:val="22"/>
                <w:szCs w:val="22"/>
              </w:rPr>
              <w:t>Česká republika</w:t>
            </w:r>
          </w:p>
          <w:p w14:paraId="71E5CCDC" w14:textId="77777777" w:rsidR="00B537A2" w:rsidRPr="007472FC" w:rsidRDefault="00BF101F" w:rsidP="00951440">
            <w:pPr>
              <w:widowControl w:val="0"/>
              <w:rPr>
                <w:sz w:val="22"/>
                <w:szCs w:val="22"/>
                <w:lang w:eastAsia="ja-JP"/>
              </w:rPr>
            </w:pPr>
            <w:r w:rsidRPr="007472FC">
              <w:rPr>
                <w:sz w:val="22"/>
                <w:szCs w:val="22"/>
                <w:lang w:eastAsia="ja-JP"/>
              </w:rPr>
              <w:t>Boehringer Ingelheim spol. s r.o.</w:t>
            </w:r>
          </w:p>
          <w:p w14:paraId="17F100F2" w14:textId="77777777" w:rsidR="00B537A2" w:rsidRPr="007472FC" w:rsidRDefault="00BF101F" w:rsidP="00951440">
            <w:pPr>
              <w:widowControl w:val="0"/>
              <w:rPr>
                <w:sz w:val="22"/>
                <w:szCs w:val="22"/>
                <w:lang w:eastAsia="ja-JP"/>
              </w:rPr>
            </w:pPr>
            <w:r w:rsidRPr="007472FC">
              <w:rPr>
                <w:sz w:val="22"/>
                <w:szCs w:val="22"/>
                <w:lang w:eastAsia="ja-JP"/>
              </w:rPr>
              <w:t>Tel: +420 234 655 111</w:t>
            </w:r>
          </w:p>
          <w:p w14:paraId="13BE027B" w14:textId="77777777" w:rsidR="00B537A2" w:rsidRPr="007472FC" w:rsidRDefault="00B537A2" w:rsidP="00951440">
            <w:pPr>
              <w:widowControl w:val="0"/>
              <w:rPr>
                <w:noProof/>
                <w:sz w:val="22"/>
                <w:szCs w:val="22"/>
              </w:rPr>
            </w:pPr>
          </w:p>
        </w:tc>
        <w:tc>
          <w:tcPr>
            <w:tcW w:w="2500" w:type="pct"/>
          </w:tcPr>
          <w:p w14:paraId="7B71F5DB" w14:textId="77777777" w:rsidR="00B537A2" w:rsidRPr="007472FC" w:rsidRDefault="00BF101F" w:rsidP="00951440">
            <w:pPr>
              <w:widowControl w:val="0"/>
              <w:rPr>
                <w:b/>
                <w:noProof/>
                <w:sz w:val="22"/>
                <w:szCs w:val="22"/>
              </w:rPr>
            </w:pPr>
            <w:r w:rsidRPr="007472FC">
              <w:rPr>
                <w:b/>
                <w:noProof/>
                <w:sz w:val="22"/>
                <w:szCs w:val="22"/>
              </w:rPr>
              <w:t>Magyarország</w:t>
            </w:r>
          </w:p>
          <w:p w14:paraId="5DF1D635" w14:textId="77777777" w:rsidR="00B537A2" w:rsidRPr="007472FC" w:rsidRDefault="00BF101F" w:rsidP="00951440">
            <w:pPr>
              <w:widowControl w:val="0"/>
              <w:rPr>
                <w:sz w:val="22"/>
                <w:szCs w:val="22"/>
                <w:lang w:eastAsia="de-DE"/>
              </w:rPr>
            </w:pPr>
            <w:r w:rsidRPr="007472FC">
              <w:rPr>
                <w:sz w:val="22"/>
                <w:szCs w:val="22"/>
                <w:lang w:eastAsia="de-DE"/>
              </w:rPr>
              <w:t>Boehringer Ingelheim RCV GmbH &amp; Co KG</w:t>
            </w:r>
          </w:p>
          <w:p w14:paraId="21B38EA4" w14:textId="77777777" w:rsidR="00B537A2" w:rsidRPr="007472FC" w:rsidRDefault="00BF101F" w:rsidP="00951440">
            <w:pPr>
              <w:widowControl w:val="0"/>
              <w:rPr>
                <w:sz w:val="22"/>
                <w:szCs w:val="22"/>
                <w:lang w:eastAsia="de-DE"/>
              </w:rPr>
            </w:pPr>
            <w:r w:rsidRPr="007472FC">
              <w:rPr>
                <w:sz w:val="22"/>
                <w:szCs w:val="22"/>
                <w:lang w:eastAsia="de-DE"/>
              </w:rPr>
              <w:t>Magyarországi Fióktelepe</w:t>
            </w:r>
          </w:p>
          <w:p w14:paraId="0073E5D3" w14:textId="77777777" w:rsidR="00B537A2" w:rsidRPr="007472FC" w:rsidRDefault="00BF101F" w:rsidP="00951440">
            <w:pPr>
              <w:widowControl w:val="0"/>
              <w:rPr>
                <w:sz w:val="22"/>
                <w:szCs w:val="22"/>
                <w:lang w:eastAsia="de-DE"/>
              </w:rPr>
            </w:pPr>
            <w:r w:rsidRPr="007472FC">
              <w:rPr>
                <w:sz w:val="22"/>
                <w:szCs w:val="22"/>
                <w:lang w:eastAsia="de-DE"/>
              </w:rPr>
              <w:t>Tel: +36 1 299 89 00</w:t>
            </w:r>
          </w:p>
          <w:p w14:paraId="794484A0" w14:textId="77777777" w:rsidR="00B537A2" w:rsidRPr="007472FC" w:rsidRDefault="00B537A2" w:rsidP="00951440">
            <w:pPr>
              <w:widowControl w:val="0"/>
              <w:rPr>
                <w:noProof/>
                <w:sz w:val="22"/>
                <w:szCs w:val="22"/>
              </w:rPr>
            </w:pPr>
          </w:p>
        </w:tc>
      </w:tr>
      <w:tr w:rsidR="00B537A2" w:rsidRPr="007472FC" w14:paraId="4CB2975C" w14:textId="77777777" w:rsidTr="00E92200">
        <w:trPr>
          <w:trHeight w:val="20"/>
        </w:trPr>
        <w:tc>
          <w:tcPr>
            <w:tcW w:w="2500" w:type="pct"/>
          </w:tcPr>
          <w:p w14:paraId="398E3023" w14:textId="77777777" w:rsidR="00B537A2" w:rsidRPr="007472FC" w:rsidRDefault="00BF101F" w:rsidP="00951440">
            <w:pPr>
              <w:widowControl w:val="0"/>
              <w:rPr>
                <w:noProof/>
                <w:sz w:val="22"/>
                <w:szCs w:val="22"/>
              </w:rPr>
            </w:pPr>
            <w:r w:rsidRPr="007472FC">
              <w:rPr>
                <w:b/>
                <w:noProof/>
                <w:sz w:val="22"/>
                <w:szCs w:val="22"/>
              </w:rPr>
              <w:t>Danmark</w:t>
            </w:r>
          </w:p>
          <w:p w14:paraId="1ED98363" w14:textId="77777777" w:rsidR="00B537A2" w:rsidRPr="007472FC" w:rsidRDefault="00BF101F" w:rsidP="00951440">
            <w:pPr>
              <w:widowControl w:val="0"/>
              <w:rPr>
                <w:sz w:val="22"/>
                <w:szCs w:val="22"/>
                <w:lang w:eastAsia="ja-JP"/>
              </w:rPr>
            </w:pPr>
            <w:r w:rsidRPr="007472FC">
              <w:rPr>
                <w:sz w:val="22"/>
                <w:szCs w:val="22"/>
                <w:lang w:eastAsia="ja-JP"/>
              </w:rPr>
              <w:t>Boehringer Ingelheim Danmark A/S</w:t>
            </w:r>
          </w:p>
          <w:p w14:paraId="19922A2F" w14:textId="44474F10" w:rsidR="00B537A2" w:rsidRPr="007472FC" w:rsidRDefault="00BF101F" w:rsidP="00951440">
            <w:pPr>
              <w:widowControl w:val="0"/>
              <w:rPr>
                <w:sz w:val="22"/>
                <w:szCs w:val="22"/>
                <w:lang w:eastAsia="ja-JP"/>
              </w:rPr>
            </w:pPr>
            <w:r w:rsidRPr="007472FC">
              <w:rPr>
                <w:sz w:val="22"/>
                <w:szCs w:val="22"/>
                <w:lang w:eastAsia="ja-JP"/>
              </w:rPr>
              <w:t>Tlf</w:t>
            </w:r>
            <w:ins w:id="492" w:author="translator" w:date="2025-01-30T11:28:00Z">
              <w:r w:rsidR="0076005C" w:rsidRPr="007472FC">
                <w:rPr>
                  <w:sz w:val="22"/>
                  <w:szCs w:val="22"/>
                  <w:lang w:eastAsia="ja-JP"/>
                </w:rPr>
                <w:t>.</w:t>
              </w:r>
            </w:ins>
            <w:r w:rsidRPr="007472FC">
              <w:rPr>
                <w:sz w:val="22"/>
                <w:szCs w:val="22"/>
                <w:lang w:eastAsia="ja-JP"/>
              </w:rPr>
              <w:t>: +45 39 15 88 88</w:t>
            </w:r>
          </w:p>
          <w:p w14:paraId="17690FEA" w14:textId="77777777" w:rsidR="00B537A2" w:rsidRPr="007472FC" w:rsidRDefault="00B537A2" w:rsidP="00951440">
            <w:pPr>
              <w:widowControl w:val="0"/>
              <w:rPr>
                <w:noProof/>
                <w:sz w:val="22"/>
                <w:szCs w:val="22"/>
              </w:rPr>
            </w:pPr>
          </w:p>
        </w:tc>
        <w:tc>
          <w:tcPr>
            <w:tcW w:w="2500" w:type="pct"/>
          </w:tcPr>
          <w:p w14:paraId="34943862" w14:textId="77777777" w:rsidR="00B537A2" w:rsidRPr="007472FC" w:rsidRDefault="00BF101F" w:rsidP="00951440">
            <w:pPr>
              <w:widowControl w:val="0"/>
              <w:rPr>
                <w:b/>
                <w:noProof/>
                <w:sz w:val="22"/>
                <w:szCs w:val="22"/>
              </w:rPr>
            </w:pPr>
            <w:r w:rsidRPr="007472FC">
              <w:rPr>
                <w:b/>
                <w:noProof/>
                <w:sz w:val="22"/>
                <w:szCs w:val="22"/>
              </w:rPr>
              <w:t>Malta</w:t>
            </w:r>
          </w:p>
          <w:p w14:paraId="3543E02B" w14:textId="77777777" w:rsidR="00B537A2" w:rsidRPr="007472FC" w:rsidRDefault="00BF101F" w:rsidP="00951440">
            <w:pPr>
              <w:widowControl w:val="0"/>
              <w:rPr>
                <w:sz w:val="22"/>
                <w:szCs w:val="22"/>
                <w:lang w:eastAsia="ja-JP"/>
              </w:rPr>
            </w:pPr>
            <w:r w:rsidRPr="007472FC">
              <w:rPr>
                <w:sz w:val="22"/>
                <w:szCs w:val="22"/>
                <w:lang w:eastAsia="ja-JP"/>
              </w:rPr>
              <w:t>Boehringer Ingelheim Ireland Ltd.</w:t>
            </w:r>
          </w:p>
          <w:p w14:paraId="07FB9FED" w14:textId="77777777" w:rsidR="00B537A2" w:rsidRPr="007472FC" w:rsidRDefault="00BF101F" w:rsidP="00951440">
            <w:pPr>
              <w:widowControl w:val="0"/>
              <w:rPr>
                <w:sz w:val="22"/>
                <w:szCs w:val="22"/>
                <w:lang w:eastAsia="ja-JP"/>
              </w:rPr>
            </w:pPr>
            <w:r w:rsidRPr="007472FC">
              <w:rPr>
                <w:sz w:val="22"/>
                <w:szCs w:val="22"/>
                <w:lang w:eastAsia="ja-JP"/>
              </w:rPr>
              <w:t>Tel: +353 1 295 9620</w:t>
            </w:r>
          </w:p>
          <w:p w14:paraId="5B32F374" w14:textId="77777777" w:rsidR="00B537A2" w:rsidRPr="007472FC" w:rsidRDefault="00B537A2" w:rsidP="00951440">
            <w:pPr>
              <w:widowControl w:val="0"/>
              <w:rPr>
                <w:noProof/>
                <w:sz w:val="22"/>
                <w:szCs w:val="22"/>
              </w:rPr>
            </w:pPr>
          </w:p>
        </w:tc>
      </w:tr>
      <w:tr w:rsidR="00B537A2" w:rsidRPr="007472FC" w14:paraId="12ECD0EC" w14:textId="77777777" w:rsidTr="00E92200">
        <w:trPr>
          <w:trHeight w:val="20"/>
        </w:trPr>
        <w:tc>
          <w:tcPr>
            <w:tcW w:w="2500" w:type="pct"/>
          </w:tcPr>
          <w:p w14:paraId="7A6585AD" w14:textId="77777777" w:rsidR="00B537A2" w:rsidRPr="007472FC" w:rsidRDefault="00BF101F" w:rsidP="00951440">
            <w:pPr>
              <w:widowControl w:val="0"/>
              <w:rPr>
                <w:noProof/>
                <w:sz w:val="22"/>
                <w:szCs w:val="22"/>
              </w:rPr>
            </w:pPr>
            <w:r w:rsidRPr="007472FC">
              <w:rPr>
                <w:b/>
                <w:noProof/>
                <w:sz w:val="22"/>
                <w:szCs w:val="22"/>
              </w:rPr>
              <w:t>Deutschland</w:t>
            </w:r>
          </w:p>
          <w:p w14:paraId="23C63536" w14:textId="77777777" w:rsidR="00B537A2" w:rsidRPr="007472FC" w:rsidRDefault="00BF101F" w:rsidP="00951440">
            <w:pPr>
              <w:widowControl w:val="0"/>
              <w:rPr>
                <w:sz w:val="22"/>
                <w:szCs w:val="22"/>
                <w:lang w:eastAsia="ja-JP"/>
              </w:rPr>
            </w:pPr>
            <w:r w:rsidRPr="007472FC">
              <w:rPr>
                <w:sz w:val="22"/>
                <w:szCs w:val="22"/>
                <w:lang w:eastAsia="ja-JP"/>
              </w:rPr>
              <w:t>Boehringer Ingelheim Pharma GmbH &amp; Co. KG</w:t>
            </w:r>
          </w:p>
          <w:p w14:paraId="05F419BC" w14:textId="77777777" w:rsidR="00B537A2" w:rsidRPr="007472FC" w:rsidRDefault="00BF101F" w:rsidP="00951440">
            <w:pPr>
              <w:widowControl w:val="0"/>
              <w:rPr>
                <w:sz w:val="22"/>
                <w:szCs w:val="22"/>
                <w:lang w:eastAsia="ja-JP"/>
              </w:rPr>
            </w:pPr>
            <w:r w:rsidRPr="007472FC">
              <w:rPr>
                <w:sz w:val="22"/>
                <w:szCs w:val="22"/>
                <w:lang w:eastAsia="ja-JP"/>
              </w:rPr>
              <w:t xml:space="preserve">Tel: </w:t>
            </w:r>
            <w:r w:rsidRPr="007472FC">
              <w:rPr>
                <w:sz w:val="22"/>
                <w:szCs w:val="22"/>
              </w:rPr>
              <w:t>+49 (0) 800 77 90 900</w:t>
            </w:r>
          </w:p>
          <w:p w14:paraId="008BEEDC" w14:textId="77777777" w:rsidR="00B537A2" w:rsidRPr="007472FC" w:rsidRDefault="00B537A2" w:rsidP="00951440">
            <w:pPr>
              <w:widowControl w:val="0"/>
              <w:rPr>
                <w:noProof/>
                <w:sz w:val="22"/>
                <w:szCs w:val="22"/>
              </w:rPr>
            </w:pPr>
          </w:p>
        </w:tc>
        <w:tc>
          <w:tcPr>
            <w:tcW w:w="2500" w:type="pct"/>
          </w:tcPr>
          <w:p w14:paraId="13570BD2" w14:textId="77777777" w:rsidR="00B537A2" w:rsidRPr="007472FC" w:rsidRDefault="00BF101F" w:rsidP="00951440">
            <w:pPr>
              <w:widowControl w:val="0"/>
              <w:rPr>
                <w:noProof/>
                <w:sz w:val="22"/>
                <w:szCs w:val="22"/>
              </w:rPr>
            </w:pPr>
            <w:r w:rsidRPr="007472FC">
              <w:rPr>
                <w:b/>
                <w:noProof/>
                <w:sz w:val="22"/>
                <w:szCs w:val="22"/>
              </w:rPr>
              <w:t>Nederland</w:t>
            </w:r>
          </w:p>
          <w:p w14:paraId="0D6D3CFA" w14:textId="47762201" w:rsidR="00B537A2" w:rsidRPr="007472FC" w:rsidRDefault="00BF101F" w:rsidP="00951440">
            <w:pPr>
              <w:widowControl w:val="0"/>
              <w:rPr>
                <w:sz w:val="22"/>
                <w:szCs w:val="22"/>
                <w:lang w:eastAsia="ja-JP"/>
              </w:rPr>
            </w:pPr>
            <w:r w:rsidRPr="007472FC">
              <w:rPr>
                <w:sz w:val="22"/>
                <w:szCs w:val="22"/>
                <w:lang w:eastAsia="ja-JP"/>
              </w:rPr>
              <w:t xml:space="preserve">Boehringer Ingelheim </w:t>
            </w:r>
            <w:r w:rsidR="001B01E8" w:rsidRPr="007472FC">
              <w:rPr>
                <w:sz w:val="22"/>
                <w:szCs w:val="22"/>
                <w:lang w:eastAsia="ja-JP"/>
              </w:rPr>
              <w:t>B.V.</w:t>
            </w:r>
          </w:p>
          <w:p w14:paraId="32C8FEF4" w14:textId="77777777" w:rsidR="00B537A2" w:rsidRPr="007472FC" w:rsidRDefault="00BF101F" w:rsidP="00951440">
            <w:pPr>
              <w:widowControl w:val="0"/>
              <w:rPr>
                <w:sz w:val="22"/>
                <w:szCs w:val="22"/>
                <w:lang w:eastAsia="ja-JP"/>
              </w:rPr>
            </w:pPr>
            <w:r w:rsidRPr="007472FC">
              <w:rPr>
                <w:sz w:val="22"/>
                <w:szCs w:val="22"/>
                <w:lang w:eastAsia="ja-JP"/>
              </w:rPr>
              <w:t xml:space="preserve">Tel: </w:t>
            </w:r>
            <w:r w:rsidRPr="007472FC">
              <w:rPr>
                <w:rFonts w:eastAsia="MS Mincho"/>
                <w:sz w:val="22"/>
                <w:szCs w:val="22"/>
                <w:lang w:eastAsia="ja-JP"/>
              </w:rPr>
              <w:t>+31 (0) 800 22 55 889</w:t>
            </w:r>
          </w:p>
          <w:p w14:paraId="63E99458" w14:textId="77777777" w:rsidR="00B537A2" w:rsidRPr="007472FC" w:rsidRDefault="00B537A2" w:rsidP="00951440">
            <w:pPr>
              <w:widowControl w:val="0"/>
              <w:rPr>
                <w:noProof/>
                <w:sz w:val="22"/>
                <w:szCs w:val="22"/>
              </w:rPr>
            </w:pPr>
          </w:p>
        </w:tc>
      </w:tr>
      <w:tr w:rsidR="00B537A2" w:rsidRPr="007472FC" w14:paraId="431455EF" w14:textId="77777777" w:rsidTr="00E92200">
        <w:trPr>
          <w:trHeight w:val="20"/>
        </w:trPr>
        <w:tc>
          <w:tcPr>
            <w:tcW w:w="2500" w:type="pct"/>
          </w:tcPr>
          <w:p w14:paraId="22179A8B" w14:textId="77777777" w:rsidR="00B537A2" w:rsidRPr="007472FC" w:rsidRDefault="00BF101F" w:rsidP="00951440">
            <w:pPr>
              <w:widowControl w:val="0"/>
              <w:rPr>
                <w:b/>
                <w:bCs/>
                <w:noProof/>
                <w:sz w:val="22"/>
                <w:szCs w:val="22"/>
              </w:rPr>
            </w:pPr>
            <w:r w:rsidRPr="007472FC">
              <w:rPr>
                <w:b/>
                <w:bCs/>
                <w:noProof/>
                <w:sz w:val="22"/>
                <w:szCs w:val="22"/>
              </w:rPr>
              <w:t>Eesti</w:t>
            </w:r>
          </w:p>
          <w:p w14:paraId="7E9091CC" w14:textId="77777777" w:rsidR="00B537A2" w:rsidRPr="007472FC" w:rsidRDefault="00BF101F" w:rsidP="00951440">
            <w:pPr>
              <w:widowControl w:val="0"/>
              <w:rPr>
                <w:sz w:val="22"/>
                <w:szCs w:val="22"/>
                <w:lang w:eastAsia="ja-JP"/>
              </w:rPr>
            </w:pPr>
            <w:r w:rsidRPr="007472FC">
              <w:rPr>
                <w:sz w:val="22"/>
                <w:szCs w:val="22"/>
                <w:lang w:eastAsia="ja-JP"/>
              </w:rPr>
              <w:t>Boehringer Ingelheim RCV GmbH &amp; Co KG</w:t>
            </w:r>
          </w:p>
          <w:p w14:paraId="0B362E02" w14:textId="77777777" w:rsidR="00B537A2" w:rsidRPr="007472FC" w:rsidRDefault="00BF101F" w:rsidP="00951440">
            <w:pPr>
              <w:widowControl w:val="0"/>
              <w:rPr>
                <w:sz w:val="22"/>
                <w:szCs w:val="22"/>
                <w:lang w:eastAsia="de-DE"/>
              </w:rPr>
            </w:pPr>
            <w:r w:rsidRPr="007472FC">
              <w:rPr>
                <w:sz w:val="22"/>
                <w:szCs w:val="22"/>
                <w:lang w:eastAsia="de-DE"/>
              </w:rPr>
              <w:t>Eesti filiaal</w:t>
            </w:r>
          </w:p>
          <w:p w14:paraId="388FAF9C" w14:textId="77777777" w:rsidR="00B537A2" w:rsidRPr="007472FC" w:rsidRDefault="00BF101F" w:rsidP="00951440">
            <w:pPr>
              <w:widowControl w:val="0"/>
              <w:rPr>
                <w:sz w:val="22"/>
                <w:szCs w:val="22"/>
                <w:lang w:eastAsia="ja-JP"/>
              </w:rPr>
            </w:pPr>
            <w:r w:rsidRPr="007472FC">
              <w:rPr>
                <w:sz w:val="22"/>
                <w:szCs w:val="22"/>
                <w:lang w:eastAsia="ja-JP"/>
              </w:rPr>
              <w:t>Tel: +372 612 8000</w:t>
            </w:r>
          </w:p>
          <w:p w14:paraId="7B50C5F1" w14:textId="77777777" w:rsidR="00B537A2" w:rsidRPr="007472FC" w:rsidRDefault="00B537A2" w:rsidP="00951440">
            <w:pPr>
              <w:widowControl w:val="0"/>
              <w:rPr>
                <w:noProof/>
                <w:sz w:val="22"/>
                <w:szCs w:val="22"/>
              </w:rPr>
            </w:pPr>
          </w:p>
        </w:tc>
        <w:tc>
          <w:tcPr>
            <w:tcW w:w="2500" w:type="pct"/>
          </w:tcPr>
          <w:p w14:paraId="64C69952" w14:textId="77777777" w:rsidR="00B537A2" w:rsidRPr="007472FC" w:rsidRDefault="00BF101F" w:rsidP="00951440">
            <w:pPr>
              <w:widowControl w:val="0"/>
              <w:rPr>
                <w:noProof/>
                <w:sz w:val="22"/>
                <w:szCs w:val="22"/>
              </w:rPr>
            </w:pPr>
            <w:r w:rsidRPr="007472FC">
              <w:rPr>
                <w:b/>
                <w:noProof/>
                <w:sz w:val="22"/>
                <w:szCs w:val="22"/>
              </w:rPr>
              <w:t>Norge</w:t>
            </w:r>
          </w:p>
          <w:p w14:paraId="28EB786F" w14:textId="77777777" w:rsidR="0076005C" w:rsidRPr="007472FC" w:rsidRDefault="00BF101F" w:rsidP="0076005C">
            <w:pPr>
              <w:rPr>
                <w:ins w:id="493" w:author="translator" w:date="2025-01-30T11:28:00Z"/>
                <w:sz w:val="22"/>
                <w:szCs w:val="22"/>
                <w:lang w:eastAsia="ja-JP"/>
              </w:rPr>
            </w:pPr>
            <w:r w:rsidRPr="007472FC">
              <w:rPr>
                <w:sz w:val="22"/>
                <w:szCs w:val="22"/>
                <w:lang w:eastAsia="ja-JP"/>
              </w:rPr>
              <w:t xml:space="preserve">Boehringer Ingelheim </w:t>
            </w:r>
            <w:del w:id="494" w:author="translator" w:date="2025-01-30T11:28:00Z">
              <w:r w:rsidRPr="007472FC" w:rsidDel="0076005C">
                <w:rPr>
                  <w:sz w:val="22"/>
                  <w:szCs w:val="22"/>
                  <w:lang w:eastAsia="ja-JP"/>
                </w:rPr>
                <w:delText>Norway KS</w:delText>
              </w:r>
            </w:del>
            <w:ins w:id="495" w:author="translator" w:date="2025-01-30T11:28:00Z">
              <w:r w:rsidR="0076005C" w:rsidRPr="007472FC">
                <w:rPr>
                  <w:sz w:val="22"/>
                  <w:szCs w:val="22"/>
                  <w:lang w:eastAsia="ja-JP"/>
                </w:rPr>
                <w:t>Danmark</w:t>
              </w:r>
            </w:ins>
          </w:p>
          <w:p w14:paraId="31F4D8D9" w14:textId="6C7812AA" w:rsidR="00B537A2" w:rsidRPr="007472FC" w:rsidRDefault="0076005C" w:rsidP="0076005C">
            <w:pPr>
              <w:widowControl w:val="0"/>
              <w:rPr>
                <w:sz w:val="22"/>
                <w:szCs w:val="22"/>
                <w:lang w:eastAsia="ja-JP"/>
              </w:rPr>
            </w:pPr>
            <w:ins w:id="496" w:author="translator" w:date="2025-01-30T11:28:00Z">
              <w:r w:rsidRPr="007472FC">
                <w:rPr>
                  <w:sz w:val="22"/>
                  <w:szCs w:val="22"/>
                  <w:lang w:eastAsia="ja-JP"/>
                </w:rPr>
                <w:t>Norwegian branch</w:t>
              </w:r>
            </w:ins>
          </w:p>
          <w:p w14:paraId="192FD28D" w14:textId="77777777" w:rsidR="00B537A2" w:rsidRPr="007472FC" w:rsidRDefault="00BF101F" w:rsidP="00951440">
            <w:pPr>
              <w:widowControl w:val="0"/>
              <w:rPr>
                <w:sz w:val="22"/>
                <w:szCs w:val="22"/>
                <w:lang w:eastAsia="ja-JP"/>
              </w:rPr>
            </w:pPr>
            <w:r w:rsidRPr="007472FC">
              <w:rPr>
                <w:sz w:val="22"/>
                <w:szCs w:val="22"/>
                <w:lang w:eastAsia="ja-JP"/>
              </w:rPr>
              <w:t>Tlf: +47 66 76 13 00</w:t>
            </w:r>
          </w:p>
          <w:p w14:paraId="5AAD3D45" w14:textId="77777777" w:rsidR="00B537A2" w:rsidRPr="007472FC" w:rsidRDefault="00B537A2" w:rsidP="00951440">
            <w:pPr>
              <w:widowControl w:val="0"/>
              <w:rPr>
                <w:noProof/>
                <w:sz w:val="22"/>
                <w:szCs w:val="22"/>
              </w:rPr>
            </w:pPr>
          </w:p>
        </w:tc>
      </w:tr>
      <w:tr w:rsidR="00B537A2" w:rsidRPr="007472FC" w14:paraId="0AE6A5C4" w14:textId="77777777" w:rsidTr="00E92200">
        <w:trPr>
          <w:trHeight w:val="20"/>
        </w:trPr>
        <w:tc>
          <w:tcPr>
            <w:tcW w:w="2500" w:type="pct"/>
          </w:tcPr>
          <w:p w14:paraId="7E3191CE" w14:textId="77777777" w:rsidR="00B537A2" w:rsidRPr="007472FC" w:rsidRDefault="00BF101F" w:rsidP="00951440">
            <w:pPr>
              <w:widowControl w:val="0"/>
              <w:rPr>
                <w:noProof/>
                <w:sz w:val="22"/>
                <w:szCs w:val="22"/>
              </w:rPr>
            </w:pPr>
            <w:r w:rsidRPr="007472FC">
              <w:rPr>
                <w:b/>
                <w:noProof/>
                <w:sz w:val="22"/>
                <w:szCs w:val="22"/>
              </w:rPr>
              <w:t>Ελλάδα</w:t>
            </w:r>
          </w:p>
          <w:p w14:paraId="4EB37FD3" w14:textId="408CA5A1" w:rsidR="00B537A2" w:rsidRPr="007472FC" w:rsidRDefault="00BF101F" w:rsidP="00951440">
            <w:pPr>
              <w:widowControl w:val="0"/>
              <w:rPr>
                <w:sz w:val="22"/>
                <w:szCs w:val="22"/>
                <w:lang w:eastAsia="ja-JP"/>
              </w:rPr>
            </w:pPr>
            <w:r w:rsidRPr="007472FC">
              <w:rPr>
                <w:sz w:val="22"/>
                <w:szCs w:val="22"/>
                <w:lang w:eastAsia="ja-JP"/>
              </w:rPr>
              <w:t>Boehringer Ingelheim Ελλάς Μονοπρόσωπη A.E.</w:t>
            </w:r>
          </w:p>
          <w:p w14:paraId="573BA262" w14:textId="77777777" w:rsidR="00B537A2" w:rsidRPr="007472FC" w:rsidRDefault="00BF101F" w:rsidP="00951440">
            <w:pPr>
              <w:widowControl w:val="0"/>
              <w:rPr>
                <w:sz w:val="22"/>
                <w:szCs w:val="22"/>
                <w:lang w:eastAsia="ja-JP"/>
              </w:rPr>
            </w:pPr>
            <w:r w:rsidRPr="007472FC">
              <w:rPr>
                <w:sz w:val="22"/>
                <w:szCs w:val="22"/>
                <w:lang w:eastAsia="ja-JP"/>
              </w:rPr>
              <w:t>Tηλ: +30 2 10 89 06 300</w:t>
            </w:r>
          </w:p>
          <w:p w14:paraId="25D1768D" w14:textId="77777777" w:rsidR="00B537A2" w:rsidRPr="007472FC" w:rsidRDefault="00B537A2" w:rsidP="00951440">
            <w:pPr>
              <w:widowControl w:val="0"/>
              <w:rPr>
                <w:noProof/>
                <w:sz w:val="22"/>
                <w:szCs w:val="22"/>
              </w:rPr>
            </w:pPr>
          </w:p>
        </w:tc>
        <w:tc>
          <w:tcPr>
            <w:tcW w:w="2500" w:type="pct"/>
          </w:tcPr>
          <w:p w14:paraId="6FBDB6BE" w14:textId="77777777" w:rsidR="00B537A2" w:rsidRPr="007472FC" w:rsidRDefault="00BF101F" w:rsidP="00951440">
            <w:pPr>
              <w:widowControl w:val="0"/>
              <w:rPr>
                <w:noProof/>
                <w:sz w:val="22"/>
                <w:szCs w:val="22"/>
              </w:rPr>
            </w:pPr>
            <w:r w:rsidRPr="007472FC">
              <w:rPr>
                <w:b/>
                <w:noProof/>
                <w:sz w:val="22"/>
                <w:szCs w:val="22"/>
              </w:rPr>
              <w:t>Österreich</w:t>
            </w:r>
          </w:p>
          <w:p w14:paraId="5C1887B7" w14:textId="77777777" w:rsidR="00B537A2" w:rsidRPr="007472FC" w:rsidRDefault="00BF101F" w:rsidP="00951440">
            <w:pPr>
              <w:widowControl w:val="0"/>
              <w:rPr>
                <w:sz w:val="22"/>
                <w:szCs w:val="22"/>
                <w:lang w:eastAsia="ja-JP"/>
              </w:rPr>
            </w:pPr>
            <w:r w:rsidRPr="007472FC">
              <w:rPr>
                <w:sz w:val="22"/>
                <w:szCs w:val="22"/>
                <w:lang w:eastAsia="ja-JP"/>
              </w:rPr>
              <w:t>Boehringer Ingelheim RCV GmbH &amp; Co KG</w:t>
            </w:r>
          </w:p>
          <w:p w14:paraId="341B5883" w14:textId="1A036512" w:rsidR="00B537A2" w:rsidRPr="007472FC" w:rsidRDefault="00BF101F" w:rsidP="00F778C7">
            <w:pPr>
              <w:widowControl w:val="0"/>
              <w:rPr>
                <w:sz w:val="22"/>
                <w:szCs w:val="22"/>
                <w:lang w:eastAsia="ja-JP"/>
              </w:rPr>
            </w:pPr>
            <w:r w:rsidRPr="007472FC">
              <w:rPr>
                <w:sz w:val="22"/>
                <w:szCs w:val="22"/>
                <w:lang w:eastAsia="ja-JP"/>
              </w:rPr>
              <w:t>Tel: +43 1 80 105</w:t>
            </w:r>
            <w:r w:rsidR="00F778C7" w:rsidRPr="007472FC">
              <w:rPr>
                <w:sz w:val="22"/>
                <w:szCs w:val="22"/>
                <w:lang w:eastAsia="ja-JP"/>
              </w:rPr>
              <w:noBreakHyphen/>
            </w:r>
            <w:r w:rsidRPr="007472FC">
              <w:rPr>
                <w:sz w:val="22"/>
                <w:szCs w:val="22"/>
                <w:lang w:eastAsia="ja-JP"/>
              </w:rPr>
              <w:t>7870</w:t>
            </w:r>
          </w:p>
          <w:p w14:paraId="181F7C0C" w14:textId="77777777" w:rsidR="00B537A2" w:rsidRPr="007472FC" w:rsidRDefault="00B537A2" w:rsidP="00951440">
            <w:pPr>
              <w:widowControl w:val="0"/>
              <w:rPr>
                <w:noProof/>
                <w:sz w:val="22"/>
                <w:szCs w:val="22"/>
              </w:rPr>
            </w:pPr>
          </w:p>
        </w:tc>
      </w:tr>
      <w:tr w:rsidR="00B537A2" w:rsidRPr="007472FC" w14:paraId="51C2728D" w14:textId="77777777" w:rsidTr="00E92200">
        <w:trPr>
          <w:trHeight w:val="20"/>
        </w:trPr>
        <w:tc>
          <w:tcPr>
            <w:tcW w:w="2500" w:type="pct"/>
          </w:tcPr>
          <w:p w14:paraId="4D71F5AB" w14:textId="77777777" w:rsidR="00B537A2" w:rsidRPr="007472FC" w:rsidRDefault="00BF101F" w:rsidP="00951440">
            <w:pPr>
              <w:widowControl w:val="0"/>
              <w:rPr>
                <w:b/>
                <w:noProof/>
                <w:sz w:val="22"/>
                <w:szCs w:val="22"/>
              </w:rPr>
            </w:pPr>
            <w:r w:rsidRPr="007472FC">
              <w:rPr>
                <w:b/>
                <w:noProof/>
                <w:sz w:val="22"/>
                <w:szCs w:val="22"/>
              </w:rPr>
              <w:t>España</w:t>
            </w:r>
          </w:p>
          <w:p w14:paraId="27EA7412" w14:textId="77777777" w:rsidR="00B537A2" w:rsidRPr="007472FC" w:rsidRDefault="00BF101F" w:rsidP="00951440">
            <w:pPr>
              <w:widowControl w:val="0"/>
              <w:rPr>
                <w:sz w:val="22"/>
                <w:szCs w:val="22"/>
                <w:lang w:eastAsia="ja-JP"/>
              </w:rPr>
            </w:pPr>
            <w:r w:rsidRPr="007472FC">
              <w:rPr>
                <w:sz w:val="22"/>
                <w:szCs w:val="22"/>
                <w:lang w:eastAsia="ja-JP"/>
              </w:rPr>
              <w:t>Boehringer Ingelheim España, S.A.</w:t>
            </w:r>
          </w:p>
          <w:p w14:paraId="68738CEF" w14:textId="77777777" w:rsidR="00B537A2" w:rsidRPr="007472FC" w:rsidRDefault="00BF101F" w:rsidP="00951440">
            <w:pPr>
              <w:widowControl w:val="0"/>
              <w:rPr>
                <w:noProof/>
                <w:sz w:val="22"/>
                <w:szCs w:val="22"/>
              </w:rPr>
            </w:pPr>
            <w:r w:rsidRPr="007472FC">
              <w:rPr>
                <w:sz w:val="22"/>
                <w:szCs w:val="22"/>
                <w:lang w:eastAsia="ja-JP"/>
              </w:rPr>
              <w:t>Tel: +34 93 404 51 00</w:t>
            </w:r>
          </w:p>
          <w:p w14:paraId="33F2A815" w14:textId="77777777" w:rsidR="00B537A2" w:rsidRPr="007472FC" w:rsidRDefault="00B537A2" w:rsidP="00951440">
            <w:pPr>
              <w:widowControl w:val="0"/>
              <w:rPr>
                <w:noProof/>
                <w:sz w:val="22"/>
                <w:szCs w:val="22"/>
              </w:rPr>
            </w:pPr>
          </w:p>
        </w:tc>
        <w:tc>
          <w:tcPr>
            <w:tcW w:w="2500" w:type="pct"/>
          </w:tcPr>
          <w:p w14:paraId="7F26FFBF" w14:textId="77777777" w:rsidR="00B537A2" w:rsidRPr="007472FC" w:rsidRDefault="00BF101F" w:rsidP="00951440">
            <w:pPr>
              <w:widowControl w:val="0"/>
              <w:rPr>
                <w:b/>
                <w:bCs/>
                <w:noProof/>
                <w:sz w:val="22"/>
                <w:szCs w:val="22"/>
              </w:rPr>
            </w:pPr>
            <w:r w:rsidRPr="007472FC">
              <w:rPr>
                <w:b/>
                <w:noProof/>
                <w:sz w:val="22"/>
                <w:szCs w:val="22"/>
              </w:rPr>
              <w:t>Polska</w:t>
            </w:r>
          </w:p>
          <w:p w14:paraId="162E4597" w14:textId="77777777" w:rsidR="00B537A2" w:rsidRPr="007472FC" w:rsidRDefault="00BF101F" w:rsidP="00951440">
            <w:pPr>
              <w:widowControl w:val="0"/>
              <w:rPr>
                <w:sz w:val="22"/>
                <w:szCs w:val="22"/>
                <w:lang w:eastAsia="ja-JP"/>
              </w:rPr>
            </w:pPr>
            <w:r w:rsidRPr="007472FC">
              <w:rPr>
                <w:sz w:val="22"/>
                <w:szCs w:val="22"/>
                <w:lang w:eastAsia="ja-JP"/>
              </w:rPr>
              <w:t>Boehringer Ingelheim Sp. z o.o.</w:t>
            </w:r>
          </w:p>
          <w:p w14:paraId="0830676F" w14:textId="77777777" w:rsidR="00B537A2" w:rsidRPr="007472FC" w:rsidRDefault="00BF101F" w:rsidP="00951440">
            <w:pPr>
              <w:widowControl w:val="0"/>
              <w:rPr>
                <w:sz w:val="22"/>
                <w:szCs w:val="22"/>
                <w:lang w:eastAsia="ja-JP"/>
              </w:rPr>
            </w:pPr>
            <w:r w:rsidRPr="007472FC">
              <w:rPr>
                <w:sz w:val="22"/>
                <w:szCs w:val="22"/>
                <w:lang w:eastAsia="ja-JP"/>
              </w:rPr>
              <w:t>Tel: +48 22 699 0 699</w:t>
            </w:r>
          </w:p>
          <w:p w14:paraId="43FCBBEE" w14:textId="77777777" w:rsidR="00B537A2" w:rsidRPr="007472FC" w:rsidRDefault="00B537A2" w:rsidP="00951440">
            <w:pPr>
              <w:widowControl w:val="0"/>
              <w:rPr>
                <w:noProof/>
                <w:sz w:val="22"/>
                <w:szCs w:val="22"/>
              </w:rPr>
            </w:pPr>
          </w:p>
        </w:tc>
      </w:tr>
      <w:tr w:rsidR="00B537A2" w:rsidRPr="007472FC" w14:paraId="2945C669" w14:textId="77777777" w:rsidTr="00E92200">
        <w:trPr>
          <w:trHeight w:val="20"/>
        </w:trPr>
        <w:tc>
          <w:tcPr>
            <w:tcW w:w="2500" w:type="pct"/>
          </w:tcPr>
          <w:p w14:paraId="2BB163F0" w14:textId="77777777" w:rsidR="00B537A2" w:rsidRPr="007472FC" w:rsidRDefault="00BF101F" w:rsidP="00951440">
            <w:pPr>
              <w:widowControl w:val="0"/>
              <w:rPr>
                <w:b/>
                <w:noProof/>
                <w:sz w:val="22"/>
                <w:szCs w:val="22"/>
              </w:rPr>
            </w:pPr>
            <w:r w:rsidRPr="007472FC">
              <w:rPr>
                <w:b/>
                <w:noProof/>
                <w:sz w:val="22"/>
                <w:szCs w:val="22"/>
              </w:rPr>
              <w:t>France</w:t>
            </w:r>
          </w:p>
          <w:p w14:paraId="4F53CA6C" w14:textId="77777777" w:rsidR="00B537A2" w:rsidRPr="007472FC" w:rsidRDefault="00BF101F" w:rsidP="00951440">
            <w:pPr>
              <w:widowControl w:val="0"/>
              <w:rPr>
                <w:sz w:val="22"/>
                <w:szCs w:val="22"/>
                <w:lang w:eastAsia="ja-JP"/>
              </w:rPr>
            </w:pPr>
            <w:r w:rsidRPr="007472FC">
              <w:rPr>
                <w:sz w:val="22"/>
                <w:szCs w:val="22"/>
                <w:lang w:eastAsia="ja-JP"/>
              </w:rPr>
              <w:t>Boehringer Ingelheim France S.A.S.</w:t>
            </w:r>
          </w:p>
          <w:p w14:paraId="5C898213" w14:textId="77777777" w:rsidR="00B537A2" w:rsidRPr="007472FC" w:rsidRDefault="00BF101F" w:rsidP="00951440">
            <w:pPr>
              <w:widowControl w:val="0"/>
              <w:rPr>
                <w:sz w:val="22"/>
                <w:szCs w:val="22"/>
                <w:lang w:eastAsia="ja-JP"/>
              </w:rPr>
            </w:pPr>
            <w:r w:rsidRPr="007472FC">
              <w:rPr>
                <w:sz w:val="22"/>
                <w:szCs w:val="22"/>
                <w:lang w:eastAsia="ja-JP"/>
              </w:rPr>
              <w:t>Tél: +33 3 26 50 45 33</w:t>
            </w:r>
          </w:p>
          <w:p w14:paraId="225001E0" w14:textId="77777777" w:rsidR="00B537A2" w:rsidRPr="007472FC" w:rsidRDefault="00B537A2" w:rsidP="00951440">
            <w:pPr>
              <w:widowControl w:val="0"/>
              <w:rPr>
                <w:b/>
                <w:noProof/>
                <w:sz w:val="22"/>
                <w:szCs w:val="22"/>
              </w:rPr>
            </w:pPr>
          </w:p>
        </w:tc>
        <w:tc>
          <w:tcPr>
            <w:tcW w:w="2500" w:type="pct"/>
          </w:tcPr>
          <w:p w14:paraId="7264A239" w14:textId="77777777" w:rsidR="00B537A2" w:rsidRPr="007472FC" w:rsidRDefault="00BF101F" w:rsidP="00951440">
            <w:pPr>
              <w:widowControl w:val="0"/>
              <w:rPr>
                <w:noProof/>
                <w:sz w:val="22"/>
                <w:szCs w:val="22"/>
              </w:rPr>
            </w:pPr>
            <w:r w:rsidRPr="007472FC">
              <w:rPr>
                <w:b/>
                <w:noProof/>
                <w:sz w:val="22"/>
                <w:szCs w:val="22"/>
              </w:rPr>
              <w:t>Portugal</w:t>
            </w:r>
          </w:p>
          <w:p w14:paraId="19B05939" w14:textId="77777777" w:rsidR="00B537A2" w:rsidRPr="007472FC" w:rsidRDefault="00BF101F" w:rsidP="00951440">
            <w:pPr>
              <w:widowControl w:val="0"/>
              <w:rPr>
                <w:sz w:val="22"/>
                <w:szCs w:val="22"/>
                <w:lang w:eastAsia="ja-JP"/>
              </w:rPr>
            </w:pPr>
            <w:r w:rsidRPr="007472FC">
              <w:rPr>
                <w:sz w:val="22"/>
                <w:szCs w:val="22"/>
                <w:lang w:eastAsia="ja-JP"/>
              </w:rPr>
              <w:t>Boehringer Ingelheim Portugal, Lda.</w:t>
            </w:r>
          </w:p>
          <w:p w14:paraId="1D5BA492" w14:textId="77777777" w:rsidR="00B537A2" w:rsidRPr="007472FC" w:rsidRDefault="00BF101F" w:rsidP="00951440">
            <w:pPr>
              <w:widowControl w:val="0"/>
              <w:rPr>
                <w:sz w:val="22"/>
                <w:szCs w:val="22"/>
                <w:lang w:eastAsia="ja-JP"/>
              </w:rPr>
            </w:pPr>
            <w:r w:rsidRPr="007472FC">
              <w:rPr>
                <w:sz w:val="22"/>
                <w:szCs w:val="22"/>
                <w:lang w:eastAsia="ja-JP"/>
              </w:rPr>
              <w:t>Tel: +351 21 313 53 00</w:t>
            </w:r>
          </w:p>
          <w:p w14:paraId="5FC525BE" w14:textId="77777777" w:rsidR="00B537A2" w:rsidRPr="007472FC" w:rsidRDefault="00B537A2" w:rsidP="00951440">
            <w:pPr>
              <w:widowControl w:val="0"/>
              <w:rPr>
                <w:noProof/>
                <w:sz w:val="22"/>
                <w:szCs w:val="22"/>
              </w:rPr>
            </w:pPr>
          </w:p>
        </w:tc>
      </w:tr>
      <w:tr w:rsidR="00B537A2" w:rsidRPr="007472FC" w14:paraId="04FF17E9" w14:textId="77777777" w:rsidTr="00E92200">
        <w:trPr>
          <w:trHeight w:val="20"/>
        </w:trPr>
        <w:tc>
          <w:tcPr>
            <w:tcW w:w="2500" w:type="pct"/>
          </w:tcPr>
          <w:p w14:paraId="74D9828F" w14:textId="77777777" w:rsidR="00B537A2" w:rsidRPr="007472FC" w:rsidRDefault="00BF101F" w:rsidP="00951440">
            <w:pPr>
              <w:pStyle w:val="HeadNoNum1"/>
              <w:widowControl w:val="0"/>
              <w:suppressAutoHyphens w:val="0"/>
              <w:rPr>
                <w:noProof w:val="0"/>
                <w:szCs w:val="22"/>
                <w:lang w:val="et-EE"/>
              </w:rPr>
            </w:pPr>
            <w:r w:rsidRPr="007472FC">
              <w:rPr>
                <w:noProof w:val="0"/>
                <w:szCs w:val="22"/>
                <w:lang w:val="et-EE"/>
              </w:rPr>
              <w:t>Hrvatska</w:t>
            </w:r>
          </w:p>
          <w:p w14:paraId="57728EAD" w14:textId="77777777" w:rsidR="00B537A2" w:rsidRPr="007472FC" w:rsidRDefault="00BF101F" w:rsidP="00951440">
            <w:pPr>
              <w:pStyle w:val="HeadNoNum1"/>
              <w:widowControl w:val="0"/>
              <w:suppressAutoHyphens w:val="0"/>
              <w:rPr>
                <w:b w:val="0"/>
                <w:noProof w:val="0"/>
                <w:szCs w:val="22"/>
                <w:lang w:val="et-EE"/>
              </w:rPr>
            </w:pPr>
            <w:r w:rsidRPr="007472FC">
              <w:rPr>
                <w:b w:val="0"/>
                <w:noProof w:val="0"/>
                <w:szCs w:val="22"/>
                <w:lang w:val="et-EE"/>
              </w:rPr>
              <w:t>Boehringer Ingelheim Zagreb d.o.o.</w:t>
            </w:r>
          </w:p>
          <w:p w14:paraId="60D85DE2" w14:textId="77777777" w:rsidR="00B537A2" w:rsidRPr="007472FC" w:rsidRDefault="00BF101F" w:rsidP="00951440">
            <w:pPr>
              <w:pStyle w:val="HeadNoNum1"/>
              <w:widowControl w:val="0"/>
              <w:suppressAutoHyphens w:val="0"/>
              <w:rPr>
                <w:b w:val="0"/>
                <w:noProof w:val="0"/>
                <w:szCs w:val="22"/>
                <w:lang w:val="et-EE"/>
              </w:rPr>
            </w:pPr>
            <w:r w:rsidRPr="007472FC">
              <w:rPr>
                <w:b w:val="0"/>
                <w:noProof w:val="0"/>
                <w:szCs w:val="22"/>
                <w:lang w:val="et-EE"/>
              </w:rPr>
              <w:t>Tel: +385 1 2444 600</w:t>
            </w:r>
          </w:p>
          <w:p w14:paraId="67969B8A" w14:textId="77777777" w:rsidR="00B537A2" w:rsidRPr="007472FC" w:rsidRDefault="00B537A2" w:rsidP="00951440">
            <w:pPr>
              <w:widowControl w:val="0"/>
              <w:rPr>
                <w:noProof/>
                <w:sz w:val="22"/>
                <w:szCs w:val="22"/>
              </w:rPr>
            </w:pPr>
          </w:p>
        </w:tc>
        <w:tc>
          <w:tcPr>
            <w:tcW w:w="2500" w:type="pct"/>
          </w:tcPr>
          <w:p w14:paraId="17D9E151" w14:textId="77777777" w:rsidR="00B537A2" w:rsidRPr="007472FC" w:rsidRDefault="00BF101F" w:rsidP="00951440">
            <w:pPr>
              <w:widowControl w:val="0"/>
              <w:rPr>
                <w:b/>
                <w:noProof/>
                <w:sz w:val="22"/>
                <w:szCs w:val="22"/>
              </w:rPr>
            </w:pPr>
            <w:r w:rsidRPr="007472FC">
              <w:rPr>
                <w:b/>
                <w:noProof/>
                <w:sz w:val="22"/>
                <w:szCs w:val="22"/>
              </w:rPr>
              <w:t>România</w:t>
            </w:r>
          </w:p>
          <w:p w14:paraId="1CA58E49" w14:textId="4EBA20AD" w:rsidR="00B537A2" w:rsidRPr="007472FC" w:rsidRDefault="00BF101F" w:rsidP="008F5BC7">
            <w:pPr>
              <w:widowControl w:val="0"/>
              <w:rPr>
                <w:sz w:val="22"/>
                <w:szCs w:val="22"/>
              </w:rPr>
            </w:pPr>
            <w:r w:rsidRPr="007472FC">
              <w:rPr>
                <w:sz w:val="22"/>
                <w:szCs w:val="22"/>
              </w:rPr>
              <w:t xml:space="preserve">Boehringer Ingelheim RCV GmbH &amp; Co KG Viena </w:t>
            </w:r>
            <w:r w:rsidR="008F5BC7" w:rsidRPr="007472FC">
              <w:rPr>
                <w:sz w:val="22"/>
                <w:szCs w:val="22"/>
              </w:rPr>
              <w:t>-</w:t>
            </w:r>
            <w:r w:rsidRPr="007472FC">
              <w:rPr>
                <w:sz w:val="22"/>
                <w:szCs w:val="22"/>
              </w:rPr>
              <w:t xml:space="preserve"> Sucursala </w:t>
            </w:r>
            <w:r w:rsidRPr="007472FC">
              <w:rPr>
                <w:noProof/>
                <w:sz w:val="22"/>
                <w:szCs w:val="22"/>
              </w:rPr>
              <w:t>Bucureşti</w:t>
            </w:r>
          </w:p>
          <w:p w14:paraId="1650404B" w14:textId="77777777" w:rsidR="00B537A2" w:rsidRPr="007472FC" w:rsidRDefault="00BF101F" w:rsidP="00951440">
            <w:pPr>
              <w:widowControl w:val="0"/>
              <w:rPr>
                <w:sz w:val="22"/>
                <w:szCs w:val="22"/>
              </w:rPr>
            </w:pPr>
            <w:r w:rsidRPr="007472FC">
              <w:rPr>
                <w:sz w:val="22"/>
                <w:szCs w:val="22"/>
              </w:rPr>
              <w:t>Tel: +40 21 302 28 00</w:t>
            </w:r>
          </w:p>
          <w:p w14:paraId="1FBF3273" w14:textId="77777777" w:rsidR="00B537A2" w:rsidRPr="007472FC" w:rsidRDefault="00B537A2" w:rsidP="00951440">
            <w:pPr>
              <w:widowControl w:val="0"/>
              <w:rPr>
                <w:noProof/>
                <w:sz w:val="22"/>
                <w:szCs w:val="22"/>
              </w:rPr>
            </w:pPr>
          </w:p>
        </w:tc>
      </w:tr>
      <w:tr w:rsidR="00B537A2" w:rsidRPr="007472FC" w14:paraId="208F66AC" w14:textId="77777777" w:rsidTr="00E92200">
        <w:trPr>
          <w:trHeight w:val="20"/>
        </w:trPr>
        <w:tc>
          <w:tcPr>
            <w:tcW w:w="2500" w:type="pct"/>
          </w:tcPr>
          <w:p w14:paraId="4944E69D" w14:textId="77777777" w:rsidR="00B537A2" w:rsidRPr="007472FC" w:rsidRDefault="00BF101F" w:rsidP="00951440">
            <w:pPr>
              <w:widowControl w:val="0"/>
              <w:rPr>
                <w:noProof/>
                <w:sz w:val="22"/>
                <w:szCs w:val="22"/>
              </w:rPr>
            </w:pPr>
            <w:r w:rsidRPr="007472FC">
              <w:rPr>
                <w:noProof/>
                <w:sz w:val="22"/>
                <w:szCs w:val="22"/>
              </w:rPr>
              <w:br w:type="page"/>
            </w:r>
            <w:r w:rsidRPr="007472FC">
              <w:rPr>
                <w:b/>
                <w:noProof/>
                <w:sz w:val="22"/>
                <w:szCs w:val="22"/>
              </w:rPr>
              <w:t>Ireland</w:t>
            </w:r>
          </w:p>
          <w:p w14:paraId="734FEBE0" w14:textId="77777777" w:rsidR="00B537A2" w:rsidRPr="007472FC" w:rsidRDefault="00BF101F" w:rsidP="00951440">
            <w:pPr>
              <w:widowControl w:val="0"/>
              <w:rPr>
                <w:sz w:val="22"/>
                <w:szCs w:val="22"/>
                <w:lang w:eastAsia="ja-JP"/>
              </w:rPr>
            </w:pPr>
            <w:r w:rsidRPr="007472FC">
              <w:rPr>
                <w:sz w:val="22"/>
                <w:szCs w:val="22"/>
                <w:lang w:eastAsia="ja-JP"/>
              </w:rPr>
              <w:t>Boehringer Ingelheim Ireland Ltd.</w:t>
            </w:r>
          </w:p>
          <w:p w14:paraId="5C18DE38" w14:textId="77777777" w:rsidR="00B537A2" w:rsidRPr="007472FC" w:rsidRDefault="00BF101F" w:rsidP="00951440">
            <w:pPr>
              <w:widowControl w:val="0"/>
              <w:rPr>
                <w:sz w:val="22"/>
                <w:szCs w:val="22"/>
                <w:lang w:eastAsia="ja-JP"/>
              </w:rPr>
            </w:pPr>
            <w:r w:rsidRPr="007472FC">
              <w:rPr>
                <w:sz w:val="22"/>
                <w:szCs w:val="22"/>
                <w:lang w:eastAsia="ja-JP"/>
              </w:rPr>
              <w:t>Tel: +353 1 295 9620</w:t>
            </w:r>
          </w:p>
          <w:p w14:paraId="4111EF46" w14:textId="77777777" w:rsidR="00B537A2" w:rsidRPr="007472FC" w:rsidRDefault="00B537A2" w:rsidP="00951440">
            <w:pPr>
              <w:widowControl w:val="0"/>
              <w:rPr>
                <w:noProof/>
                <w:sz w:val="22"/>
                <w:szCs w:val="22"/>
              </w:rPr>
            </w:pPr>
          </w:p>
        </w:tc>
        <w:tc>
          <w:tcPr>
            <w:tcW w:w="2500" w:type="pct"/>
          </w:tcPr>
          <w:p w14:paraId="68151D9B" w14:textId="77777777" w:rsidR="00B537A2" w:rsidRPr="007472FC" w:rsidRDefault="00BF101F" w:rsidP="00951440">
            <w:pPr>
              <w:widowControl w:val="0"/>
              <w:rPr>
                <w:noProof/>
                <w:sz w:val="22"/>
                <w:szCs w:val="22"/>
              </w:rPr>
            </w:pPr>
            <w:r w:rsidRPr="007472FC">
              <w:rPr>
                <w:b/>
                <w:noProof/>
                <w:sz w:val="22"/>
                <w:szCs w:val="22"/>
              </w:rPr>
              <w:t>Slovenija</w:t>
            </w:r>
          </w:p>
          <w:p w14:paraId="0D1DA099" w14:textId="77777777" w:rsidR="00B537A2" w:rsidRPr="007472FC" w:rsidRDefault="00BF101F" w:rsidP="00951440">
            <w:pPr>
              <w:widowControl w:val="0"/>
              <w:rPr>
                <w:sz w:val="22"/>
                <w:szCs w:val="22"/>
                <w:lang w:eastAsia="ja-JP"/>
              </w:rPr>
            </w:pPr>
            <w:r w:rsidRPr="007472FC">
              <w:rPr>
                <w:sz w:val="22"/>
                <w:szCs w:val="22"/>
                <w:lang w:eastAsia="ja-JP"/>
              </w:rPr>
              <w:t>Boehringer Ingelheim RCV GmbH &amp; Co KG Podružnica Ljubljana</w:t>
            </w:r>
          </w:p>
          <w:p w14:paraId="44A6C687" w14:textId="77777777" w:rsidR="00B537A2" w:rsidRPr="007472FC" w:rsidRDefault="00BF101F" w:rsidP="00951440">
            <w:pPr>
              <w:widowControl w:val="0"/>
              <w:rPr>
                <w:sz w:val="22"/>
                <w:szCs w:val="22"/>
                <w:lang w:eastAsia="ja-JP"/>
              </w:rPr>
            </w:pPr>
            <w:r w:rsidRPr="007472FC">
              <w:rPr>
                <w:sz w:val="22"/>
                <w:szCs w:val="22"/>
                <w:lang w:eastAsia="ja-JP"/>
              </w:rPr>
              <w:t>Tel: +386 1 586 40 00</w:t>
            </w:r>
          </w:p>
          <w:p w14:paraId="4D1B04AE" w14:textId="77777777" w:rsidR="00B537A2" w:rsidRPr="007472FC" w:rsidRDefault="00B537A2" w:rsidP="00951440">
            <w:pPr>
              <w:widowControl w:val="0"/>
              <w:rPr>
                <w:noProof/>
                <w:sz w:val="22"/>
                <w:szCs w:val="22"/>
              </w:rPr>
            </w:pPr>
          </w:p>
        </w:tc>
      </w:tr>
      <w:tr w:rsidR="00B537A2" w:rsidRPr="007472FC" w14:paraId="117457AF" w14:textId="77777777" w:rsidTr="00E92200">
        <w:trPr>
          <w:trHeight w:val="20"/>
        </w:trPr>
        <w:tc>
          <w:tcPr>
            <w:tcW w:w="2500" w:type="pct"/>
          </w:tcPr>
          <w:p w14:paraId="386297B2" w14:textId="77777777" w:rsidR="00B537A2" w:rsidRPr="007472FC" w:rsidRDefault="00BF101F" w:rsidP="00951440">
            <w:pPr>
              <w:widowControl w:val="0"/>
              <w:rPr>
                <w:b/>
                <w:noProof/>
                <w:sz w:val="22"/>
                <w:szCs w:val="22"/>
              </w:rPr>
            </w:pPr>
            <w:r w:rsidRPr="007472FC">
              <w:rPr>
                <w:b/>
                <w:noProof/>
                <w:sz w:val="22"/>
                <w:szCs w:val="22"/>
              </w:rPr>
              <w:t>Ísland</w:t>
            </w:r>
          </w:p>
          <w:p w14:paraId="39625EE2" w14:textId="74E6B5E1" w:rsidR="00B537A2" w:rsidRPr="007472FC" w:rsidRDefault="00BF101F" w:rsidP="00951440">
            <w:pPr>
              <w:widowControl w:val="0"/>
              <w:rPr>
                <w:sz w:val="22"/>
                <w:szCs w:val="22"/>
                <w:lang w:eastAsia="ja-JP"/>
              </w:rPr>
            </w:pPr>
            <w:r w:rsidRPr="007472FC">
              <w:rPr>
                <w:sz w:val="22"/>
                <w:szCs w:val="22"/>
                <w:lang w:eastAsia="ja-JP"/>
              </w:rPr>
              <w:t xml:space="preserve">Vistor </w:t>
            </w:r>
            <w:ins w:id="497" w:author="translator" w:date="2025-01-30T11:28:00Z">
              <w:r w:rsidR="0076005C" w:rsidRPr="007472FC">
                <w:rPr>
                  <w:sz w:val="22"/>
                  <w:szCs w:val="22"/>
                  <w:lang w:eastAsia="ja-JP"/>
                </w:rPr>
                <w:t>e</w:t>
              </w:r>
            </w:ins>
            <w:r w:rsidRPr="007472FC">
              <w:rPr>
                <w:sz w:val="22"/>
                <w:szCs w:val="22"/>
                <w:lang w:eastAsia="ja-JP"/>
              </w:rPr>
              <w:t>hf.</w:t>
            </w:r>
          </w:p>
          <w:p w14:paraId="0DDEC811" w14:textId="77777777" w:rsidR="00B537A2" w:rsidRPr="007472FC" w:rsidRDefault="00BF101F" w:rsidP="00951440">
            <w:pPr>
              <w:widowControl w:val="0"/>
              <w:rPr>
                <w:noProof/>
                <w:sz w:val="22"/>
                <w:szCs w:val="22"/>
              </w:rPr>
            </w:pPr>
            <w:r w:rsidRPr="007472FC">
              <w:rPr>
                <w:noProof/>
                <w:sz w:val="22"/>
                <w:szCs w:val="22"/>
              </w:rPr>
              <w:t>Sími</w:t>
            </w:r>
            <w:r w:rsidRPr="007472FC">
              <w:rPr>
                <w:sz w:val="22"/>
                <w:szCs w:val="22"/>
                <w:lang w:eastAsia="ja-JP"/>
              </w:rPr>
              <w:t>: +354 535 7000</w:t>
            </w:r>
          </w:p>
          <w:p w14:paraId="36ADDDFD" w14:textId="77777777" w:rsidR="00B537A2" w:rsidRPr="007472FC" w:rsidRDefault="00B537A2" w:rsidP="00951440">
            <w:pPr>
              <w:widowControl w:val="0"/>
              <w:rPr>
                <w:noProof/>
                <w:sz w:val="22"/>
                <w:szCs w:val="22"/>
              </w:rPr>
            </w:pPr>
          </w:p>
        </w:tc>
        <w:tc>
          <w:tcPr>
            <w:tcW w:w="2500" w:type="pct"/>
          </w:tcPr>
          <w:p w14:paraId="4729F406" w14:textId="77777777" w:rsidR="00B537A2" w:rsidRPr="007472FC" w:rsidRDefault="00BF101F" w:rsidP="00951440">
            <w:pPr>
              <w:widowControl w:val="0"/>
              <w:rPr>
                <w:b/>
                <w:noProof/>
                <w:sz w:val="22"/>
                <w:szCs w:val="22"/>
              </w:rPr>
            </w:pPr>
            <w:r w:rsidRPr="007472FC">
              <w:rPr>
                <w:b/>
                <w:noProof/>
                <w:sz w:val="22"/>
                <w:szCs w:val="22"/>
              </w:rPr>
              <w:t>Slovenská republika</w:t>
            </w:r>
          </w:p>
          <w:p w14:paraId="2F835E1A" w14:textId="77777777" w:rsidR="00B537A2" w:rsidRPr="007472FC" w:rsidRDefault="00BF101F" w:rsidP="00951440">
            <w:pPr>
              <w:widowControl w:val="0"/>
              <w:rPr>
                <w:sz w:val="22"/>
                <w:szCs w:val="22"/>
                <w:lang w:eastAsia="de-DE"/>
              </w:rPr>
            </w:pPr>
            <w:r w:rsidRPr="007472FC">
              <w:rPr>
                <w:sz w:val="22"/>
                <w:szCs w:val="22"/>
                <w:lang w:eastAsia="ja-JP"/>
              </w:rPr>
              <w:t xml:space="preserve">Boehringer Ingelheim RCV GmbH &amp; Co KG </w:t>
            </w:r>
            <w:r w:rsidRPr="007472FC">
              <w:rPr>
                <w:sz w:val="22"/>
                <w:szCs w:val="22"/>
                <w:lang w:eastAsia="de-DE"/>
              </w:rPr>
              <w:t>organizačná zložka</w:t>
            </w:r>
          </w:p>
          <w:p w14:paraId="5DBDCFB4" w14:textId="77777777" w:rsidR="00B537A2" w:rsidRPr="007472FC" w:rsidRDefault="00BF101F" w:rsidP="00951440">
            <w:pPr>
              <w:widowControl w:val="0"/>
              <w:rPr>
                <w:sz w:val="22"/>
                <w:szCs w:val="22"/>
                <w:lang w:eastAsia="de-DE"/>
              </w:rPr>
            </w:pPr>
            <w:r w:rsidRPr="007472FC">
              <w:rPr>
                <w:sz w:val="22"/>
                <w:szCs w:val="22"/>
                <w:lang w:eastAsia="de-DE"/>
              </w:rPr>
              <w:t>Tel: +421 2 5810 1211</w:t>
            </w:r>
          </w:p>
          <w:p w14:paraId="55D61870" w14:textId="77777777" w:rsidR="00B537A2" w:rsidRPr="007472FC" w:rsidRDefault="00B537A2" w:rsidP="00951440">
            <w:pPr>
              <w:widowControl w:val="0"/>
              <w:rPr>
                <w:b/>
                <w:noProof/>
                <w:sz w:val="22"/>
                <w:szCs w:val="22"/>
              </w:rPr>
            </w:pPr>
          </w:p>
        </w:tc>
      </w:tr>
      <w:tr w:rsidR="00B537A2" w:rsidRPr="007472FC" w14:paraId="4F1B569A" w14:textId="77777777" w:rsidTr="00E92200">
        <w:trPr>
          <w:trHeight w:val="20"/>
        </w:trPr>
        <w:tc>
          <w:tcPr>
            <w:tcW w:w="2500" w:type="pct"/>
          </w:tcPr>
          <w:p w14:paraId="375483A1" w14:textId="77777777" w:rsidR="00B537A2" w:rsidRPr="007472FC" w:rsidRDefault="00BF101F" w:rsidP="00951440">
            <w:pPr>
              <w:widowControl w:val="0"/>
              <w:rPr>
                <w:noProof/>
                <w:sz w:val="22"/>
                <w:szCs w:val="22"/>
              </w:rPr>
            </w:pPr>
            <w:r w:rsidRPr="007472FC">
              <w:rPr>
                <w:b/>
                <w:noProof/>
                <w:sz w:val="22"/>
                <w:szCs w:val="22"/>
              </w:rPr>
              <w:lastRenderedPageBreak/>
              <w:t>Italia</w:t>
            </w:r>
          </w:p>
          <w:p w14:paraId="404A9406" w14:textId="77777777" w:rsidR="00B537A2" w:rsidRPr="007472FC" w:rsidRDefault="00BF101F" w:rsidP="00951440">
            <w:pPr>
              <w:widowControl w:val="0"/>
              <w:rPr>
                <w:sz w:val="22"/>
                <w:szCs w:val="22"/>
                <w:lang w:eastAsia="ja-JP"/>
              </w:rPr>
            </w:pPr>
            <w:r w:rsidRPr="007472FC">
              <w:rPr>
                <w:sz w:val="22"/>
                <w:szCs w:val="22"/>
                <w:lang w:eastAsia="ja-JP"/>
              </w:rPr>
              <w:t>Boehringer Ingelheim Italia S.p.A.</w:t>
            </w:r>
          </w:p>
          <w:p w14:paraId="081D9089" w14:textId="77777777" w:rsidR="00B537A2" w:rsidRPr="007472FC" w:rsidRDefault="00BF101F" w:rsidP="00951440">
            <w:pPr>
              <w:widowControl w:val="0"/>
              <w:rPr>
                <w:sz w:val="22"/>
                <w:szCs w:val="22"/>
                <w:lang w:eastAsia="ja-JP"/>
              </w:rPr>
            </w:pPr>
            <w:r w:rsidRPr="007472FC">
              <w:rPr>
                <w:sz w:val="22"/>
                <w:szCs w:val="22"/>
                <w:lang w:eastAsia="ja-JP"/>
              </w:rPr>
              <w:t>Tel: +39 02 5355 1</w:t>
            </w:r>
          </w:p>
          <w:p w14:paraId="713E8FE3" w14:textId="77777777" w:rsidR="00B537A2" w:rsidRPr="007472FC" w:rsidRDefault="00B537A2" w:rsidP="00951440">
            <w:pPr>
              <w:widowControl w:val="0"/>
              <w:rPr>
                <w:b/>
                <w:noProof/>
                <w:sz w:val="22"/>
                <w:szCs w:val="22"/>
              </w:rPr>
            </w:pPr>
          </w:p>
        </w:tc>
        <w:tc>
          <w:tcPr>
            <w:tcW w:w="2500" w:type="pct"/>
          </w:tcPr>
          <w:p w14:paraId="0822F98B" w14:textId="77777777" w:rsidR="00B537A2" w:rsidRPr="007472FC" w:rsidRDefault="00BF101F" w:rsidP="00951440">
            <w:pPr>
              <w:widowControl w:val="0"/>
              <w:rPr>
                <w:noProof/>
                <w:sz w:val="22"/>
                <w:szCs w:val="22"/>
              </w:rPr>
            </w:pPr>
            <w:r w:rsidRPr="007472FC">
              <w:rPr>
                <w:b/>
                <w:noProof/>
                <w:sz w:val="22"/>
                <w:szCs w:val="22"/>
              </w:rPr>
              <w:t>Suomi/Finland</w:t>
            </w:r>
          </w:p>
          <w:p w14:paraId="40CC098F" w14:textId="77777777" w:rsidR="00B537A2" w:rsidRPr="007472FC" w:rsidRDefault="00BF101F" w:rsidP="00951440">
            <w:pPr>
              <w:widowControl w:val="0"/>
              <w:rPr>
                <w:sz w:val="22"/>
                <w:szCs w:val="22"/>
                <w:lang w:eastAsia="ja-JP"/>
              </w:rPr>
            </w:pPr>
            <w:r w:rsidRPr="007472FC">
              <w:rPr>
                <w:sz w:val="22"/>
                <w:szCs w:val="22"/>
                <w:lang w:eastAsia="ja-JP"/>
              </w:rPr>
              <w:t>Boehringer Ingelheim Finland Ky</w:t>
            </w:r>
          </w:p>
          <w:p w14:paraId="6E979866" w14:textId="77777777" w:rsidR="00B537A2" w:rsidRPr="007472FC" w:rsidRDefault="00BF101F" w:rsidP="00951440">
            <w:pPr>
              <w:widowControl w:val="0"/>
              <w:jc w:val="both"/>
              <w:rPr>
                <w:noProof/>
                <w:sz w:val="22"/>
                <w:szCs w:val="22"/>
              </w:rPr>
            </w:pPr>
            <w:r w:rsidRPr="007472FC">
              <w:rPr>
                <w:sz w:val="22"/>
                <w:szCs w:val="22"/>
                <w:lang w:eastAsia="ja-JP"/>
              </w:rPr>
              <w:t>Puh/Tel: +358 10 3102 800</w:t>
            </w:r>
          </w:p>
          <w:p w14:paraId="48BE7F02" w14:textId="77777777" w:rsidR="00B537A2" w:rsidRPr="007472FC" w:rsidRDefault="00B537A2" w:rsidP="00951440">
            <w:pPr>
              <w:widowControl w:val="0"/>
              <w:rPr>
                <w:noProof/>
                <w:sz w:val="22"/>
                <w:szCs w:val="22"/>
              </w:rPr>
            </w:pPr>
          </w:p>
        </w:tc>
      </w:tr>
      <w:tr w:rsidR="00B537A2" w:rsidRPr="007472FC" w14:paraId="008512F2" w14:textId="77777777" w:rsidTr="00E92200">
        <w:trPr>
          <w:trHeight w:val="20"/>
        </w:trPr>
        <w:tc>
          <w:tcPr>
            <w:tcW w:w="2500" w:type="pct"/>
          </w:tcPr>
          <w:p w14:paraId="66D63AD8" w14:textId="77777777" w:rsidR="00B537A2" w:rsidRPr="007472FC" w:rsidRDefault="00BF101F" w:rsidP="00951440">
            <w:pPr>
              <w:widowControl w:val="0"/>
              <w:rPr>
                <w:b/>
                <w:noProof/>
                <w:sz w:val="22"/>
                <w:szCs w:val="22"/>
              </w:rPr>
            </w:pPr>
            <w:r w:rsidRPr="007472FC">
              <w:rPr>
                <w:b/>
                <w:noProof/>
                <w:sz w:val="22"/>
                <w:szCs w:val="22"/>
              </w:rPr>
              <w:t>Κύπρος</w:t>
            </w:r>
          </w:p>
          <w:p w14:paraId="439C55B2" w14:textId="6EBAE422" w:rsidR="00B537A2" w:rsidRPr="007472FC" w:rsidRDefault="00BF101F" w:rsidP="00951440">
            <w:pPr>
              <w:widowControl w:val="0"/>
              <w:rPr>
                <w:sz w:val="22"/>
                <w:szCs w:val="22"/>
                <w:lang w:eastAsia="ja-JP"/>
              </w:rPr>
            </w:pPr>
            <w:r w:rsidRPr="007472FC">
              <w:rPr>
                <w:sz w:val="22"/>
                <w:szCs w:val="22"/>
                <w:lang w:eastAsia="ja-JP"/>
              </w:rPr>
              <w:t>Boehringer Ingelheim Ελλάς Μονοπρόσωπη A.E.</w:t>
            </w:r>
          </w:p>
          <w:p w14:paraId="5F9076B6" w14:textId="77777777" w:rsidR="00B537A2" w:rsidRPr="007472FC" w:rsidRDefault="00BF101F" w:rsidP="00951440">
            <w:pPr>
              <w:widowControl w:val="0"/>
              <w:rPr>
                <w:sz w:val="22"/>
                <w:szCs w:val="22"/>
                <w:lang w:eastAsia="ja-JP"/>
              </w:rPr>
            </w:pPr>
            <w:r w:rsidRPr="007472FC">
              <w:rPr>
                <w:sz w:val="22"/>
                <w:szCs w:val="22"/>
                <w:lang w:eastAsia="ja-JP"/>
              </w:rPr>
              <w:t>Tηλ: +30 2 10 89 06 300</w:t>
            </w:r>
          </w:p>
          <w:p w14:paraId="44271748" w14:textId="77777777" w:rsidR="00B537A2" w:rsidRPr="007472FC" w:rsidRDefault="00B537A2" w:rsidP="00951440">
            <w:pPr>
              <w:widowControl w:val="0"/>
              <w:rPr>
                <w:b/>
                <w:noProof/>
                <w:sz w:val="22"/>
                <w:szCs w:val="22"/>
              </w:rPr>
            </w:pPr>
          </w:p>
        </w:tc>
        <w:tc>
          <w:tcPr>
            <w:tcW w:w="2500" w:type="pct"/>
          </w:tcPr>
          <w:p w14:paraId="2AB505F7" w14:textId="77777777" w:rsidR="00B537A2" w:rsidRPr="007472FC" w:rsidRDefault="00BF101F" w:rsidP="00951440">
            <w:pPr>
              <w:widowControl w:val="0"/>
              <w:rPr>
                <w:b/>
                <w:noProof/>
                <w:sz w:val="22"/>
                <w:szCs w:val="22"/>
              </w:rPr>
            </w:pPr>
            <w:r w:rsidRPr="007472FC">
              <w:rPr>
                <w:b/>
                <w:noProof/>
                <w:sz w:val="22"/>
                <w:szCs w:val="22"/>
              </w:rPr>
              <w:t>Sverige</w:t>
            </w:r>
          </w:p>
          <w:p w14:paraId="7DB2A247" w14:textId="77777777" w:rsidR="00B537A2" w:rsidRPr="007472FC" w:rsidRDefault="00BF101F" w:rsidP="00951440">
            <w:pPr>
              <w:widowControl w:val="0"/>
              <w:rPr>
                <w:sz w:val="22"/>
                <w:szCs w:val="22"/>
                <w:lang w:eastAsia="ja-JP"/>
              </w:rPr>
            </w:pPr>
            <w:r w:rsidRPr="007472FC">
              <w:rPr>
                <w:sz w:val="22"/>
                <w:szCs w:val="22"/>
                <w:lang w:eastAsia="ja-JP"/>
              </w:rPr>
              <w:t>Boehringer Ingelheim AB</w:t>
            </w:r>
          </w:p>
          <w:p w14:paraId="49087DEC" w14:textId="77777777" w:rsidR="00B537A2" w:rsidRPr="007472FC" w:rsidRDefault="00BF101F" w:rsidP="00951440">
            <w:pPr>
              <w:widowControl w:val="0"/>
              <w:rPr>
                <w:sz w:val="22"/>
                <w:szCs w:val="22"/>
                <w:lang w:eastAsia="ja-JP"/>
              </w:rPr>
            </w:pPr>
            <w:r w:rsidRPr="007472FC">
              <w:rPr>
                <w:sz w:val="22"/>
                <w:szCs w:val="22"/>
                <w:lang w:eastAsia="ja-JP"/>
              </w:rPr>
              <w:t>Tel: +46 8 721 21 00</w:t>
            </w:r>
          </w:p>
          <w:p w14:paraId="65D39196" w14:textId="77777777" w:rsidR="00B537A2" w:rsidRPr="007472FC" w:rsidRDefault="00B537A2" w:rsidP="00951440">
            <w:pPr>
              <w:widowControl w:val="0"/>
              <w:rPr>
                <w:b/>
                <w:noProof/>
                <w:sz w:val="22"/>
                <w:szCs w:val="22"/>
              </w:rPr>
            </w:pPr>
          </w:p>
        </w:tc>
      </w:tr>
      <w:tr w:rsidR="00B537A2" w:rsidRPr="007472FC" w14:paraId="6320A16F" w14:textId="77777777" w:rsidTr="00E92200">
        <w:trPr>
          <w:trHeight w:val="20"/>
        </w:trPr>
        <w:tc>
          <w:tcPr>
            <w:tcW w:w="2500" w:type="pct"/>
          </w:tcPr>
          <w:p w14:paraId="0C346D2A" w14:textId="77777777" w:rsidR="00B537A2" w:rsidRPr="007472FC" w:rsidRDefault="00BF101F" w:rsidP="00951440">
            <w:pPr>
              <w:widowControl w:val="0"/>
              <w:rPr>
                <w:b/>
                <w:noProof/>
                <w:sz w:val="22"/>
                <w:szCs w:val="22"/>
              </w:rPr>
            </w:pPr>
            <w:r w:rsidRPr="007472FC">
              <w:rPr>
                <w:b/>
                <w:noProof/>
                <w:sz w:val="22"/>
                <w:szCs w:val="22"/>
              </w:rPr>
              <w:t>Latvija</w:t>
            </w:r>
          </w:p>
          <w:p w14:paraId="524C8DEB" w14:textId="77777777" w:rsidR="00B537A2" w:rsidRPr="007472FC" w:rsidRDefault="00BF101F" w:rsidP="00951440">
            <w:pPr>
              <w:widowControl w:val="0"/>
              <w:rPr>
                <w:sz w:val="22"/>
                <w:szCs w:val="22"/>
                <w:lang w:eastAsia="ja-JP"/>
              </w:rPr>
            </w:pPr>
            <w:r w:rsidRPr="007472FC">
              <w:rPr>
                <w:sz w:val="22"/>
                <w:szCs w:val="22"/>
                <w:lang w:eastAsia="ja-JP"/>
              </w:rPr>
              <w:t>Boehringer Ingelheim RCV GmbH &amp; Co KG</w:t>
            </w:r>
          </w:p>
          <w:p w14:paraId="5DED5569" w14:textId="77777777" w:rsidR="00B537A2" w:rsidRPr="007472FC" w:rsidRDefault="00BF101F" w:rsidP="00951440">
            <w:pPr>
              <w:widowControl w:val="0"/>
              <w:rPr>
                <w:sz w:val="22"/>
                <w:szCs w:val="22"/>
                <w:lang w:eastAsia="ja-JP"/>
              </w:rPr>
            </w:pPr>
            <w:r w:rsidRPr="007472FC">
              <w:rPr>
                <w:sz w:val="22"/>
                <w:szCs w:val="22"/>
                <w:lang w:eastAsia="ja-JP"/>
              </w:rPr>
              <w:t xml:space="preserve">Latvijas </w:t>
            </w:r>
            <w:r w:rsidRPr="007472FC">
              <w:rPr>
                <w:sz w:val="22"/>
                <w:szCs w:val="22"/>
              </w:rPr>
              <w:t>filiāle</w:t>
            </w:r>
          </w:p>
          <w:p w14:paraId="74F287FD" w14:textId="77777777" w:rsidR="00B537A2" w:rsidRPr="007472FC" w:rsidRDefault="00BF101F" w:rsidP="00951440">
            <w:pPr>
              <w:widowControl w:val="0"/>
              <w:rPr>
                <w:noProof/>
                <w:sz w:val="22"/>
                <w:szCs w:val="22"/>
              </w:rPr>
            </w:pPr>
            <w:r w:rsidRPr="007472FC">
              <w:rPr>
                <w:sz w:val="22"/>
                <w:szCs w:val="22"/>
                <w:lang w:eastAsia="ja-JP"/>
              </w:rPr>
              <w:t>Tel: +371 67 240 011</w:t>
            </w:r>
          </w:p>
          <w:p w14:paraId="1757F5DD" w14:textId="77777777" w:rsidR="00B537A2" w:rsidRPr="007472FC" w:rsidRDefault="00B537A2" w:rsidP="00951440">
            <w:pPr>
              <w:widowControl w:val="0"/>
              <w:rPr>
                <w:noProof/>
                <w:sz w:val="22"/>
                <w:szCs w:val="22"/>
              </w:rPr>
            </w:pPr>
          </w:p>
        </w:tc>
        <w:tc>
          <w:tcPr>
            <w:tcW w:w="2500" w:type="pct"/>
          </w:tcPr>
          <w:p w14:paraId="247FE9FE" w14:textId="48A7E314" w:rsidR="00B537A2" w:rsidRPr="007472FC" w:rsidDel="0076005C" w:rsidRDefault="00BF101F" w:rsidP="00951440">
            <w:pPr>
              <w:widowControl w:val="0"/>
              <w:rPr>
                <w:del w:id="498" w:author="translator" w:date="2025-01-30T11:28:00Z"/>
                <w:b/>
                <w:noProof/>
                <w:sz w:val="22"/>
                <w:szCs w:val="22"/>
              </w:rPr>
            </w:pPr>
            <w:del w:id="499" w:author="translator" w:date="2025-01-30T11:28:00Z">
              <w:r w:rsidRPr="007472FC" w:rsidDel="0076005C">
                <w:rPr>
                  <w:b/>
                  <w:noProof/>
                  <w:sz w:val="22"/>
                  <w:szCs w:val="22"/>
                </w:rPr>
                <w:delText>United Kingdom (Northern Ireland)</w:delText>
              </w:r>
            </w:del>
          </w:p>
          <w:p w14:paraId="5A406C6B" w14:textId="1A097ACE" w:rsidR="00B537A2" w:rsidRPr="007472FC" w:rsidDel="0076005C" w:rsidRDefault="00BF101F" w:rsidP="00951440">
            <w:pPr>
              <w:widowControl w:val="0"/>
              <w:rPr>
                <w:del w:id="500" w:author="translator" w:date="2025-01-30T11:28:00Z"/>
                <w:sz w:val="22"/>
                <w:szCs w:val="22"/>
                <w:lang w:eastAsia="ja-JP"/>
              </w:rPr>
            </w:pPr>
            <w:del w:id="501" w:author="translator" w:date="2025-01-30T11:28:00Z">
              <w:r w:rsidRPr="007472FC" w:rsidDel="0076005C">
                <w:rPr>
                  <w:sz w:val="22"/>
                  <w:szCs w:val="22"/>
                  <w:lang w:eastAsia="ja-JP"/>
                </w:rPr>
                <w:delText>Boehringer Ingelheim Ireland Ltd.</w:delText>
              </w:r>
            </w:del>
          </w:p>
          <w:p w14:paraId="748C3915" w14:textId="26E443C7" w:rsidR="00B537A2" w:rsidRPr="007472FC" w:rsidDel="0076005C" w:rsidRDefault="00BF101F" w:rsidP="00951440">
            <w:pPr>
              <w:widowControl w:val="0"/>
              <w:rPr>
                <w:del w:id="502" w:author="translator" w:date="2025-01-30T11:28:00Z"/>
                <w:sz w:val="22"/>
                <w:szCs w:val="22"/>
                <w:lang w:eastAsia="ja-JP"/>
              </w:rPr>
            </w:pPr>
            <w:del w:id="503" w:author="translator" w:date="2025-01-30T11:28:00Z">
              <w:r w:rsidRPr="007472FC" w:rsidDel="0076005C">
                <w:rPr>
                  <w:sz w:val="22"/>
                  <w:szCs w:val="22"/>
                  <w:lang w:eastAsia="ja-JP"/>
                </w:rPr>
                <w:delText>Tel: +353 1 295 9620</w:delText>
              </w:r>
            </w:del>
          </w:p>
          <w:p w14:paraId="4276D044" w14:textId="77777777" w:rsidR="00B537A2" w:rsidRPr="007472FC" w:rsidRDefault="00B537A2" w:rsidP="00951440">
            <w:pPr>
              <w:widowControl w:val="0"/>
              <w:rPr>
                <w:noProof/>
                <w:sz w:val="22"/>
                <w:szCs w:val="22"/>
              </w:rPr>
            </w:pPr>
          </w:p>
        </w:tc>
      </w:tr>
    </w:tbl>
    <w:p w14:paraId="628990F3" w14:textId="77777777" w:rsidR="00B537A2" w:rsidRPr="007472FC" w:rsidRDefault="00B537A2" w:rsidP="00951440">
      <w:pPr>
        <w:widowControl w:val="0"/>
        <w:rPr>
          <w:sz w:val="22"/>
          <w:szCs w:val="22"/>
        </w:rPr>
      </w:pPr>
    </w:p>
    <w:p w14:paraId="528AAB0B" w14:textId="77777777" w:rsidR="00B537A2" w:rsidRPr="007472FC" w:rsidRDefault="00BF101F" w:rsidP="00951440">
      <w:pPr>
        <w:widowControl w:val="0"/>
        <w:numPr>
          <w:ilvl w:val="12"/>
          <w:numId w:val="0"/>
        </w:numPr>
        <w:ind w:right="-2"/>
        <w:rPr>
          <w:b/>
          <w:bCs/>
          <w:sz w:val="22"/>
          <w:szCs w:val="22"/>
        </w:rPr>
      </w:pPr>
      <w:r w:rsidRPr="007472FC">
        <w:rPr>
          <w:b/>
          <w:bCs/>
          <w:sz w:val="22"/>
          <w:szCs w:val="22"/>
        </w:rPr>
        <w:t>Infoleht on viimati uuendatud {KK.AAAA}.</w:t>
      </w:r>
    </w:p>
    <w:p w14:paraId="2CD0AD00" w14:textId="77777777" w:rsidR="00B537A2" w:rsidRPr="007472FC" w:rsidRDefault="00B537A2" w:rsidP="00951440">
      <w:pPr>
        <w:widowControl w:val="0"/>
        <w:rPr>
          <w:sz w:val="22"/>
          <w:szCs w:val="22"/>
        </w:rPr>
      </w:pPr>
    </w:p>
    <w:p w14:paraId="5C8990F8" w14:textId="77777777" w:rsidR="00B537A2" w:rsidRPr="007472FC" w:rsidRDefault="00BF101F" w:rsidP="00E92200">
      <w:pPr>
        <w:keepNext/>
        <w:widowControl w:val="0"/>
        <w:numPr>
          <w:ilvl w:val="12"/>
          <w:numId w:val="0"/>
        </w:numPr>
        <w:rPr>
          <w:b/>
          <w:noProof/>
          <w:sz w:val="22"/>
          <w:szCs w:val="22"/>
        </w:rPr>
      </w:pPr>
      <w:r w:rsidRPr="007472FC">
        <w:rPr>
          <w:b/>
          <w:noProof/>
          <w:sz w:val="22"/>
          <w:szCs w:val="22"/>
        </w:rPr>
        <w:t>Muud teabeallikad</w:t>
      </w:r>
    </w:p>
    <w:p w14:paraId="248B6E3C" w14:textId="77777777" w:rsidR="00B537A2" w:rsidRPr="007472FC" w:rsidRDefault="00B537A2" w:rsidP="00E92200">
      <w:pPr>
        <w:keepNext/>
        <w:widowControl w:val="0"/>
        <w:numPr>
          <w:ilvl w:val="12"/>
          <w:numId w:val="0"/>
        </w:numPr>
        <w:rPr>
          <w:noProof/>
          <w:sz w:val="22"/>
          <w:szCs w:val="22"/>
        </w:rPr>
      </w:pPr>
    </w:p>
    <w:p w14:paraId="1410BC1B" w14:textId="65E64351" w:rsidR="00B537A2" w:rsidRPr="007472FC" w:rsidRDefault="00BF101F" w:rsidP="00951440">
      <w:pPr>
        <w:widowControl w:val="0"/>
        <w:numPr>
          <w:ilvl w:val="12"/>
          <w:numId w:val="0"/>
        </w:numPr>
        <w:ind w:right="-2"/>
        <w:rPr>
          <w:sz w:val="22"/>
          <w:szCs w:val="22"/>
        </w:rPr>
      </w:pPr>
      <w:r w:rsidRPr="007472FC">
        <w:rPr>
          <w:noProof/>
          <w:sz w:val="22"/>
          <w:szCs w:val="22"/>
        </w:rPr>
        <w:t xml:space="preserve">Täpne teave selle ravimi kohta on Euroopa Ravimiameti kodulehel: </w:t>
      </w:r>
      <w:ins w:id="504" w:author="translator" w:date="2025-01-30T11:29:00Z">
        <w:r w:rsidR="0076005C" w:rsidRPr="007472FC">
          <w:rPr>
            <w:noProof/>
            <w:sz w:val="22"/>
            <w:szCs w:val="22"/>
          </w:rPr>
          <w:fldChar w:fldCharType="begin"/>
        </w:r>
        <w:r w:rsidR="0076005C" w:rsidRPr="007472FC">
          <w:rPr>
            <w:noProof/>
            <w:sz w:val="22"/>
            <w:szCs w:val="22"/>
          </w:rPr>
          <w:instrText>HYPERLINK "</w:instrText>
        </w:r>
      </w:ins>
      <w:r w:rsidR="0076005C" w:rsidRPr="007472FC">
        <w:rPr>
          <w:rPrChange w:id="505" w:author="translator" w:date="2025-01-30T11:29:00Z">
            <w:rPr>
              <w:rStyle w:val="Hyperlink"/>
              <w:noProof/>
              <w:sz w:val="22"/>
              <w:szCs w:val="22"/>
            </w:rPr>
          </w:rPrChange>
        </w:rPr>
        <w:instrText>http</w:instrText>
      </w:r>
      <w:ins w:id="506" w:author="translator" w:date="2025-01-30T11:28:00Z">
        <w:r w:rsidR="0076005C" w:rsidRPr="007472FC">
          <w:rPr>
            <w:rPrChange w:id="507" w:author="translator" w:date="2025-01-30T11:29:00Z">
              <w:rPr>
                <w:rStyle w:val="Hyperlink"/>
                <w:noProof/>
                <w:sz w:val="22"/>
                <w:szCs w:val="22"/>
              </w:rPr>
            </w:rPrChange>
          </w:rPr>
          <w:instrText>s</w:instrText>
        </w:r>
      </w:ins>
      <w:r w:rsidR="0076005C" w:rsidRPr="007472FC">
        <w:rPr>
          <w:rPrChange w:id="508" w:author="translator" w:date="2025-01-30T11:29:00Z">
            <w:rPr>
              <w:rStyle w:val="Hyperlink"/>
              <w:noProof/>
              <w:sz w:val="22"/>
              <w:szCs w:val="22"/>
            </w:rPr>
          </w:rPrChange>
        </w:rPr>
        <w:instrText>://www.ema.europa.eu</w:instrText>
      </w:r>
      <w:ins w:id="509" w:author="translator" w:date="2025-01-30T11:29:00Z">
        <w:r w:rsidR="0076005C" w:rsidRPr="007472FC">
          <w:rPr>
            <w:noProof/>
            <w:sz w:val="22"/>
            <w:szCs w:val="22"/>
          </w:rPr>
          <w:instrText>"</w:instrText>
        </w:r>
        <w:r w:rsidR="0076005C" w:rsidRPr="007472FC">
          <w:rPr>
            <w:noProof/>
            <w:sz w:val="22"/>
            <w:szCs w:val="22"/>
          </w:rPr>
          <w:fldChar w:fldCharType="separate"/>
        </w:r>
      </w:ins>
      <w:r w:rsidR="0076005C" w:rsidRPr="007472FC">
        <w:rPr>
          <w:rStyle w:val="Hyperlink"/>
          <w:noProof/>
          <w:sz w:val="22"/>
          <w:szCs w:val="22"/>
        </w:rPr>
        <w:t>http</w:t>
      </w:r>
      <w:ins w:id="510" w:author="translator" w:date="2025-01-30T11:28:00Z">
        <w:r w:rsidR="0076005C" w:rsidRPr="007472FC">
          <w:rPr>
            <w:rStyle w:val="Hyperlink"/>
            <w:noProof/>
            <w:sz w:val="22"/>
            <w:szCs w:val="22"/>
          </w:rPr>
          <w:t>s</w:t>
        </w:r>
      </w:ins>
      <w:r w:rsidR="0076005C" w:rsidRPr="007472FC">
        <w:rPr>
          <w:rStyle w:val="Hyperlink"/>
          <w:noProof/>
          <w:sz w:val="22"/>
          <w:szCs w:val="22"/>
        </w:rPr>
        <w:t>://www.ema.europa.eu</w:t>
      </w:r>
      <w:ins w:id="511" w:author="translator" w:date="2025-01-30T11:29:00Z">
        <w:r w:rsidR="0076005C" w:rsidRPr="007472FC">
          <w:rPr>
            <w:noProof/>
            <w:sz w:val="22"/>
            <w:szCs w:val="22"/>
          </w:rPr>
          <w:fldChar w:fldCharType="end"/>
        </w:r>
      </w:ins>
      <w:r w:rsidRPr="007472FC">
        <w:rPr>
          <w:noProof/>
          <w:sz w:val="22"/>
          <w:szCs w:val="22"/>
        </w:rPr>
        <w:t>.</w:t>
      </w:r>
    </w:p>
    <w:p w14:paraId="610D1626" w14:textId="77777777" w:rsidR="00B537A2" w:rsidRPr="007472FC" w:rsidRDefault="00B537A2" w:rsidP="00951440">
      <w:pPr>
        <w:widowControl w:val="0"/>
        <w:rPr>
          <w:sz w:val="22"/>
          <w:szCs w:val="22"/>
        </w:rPr>
      </w:pPr>
    </w:p>
    <w:p w14:paraId="4E178E70" w14:textId="77777777" w:rsidR="00B537A2" w:rsidRPr="007472FC" w:rsidRDefault="00BF101F" w:rsidP="00951440">
      <w:pPr>
        <w:widowControl w:val="0"/>
        <w:rPr>
          <w:sz w:val="22"/>
          <w:szCs w:val="22"/>
        </w:rPr>
      </w:pPr>
      <w:r w:rsidRPr="007472FC">
        <w:rPr>
          <w:sz w:val="22"/>
          <w:szCs w:val="22"/>
        </w:rPr>
        <w:t>See infoleht on kõigis EL/</w:t>
      </w:r>
      <w:r w:rsidRPr="007472FC">
        <w:rPr>
          <w:color w:val="000000"/>
          <w:sz w:val="22"/>
          <w:szCs w:val="22"/>
        </w:rPr>
        <w:t>EMPi</w:t>
      </w:r>
      <w:r w:rsidRPr="007472FC">
        <w:rPr>
          <w:sz w:val="22"/>
          <w:szCs w:val="22"/>
        </w:rPr>
        <w:t xml:space="preserve"> keeltes Euroopa Ravimiameti kodulehel.</w:t>
      </w:r>
    </w:p>
    <w:bookmarkEnd w:id="417"/>
    <w:p w14:paraId="0BFF0A55" w14:textId="77777777" w:rsidR="0032113B" w:rsidRPr="007472FC" w:rsidRDefault="0032113B" w:rsidP="0032113B">
      <w:pPr>
        <w:rPr>
          <w:sz w:val="22"/>
          <w:szCs w:val="22"/>
        </w:rPr>
      </w:pPr>
      <w:r w:rsidRPr="007472FC">
        <w:rPr>
          <w:sz w:val="22"/>
          <w:szCs w:val="22"/>
        </w:rPr>
        <w:br w:type="page"/>
      </w:r>
    </w:p>
    <w:p w14:paraId="523C0C36" w14:textId="77777777" w:rsidR="0032113B" w:rsidRPr="007472FC" w:rsidRDefault="0032113B" w:rsidP="0032113B">
      <w:pPr>
        <w:widowControl w:val="0"/>
        <w:jc w:val="center"/>
        <w:rPr>
          <w:b/>
          <w:bCs/>
          <w:sz w:val="22"/>
          <w:szCs w:val="22"/>
        </w:rPr>
      </w:pPr>
      <w:r w:rsidRPr="007472FC">
        <w:rPr>
          <w:b/>
          <w:bCs/>
          <w:sz w:val="22"/>
          <w:szCs w:val="22"/>
        </w:rPr>
        <w:lastRenderedPageBreak/>
        <w:t>Pakendi infoleht: teave kasutajale</w:t>
      </w:r>
    </w:p>
    <w:p w14:paraId="64AD4955" w14:textId="77777777" w:rsidR="0032113B" w:rsidRPr="007472FC" w:rsidRDefault="0032113B" w:rsidP="0032113B">
      <w:pPr>
        <w:widowControl w:val="0"/>
        <w:jc w:val="center"/>
        <w:rPr>
          <w:sz w:val="22"/>
          <w:szCs w:val="22"/>
        </w:rPr>
      </w:pPr>
    </w:p>
    <w:p w14:paraId="66E33A49" w14:textId="1947420F" w:rsidR="0032113B" w:rsidRPr="007472FC" w:rsidRDefault="0032113B" w:rsidP="0032113B">
      <w:pPr>
        <w:widowControl w:val="0"/>
        <w:ind w:left="567" w:right="-29" w:hanging="567"/>
        <w:jc w:val="center"/>
        <w:rPr>
          <w:b/>
          <w:sz w:val="22"/>
          <w:szCs w:val="22"/>
        </w:rPr>
      </w:pPr>
      <w:r w:rsidRPr="007472FC">
        <w:rPr>
          <w:b/>
          <w:sz w:val="22"/>
          <w:szCs w:val="22"/>
        </w:rPr>
        <w:t>Metalyse 5</w:t>
      </w:r>
      <w:r w:rsidR="00755519" w:rsidRPr="007472FC">
        <w:rPr>
          <w:b/>
          <w:sz w:val="22"/>
          <w:szCs w:val="22"/>
        </w:rPr>
        <w:t xml:space="preserve"> </w:t>
      </w:r>
      <w:r w:rsidRPr="007472FC">
        <w:rPr>
          <w:b/>
          <w:sz w:val="22"/>
          <w:szCs w:val="22"/>
        </w:rPr>
        <w:t xml:space="preserve">000 ühikut </w:t>
      </w:r>
      <w:r w:rsidR="00A7038C" w:rsidRPr="007472FC">
        <w:rPr>
          <w:b/>
          <w:sz w:val="22"/>
          <w:szCs w:val="22"/>
        </w:rPr>
        <w:t xml:space="preserve">(25 mg) </w:t>
      </w:r>
      <w:r w:rsidRPr="007472FC">
        <w:rPr>
          <w:b/>
          <w:sz w:val="22"/>
          <w:szCs w:val="22"/>
        </w:rPr>
        <w:t>süstelahuse pulber</w:t>
      </w:r>
    </w:p>
    <w:p w14:paraId="363FFEC0" w14:textId="77777777" w:rsidR="0032113B" w:rsidRPr="007472FC" w:rsidRDefault="0032113B" w:rsidP="0032113B">
      <w:pPr>
        <w:widowControl w:val="0"/>
        <w:ind w:left="567" w:right="-29" w:hanging="567"/>
        <w:jc w:val="center"/>
        <w:rPr>
          <w:sz w:val="22"/>
          <w:szCs w:val="22"/>
        </w:rPr>
      </w:pPr>
      <w:r w:rsidRPr="007472FC">
        <w:rPr>
          <w:sz w:val="22"/>
          <w:szCs w:val="22"/>
        </w:rPr>
        <w:t>tenekteplaas</w:t>
      </w:r>
    </w:p>
    <w:p w14:paraId="501CEBBC" w14:textId="77777777" w:rsidR="0032113B" w:rsidRPr="007472FC" w:rsidRDefault="0032113B" w:rsidP="0032113B">
      <w:pPr>
        <w:widowControl w:val="0"/>
        <w:jc w:val="center"/>
        <w:rPr>
          <w:sz w:val="22"/>
          <w:szCs w:val="22"/>
        </w:rPr>
      </w:pPr>
    </w:p>
    <w:p w14:paraId="008C58ED" w14:textId="77777777" w:rsidR="0032113B" w:rsidRPr="007472FC" w:rsidRDefault="0032113B" w:rsidP="0032113B">
      <w:pPr>
        <w:keepNext/>
        <w:widowControl w:val="0"/>
        <w:rPr>
          <w:b/>
          <w:bCs/>
          <w:sz w:val="22"/>
          <w:szCs w:val="22"/>
        </w:rPr>
      </w:pPr>
      <w:r w:rsidRPr="007472FC">
        <w:rPr>
          <w:b/>
          <w:bCs/>
          <w:sz w:val="22"/>
          <w:szCs w:val="22"/>
        </w:rPr>
        <w:t>Enne ravimi teile manustamist lugege hoolikalt infolehte, sest siin on teile vajalikku teavet.</w:t>
      </w:r>
    </w:p>
    <w:p w14:paraId="233C3678" w14:textId="77777777" w:rsidR="0032113B" w:rsidRPr="007472FC" w:rsidRDefault="0032113B" w:rsidP="0032113B">
      <w:pPr>
        <w:widowControl w:val="0"/>
        <w:numPr>
          <w:ilvl w:val="0"/>
          <w:numId w:val="2"/>
        </w:numPr>
        <w:ind w:left="567" w:right="-2" w:hanging="567"/>
        <w:rPr>
          <w:sz w:val="22"/>
          <w:szCs w:val="22"/>
        </w:rPr>
      </w:pPr>
      <w:r w:rsidRPr="007472FC">
        <w:rPr>
          <w:sz w:val="22"/>
          <w:szCs w:val="22"/>
        </w:rPr>
        <w:t>Hoidke infoleht alles, et seda vajadusel uuesti lugeda.</w:t>
      </w:r>
    </w:p>
    <w:p w14:paraId="5802602D" w14:textId="77777777" w:rsidR="0032113B" w:rsidRPr="007472FC" w:rsidRDefault="0032113B" w:rsidP="0032113B">
      <w:pPr>
        <w:widowControl w:val="0"/>
        <w:numPr>
          <w:ilvl w:val="0"/>
          <w:numId w:val="2"/>
        </w:numPr>
        <w:ind w:left="567" w:right="-2" w:hanging="567"/>
        <w:rPr>
          <w:sz w:val="22"/>
          <w:szCs w:val="22"/>
        </w:rPr>
      </w:pPr>
      <w:r w:rsidRPr="007472FC">
        <w:rPr>
          <w:sz w:val="22"/>
          <w:szCs w:val="22"/>
        </w:rPr>
        <w:t>Kui teil on lisaküsimusi, pidage nõu oma arsti või apteekriga.</w:t>
      </w:r>
    </w:p>
    <w:p w14:paraId="6E3087BB" w14:textId="77777777" w:rsidR="0032113B" w:rsidRPr="007472FC" w:rsidRDefault="0032113B" w:rsidP="0032113B">
      <w:pPr>
        <w:widowControl w:val="0"/>
        <w:numPr>
          <w:ilvl w:val="0"/>
          <w:numId w:val="2"/>
        </w:numPr>
        <w:ind w:left="567" w:right="-2" w:hanging="567"/>
        <w:rPr>
          <w:sz w:val="22"/>
          <w:szCs w:val="22"/>
        </w:rPr>
      </w:pPr>
      <w:r w:rsidRPr="007472FC">
        <w:rPr>
          <w:sz w:val="22"/>
          <w:szCs w:val="22"/>
        </w:rPr>
        <w:t>Kui teil tekib ükskõik milline kõrvaltoime, pidage nõu oma arsti või apteekriga. Kõrvaltoime võib olla ka selline, mida selles infolehes ei ole nimetatud. Vt lõik 4.</w:t>
      </w:r>
    </w:p>
    <w:p w14:paraId="56D41050" w14:textId="77777777" w:rsidR="0032113B" w:rsidRPr="007472FC" w:rsidRDefault="0032113B" w:rsidP="0032113B">
      <w:pPr>
        <w:widowControl w:val="0"/>
        <w:rPr>
          <w:sz w:val="22"/>
          <w:szCs w:val="22"/>
        </w:rPr>
      </w:pPr>
    </w:p>
    <w:p w14:paraId="20829ED0" w14:textId="77777777" w:rsidR="0032113B" w:rsidRPr="007472FC" w:rsidRDefault="0032113B" w:rsidP="0032113B">
      <w:pPr>
        <w:keepNext/>
        <w:widowControl w:val="0"/>
        <w:numPr>
          <w:ilvl w:val="12"/>
          <w:numId w:val="0"/>
        </w:numPr>
        <w:rPr>
          <w:b/>
          <w:bCs/>
          <w:sz w:val="22"/>
          <w:szCs w:val="22"/>
          <w:u w:val="single"/>
        </w:rPr>
      </w:pPr>
      <w:r w:rsidRPr="007472FC">
        <w:rPr>
          <w:b/>
          <w:bCs/>
          <w:sz w:val="22"/>
          <w:szCs w:val="22"/>
          <w:u w:val="single"/>
        </w:rPr>
        <w:t>Infolehe sisukord</w:t>
      </w:r>
    </w:p>
    <w:p w14:paraId="4E134B8E" w14:textId="77777777" w:rsidR="0032113B" w:rsidRPr="007472FC" w:rsidRDefault="0032113B" w:rsidP="0032113B">
      <w:pPr>
        <w:keepNext/>
        <w:widowControl w:val="0"/>
        <w:numPr>
          <w:ilvl w:val="12"/>
          <w:numId w:val="0"/>
        </w:numPr>
        <w:rPr>
          <w:sz w:val="22"/>
          <w:szCs w:val="22"/>
        </w:rPr>
      </w:pPr>
    </w:p>
    <w:p w14:paraId="5546770D" w14:textId="77777777" w:rsidR="0032113B" w:rsidRPr="007472FC" w:rsidRDefault="0032113B" w:rsidP="0032113B">
      <w:pPr>
        <w:widowControl w:val="0"/>
        <w:ind w:left="567" w:right="-29" w:hanging="567"/>
        <w:rPr>
          <w:sz w:val="22"/>
          <w:szCs w:val="22"/>
        </w:rPr>
      </w:pPr>
      <w:r w:rsidRPr="007472FC">
        <w:rPr>
          <w:sz w:val="22"/>
          <w:szCs w:val="22"/>
        </w:rPr>
        <w:t>1.</w:t>
      </w:r>
      <w:r w:rsidRPr="007472FC">
        <w:rPr>
          <w:sz w:val="22"/>
          <w:szCs w:val="22"/>
        </w:rPr>
        <w:tab/>
        <w:t>Mis ravim on Metalyse ja milleks seda kasutatakse</w:t>
      </w:r>
    </w:p>
    <w:p w14:paraId="0B522037" w14:textId="77777777" w:rsidR="0032113B" w:rsidRPr="007472FC" w:rsidRDefault="0032113B" w:rsidP="0032113B">
      <w:pPr>
        <w:widowControl w:val="0"/>
        <w:ind w:left="567" w:right="-29" w:hanging="567"/>
        <w:rPr>
          <w:sz w:val="22"/>
          <w:szCs w:val="22"/>
        </w:rPr>
      </w:pPr>
      <w:r w:rsidRPr="007472FC">
        <w:rPr>
          <w:sz w:val="22"/>
          <w:szCs w:val="22"/>
        </w:rPr>
        <w:t>2.</w:t>
      </w:r>
      <w:r w:rsidRPr="007472FC">
        <w:rPr>
          <w:sz w:val="22"/>
          <w:szCs w:val="22"/>
        </w:rPr>
        <w:tab/>
        <w:t>Mida on vaja teada enne, kui teile Metalyse’i manustatakse</w:t>
      </w:r>
    </w:p>
    <w:p w14:paraId="68AAA66F" w14:textId="77777777" w:rsidR="0032113B" w:rsidRPr="007472FC" w:rsidRDefault="0032113B" w:rsidP="0032113B">
      <w:pPr>
        <w:widowControl w:val="0"/>
        <w:ind w:left="567" w:right="-29" w:hanging="567"/>
        <w:rPr>
          <w:sz w:val="22"/>
          <w:szCs w:val="22"/>
        </w:rPr>
      </w:pPr>
      <w:r w:rsidRPr="007472FC">
        <w:rPr>
          <w:sz w:val="22"/>
          <w:szCs w:val="22"/>
        </w:rPr>
        <w:t>3.</w:t>
      </w:r>
      <w:r w:rsidRPr="007472FC">
        <w:rPr>
          <w:sz w:val="22"/>
          <w:szCs w:val="22"/>
        </w:rPr>
        <w:tab/>
        <w:t>Kuidas Metalyse’i manustatakse</w:t>
      </w:r>
    </w:p>
    <w:p w14:paraId="75BFE2F6" w14:textId="77777777" w:rsidR="0032113B" w:rsidRPr="007472FC" w:rsidRDefault="0032113B" w:rsidP="0032113B">
      <w:pPr>
        <w:widowControl w:val="0"/>
        <w:ind w:left="567" w:right="-29" w:hanging="567"/>
        <w:rPr>
          <w:sz w:val="22"/>
          <w:szCs w:val="22"/>
        </w:rPr>
      </w:pPr>
      <w:r w:rsidRPr="007472FC">
        <w:rPr>
          <w:sz w:val="22"/>
          <w:szCs w:val="22"/>
        </w:rPr>
        <w:t>4.</w:t>
      </w:r>
      <w:r w:rsidRPr="007472FC">
        <w:rPr>
          <w:sz w:val="22"/>
          <w:szCs w:val="22"/>
        </w:rPr>
        <w:tab/>
        <w:t>Võimalikud kõrvaltoimed</w:t>
      </w:r>
    </w:p>
    <w:p w14:paraId="5D72F41F" w14:textId="77777777" w:rsidR="0032113B" w:rsidRPr="007472FC" w:rsidRDefault="0032113B" w:rsidP="0032113B">
      <w:pPr>
        <w:widowControl w:val="0"/>
        <w:ind w:left="567" w:right="-29" w:hanging="567"/>
        <w:rPr>
          <w:sz w:val="22"/>
          <w:szCs w:val="22"/>
        </w:rPr>
      </w:pPr>
      <w:r w:rsidRPr="007472FC">
        <w:rPr>
          <w:sz w:val="22"/>
          <w:szCs w:val="22"/>
        </w:rPr>
        <w:t>5.</w:t>
      </w:r>
      <w:r w:rsidRPr="007472FC">
        <w:rPr>
          <w:sz w:val="22"/>
          <w:szCs w:val="22"/>
        </w:rPr>
        <w:tab/>
        <w:t>Kuidas Metalyse’i säilitada</w:t>
      </w:r>
    </w:p>
    <w:p w14:paraId="1E0C33BD" w14:textId="77777777" w:rsidR="0032113B" w:rsidRPr="007472FC" w:rsidRDefault="0032113B" w:rsidP="0032113B">
      <w:pPr>
        <w:widowControl w:val="0"/>
        <w:ind w:left="567" w:right="-29" w:hanging="567"/>
        <w:rPr>
          <w:sz w:val="22"/>
          <w:szCs w:val="22"/>
        </w:rPr>
      </w:pPr>
      <w:r w:rsidRPr="007472FC">
        <w:rPr>
          <w:sz w:val="22"/>
          <w:szCs w:val="22"/>
        </w:rPr>
        <w:t>6.</w:t>
      </w:r>
      <w:r w:rsidRPr="007472FC">
        <w:rPr>
          <w:sz w:val="22"/>
          <w:szCs w:val="22"/>
        </w:rPr>
        <w:tab/>
        <w:t>Pakendi sisu ja muu teave</w:t>
      </w:r>
    </w:p>
    <w:p w14:paraId="55299168" w14:textId="77777777" w:rsidR="0032113B" w:rsidRPr="007472FC" w:rsidRDefault="0032113B" w:rsidP="0032113B">
      <w:pPr>
        <w:widowControl w:val="0"/>
        <w:ind w:left="567" w:right="-29" w:hanging="567"/>
        <w:rPr>
          <w:sz w:val="22"/>
          <w:szCs w:val="22"/>
        </w:rPr>
      </w:pPr>
    </w:p>
    <w:p w14:paraId="36BC2204" w14:textId="77777777" w:rsidR="0032113B" w:rsidRPr="007472FC" w:rsidRDefault="0032113B" w:rsidP="0032113B">
      <w:pPr>
        <w:widowControl w:val="0"/>
        <w:ind w:right="-29"/>
        <w:rPr>
          <w:sz w:val="22"/>
          <w:szCs w:val="22"/>
        </w:rPr>
      </w:pPr>
    </w:p>
    <w:p w14:paraId="6A71C81F" w14:textId="77777777" w:rsidR="0032113B" w:rsidRPr="007472FC" w:rsidRDefault="0032113B" w:rsidP="0032113B">
      <w:pPr>
        <w:keepNext/>
        <w:widowControl w:val="0"/>
        <w:ind w:left="567" w:right="-29" w:hanging="567"/>
        <w:rPr>
          <w:b/>
          <w:bCs/>
          <w:sz w:val="22"/>
          <w:szCs w:val="22"/>
        </w:rPr>
      </w:pPr>
      <w:r w:rsidRPr="007472FC">
        <w:rPr>
          <w:b/>
          <w:bCs/>
          <w:sz w:val="22"/>
          <w:szCs w:val="22"/>
        </w:rPr>
        <w:t>1.</w:t>
      </w:r>
      <w:r w:rsidRPr="007472FC">
        <w:rPr>
          <w:b/>
          <w:bCs/>
          <w:sz w:val="22"/>
          <w:szCs w:val="22"/>
        </w:rPr>
        <w:tab/>
        <w:t>Mis ravim on Metalyse ja milleks seda kasutatakse</w:t>
      </w:r>
    </w:p>
    <w:p w14:paraId="2A1730D8" w14:textId="77777777" w:rsidR="0032113B" w:rsidRPr="007472FC" w:rsidRDefault="0032113B" w:rsidP="0032113B">
      <w:pPr>
        <w:widowControl w:val="0"/>
        <w:ind w:right="-29"/>
        <w:rPr>
          <w:sz w:val="22"/>
          <w:szCs w:val="22"/>
        </w:rPr>
      </w:pPr>
    </w:p>
    <w:p w14:paraId="56B9914E" w14:textId="77777777" w:rsidR="0032113B" w:rsidRPr="007472FC" w:rsidRDefault="0032113B" w:rsidP="0032113B">
      <w:pPr>
        <w:widowControl w:val="0"/>
        <w:rPr>
          <w:sz w:val="22"/>
          <w:szCs w:val="22"/>
        </w:rPr>
      </w:pPr>
      <w:r w:rsidRPr="007472FC">
        <w:rPr>
          <w:sz w:val="22"/>
          <w:szCs w:val="22"/>
        </w:rPr>
        <w:t>Metalyse on süstelahuse pulber.</w:t>
      </w:r>
    </w:p>
    <w:p w14:paraId="28083813" w14:textId="77777777" w:rsidR="0032113B" w:rsidRPr="007472FC" w:rsidRDefault="0032113B" w:rsidP="0032113B">
      <w:pPr>
        <w:widowControl w:val="0"/>
        <w:rPr>
          <w:sz w:val="22"/>
          <w:szCs w:val="22"/>
        </w:rPr>
      </w:pPr>
    </w:p>
    <w:p w14:paraId="5E5C0977" w14:textId="77777777" w:rsidR="0032113B" w:rsidRPr="007472FC" w:rsidRDefault="0032113B" w:rsidP="0032113B">
      <w:pPr>
        <w:widowControl w:val="0"/>
        <w:rPr>
          <w:sz w:val="22"/>
          <w:szCs w:val="22"/>
        </w:rPr>
      </w:pPr>
      <w:r w:rsidRPr="007472FC">
        <w:rPr>
          <w:sz w:val="22"/>
          <w:szCs w:val="22"/>
        </w:rPr>
        <w:t>Metalyse kuulub ravimite rühma mida nimetatakse trombolüütikumideks. Need ravimid aitavad lahustada verehüübeid. Tenekteplaas on rekombinantne fibriinspetsiifiline plasminogeeni aktivaator.</w:t>
      </w:r>
    </w:p>
    <w:p w14:paraId="0BE40EE6" w14:textId="77777777" w:rsidR="0032113B" w:rsidRPr="007472FC" w:rsidRDefault="0032113B" w:rsidP="0032113B">
      <w:pPr>
        <w:widowControl w:val="0"/>
        <w:rPr>
          <w:sz w:val="22"/>
          <w:szCs w:val="22"/>
        </w:rPr>
      </w:pPr>
    </w:p>
    <w:p w14:paraId="471C39EA" w14:textId="37F5DBA9" w:rsidR="0032113B" w:rsidRPr="007472FC" w:rsidRDefault="0032113B" w:rsidP="0032113B">
      <w:pPr>
        <w:widowControl w:val="0"/>
        <w:rPr>
          <w:sz w:val="22"/>
          <w:szCs w:val="22"/>
        </w:rPr>
      </w:pPr>
      <w:r w:rsidRPr="007472FC">
        <w:rPr>
          <w:sz w:val="22"/>
          <w:szCs w:val="22"/>
        </w:rPr>
        <w:t xml:space="preserve">Metalyse’i kasutatakse täiskasvanutel ajuarteris tekkinud verehüübe (trombi) põhjustatud ajuinsuldi (äge </w:t>
      </w:r>
      <w:r w:rsidR="00CE56D5" w:rsidRPr="007472FC">
        <w:rPr>
          <w:sz w:val="22"/>
          <w:szCs w:val="22"/>
        </w:rPr>
        <w:t xml:space="preserve">isheemiline </w:t>
      </w:r>
      <w:r w:rsidRPr="007472FC">
        <w:rPr>
          <w:sz w:val="22"/>
          <w:szCs w:val="22"/>
        </w:rPr>
        <w:t>ajuinfarkt) raviks, kui teie viimase ajuinsuldi sümptomite tekkimisest on möödunud alla 4,5 tunni.</w:t>
      </w:r>
    </w:p>
    <w:p w14:paraId="20E68DDE" w14:textId="77777777" w:rsidR="0032113B" w:rsidRPr="007472FC" w:rsidRDefault="0032113B" w:rsidP="0032113B">
      <w:pPr>
        <w:widowControl w:val="0"/>
        <w:rPr>
          <w:sz w:val="22"/>
          <w:szCs w:val="22"/>
        </w:rPr>
      </w:pPr>
    </w:p>
    <w:p w14:paraId="47DD388B" w14:textId="77777777" w:rsidR="0032113B" w:rsidRPr="007472FC" w:rsidRDefault="0032113B" w:rsidP="0032113B">
      <w:pPr>
        <w:widowControl w:val="0"/>
        <w:rPr>
          <w:sz w:val="22"/>
          <w:szCs w:val="22"/>
        </w:rPr>
      </w:pPr>
    </w:p>
    <w:p w14:paraId="0CCEFD7F" w14:textId="77777777" w:rsidR="0032113B" w:rsidRPr="007472FC" w:rsidRDefault="0032113B" w:rsidP="0032113B">
      <w:pPr>
        <w:keepNext/>
        <w:widowControl w:val="0"/>
        <w:numPr>
          <w:ilvl w:val="12"/>
          <w:numId w:val="0"/>
        </w:numPr>
        <w:ind w:left="567" w:right="-2" w:hanging="567"/>
        <w:rPr>
          <w:b/>
          <w:bCs/>
          <w:sz w:val="22"/>
          <w:szCs w:val="22"/>
        </w:rPr>
      </w:pPr>
      <w:r w:rsidRPr="007472FC">
        <w:rPr>
          <w:b/>
          <w:bCs/>
          <w:sz w:val="22"/>
          <w:szCs w:val="22"/>
        </w:rPr>
        <w:t>2.</w:t>
      </w:r>
      <w:r w:rsidRPr="007472FC">
        <w:rPr>
          <w:b/>
          <w:bCs/>
          <w:sz w:val="22"/>
          <w:szCs w:val="22"/>
        </w:rPr>
        <w:tab/>
        <w:t>Mida on vaja teada enne, kui teile Metalyse’i manustatakse</w:t>
      </w:r>
    </w:p>
    <w:p w14:paraId="7BDFB22C" w14:textId="77777777" w:rsidR="0032113B" w:rsidRPr="007472FC" w:rsidRDefault="0032113B" w:rsidP="0032113B">
      <w:pPr>
        <w:keepNext/>
        <w:widowControl w:val="0"/>
        <w:rPr>
          <w:sz w:val="22"/>
          <w:szCs w:val="22"/>
        </w:rPr>
      </w:pPr>
    </w:p>
    <w:p w14:paraId="4FC3354C" w14:textId="77777777" w:rsidR="0032113B" w:rsidRPr="007472FC" w:rsidRDefault="0032113B" w:rsidP="0032113B">
      <w:pPr>
        <w:keepNext/>
        <w:widowControl w:val="0"/>
        <w:rPr>
          <w:b/>
          <w:bCs/>
          <w:sz w:val="22"/>
          <w:szCs w:val="22"/>
        </w:rPr>
      </w:pPr>
      <w:r w:rsidRPr="007472FC">
        <w:rPr>
          <w:b/>
          <w:bCs/>
          <w:sz w:val="22"/>
          <w:szCs w:val="22"/>
        </w:rPr>
        <w:t>Arst ei kirjuta välja ega manusta teile Metalyse’i</w:t>
      </w:r>
    </w:p>
    <w:p w14:paraId="0EE0936E" w14:textId="77777777" w:rsidR="0032113B" w:rsidRPr="007472FC" w:rsidRDefault="0032113B" w:rsidP="0032113B">
      <w:pPr>
        <w:keepNext/>
        <w:widowControl w:val="0"/>
        <w:rPr>
          <w:sz w:val="22"/>
          <w:szCs w:val="22"/>
        </w:rPr>
      </w:pPr>
    </w:p>
    <w:p w14:paraId="5884AF3D" w14:textId="76A86604" w:rsidR="0032113B" w:rsidRPr="007472FC" w:rsidRDefault="0032113B" w:rsidP="0032113B">
      <w:pPr>
        <w:pStyle w:val="Listenabsatz"/>
        <w:widowControl w:val="0"/>
        <w:numPr>
          <w:ilvl w:val="0"/>
          <w:numId w:val="29"/>
        </w:numPr>
        <w:ind w:left="567" w:hanging="567"/>
        <w:rPr>
          <w:sz w:val="22"/>
          <w:szCs w:val="22"/>
        </w:rPr>
      </w:pPr>
      <w:r w:rsidRPr="007472FC">
        <w:rPr>
          <w:sz w:val="22"/>
          <w:szCs w:val="22"/>
        </w:rPr>
        <w:t>kui teil on varem esinenud järsku tekkinud eluohtlik allergiline reaktsioon (raske ülitundlikkus) toimeaine tenekteplaasi, selle ravimi mis tahes koostisosade (loetletud lõigus 6) või gentamütsiini (tootmisprotsessi mikrojää</w:t>
      </w:r>
      <w:r w:rsidR="00CE56D5" w:rsidRPr="007472FC">
        <w:rPr>
          <w:sz w:val="22"/>
          <w:szCs w:val="22"/>
        </w:rPr>
        <w:t>k</w:t>
      </w:r>
      <w:r w:rsidRPr="007472FC">
        <w:rPr>
          <w:sz w:val="22"/>
          <w:szCs w:val="22"/>
        </w:rPr>
        <w:t xml:space="preserve">) suhtes. Kui Metalyse’iga ravi peetakse siiski vajalikuks, peavad </w:t>
      </w:r>
      <w:r w:rsidR="00CE56D5" w:rsidRPr="007472FC">
        <w:rPr>
          <w:sz w:val="22"/>
          <w:szCs w:val="22"/>
        </w:rPr>
        <w:t>elustamis</w:t>
      </w:r>
      <w:r w:rsidRPr="007472FC">
        <w:rPr>
          <w:sz w:val="22"/>
          <w:szCs w:val="22"/>
        </w:rPr>
        <w:t>vahendid olema igaks juhuks kohe kättesaadavad;</w:t>
      </w:r>
    </w:p>
    <w:p w14:paraId="75438D8D" w14:textId="77777777" w:rsidR="0032113B" w:rsidRPr="007472FC" w:rsidRDefault="0032113B" w:rsidP="0032113B">
      <w:pPr>
        <w:widowControl w:val="0"/>
        <w:rPr>
          <w:sz w:val="22"/>
          <w:szCs w:val="22"/>
        </w:rPr>
      </w:pPr>
    </w:p>
    <w:p w14:paraId="3B9A449F" w14:textId="77777777" w:rsidR="0032113B" w:rsidRPr="007472FC" w:rsidRDefault="0032113B" w:rsidP="0032113B">
      <w:pPr>
        <w:keepNext/>
        <w:widowControl w:val="0"/>
        <w:numPr>
          <w:ilvl w:val="0"/>
          <w:numId w:val="29"/>
        </w:numPr>
        <w:ind w:left="567" w:hanging="567"/>
        <w:rPr>
          <w:sz w:val="22"/>
          <w:szCs w:val="22"/>
        </w:rPr>
      </w:pPr>
      <w:r w:rsidRPr="007472FC">
        <w:rPr>
          <w:sz w:val="22"/>
          <w:szCs w:val="22"/>
        </w:rPr>
        <w:t>kui teil esineb või on hiljuti esinenud haigus, mis suurendab verejooksu (hemorraagia) ohtu, sealhulgas:</w:t>
      </w:r>
    </w:p>
    <w:p w14:paraId="28475EE8" w14:textId="77777777" w:rsidR="0032113B" w:rsidRPr="007472FC" w:rsidRDefault="0032113B" w:rsidP="0032113B">
      <w:pPr>
        <w:keepNext/>
        <w:widowControl w:val="0"/>
        <w:rPr>
          <w:sz w:val="22"/>
          <w:szCs w:val="22"/>
        </w:rPr>
      </w:pPr>
    </w:p>
    <w:p w14:paraId="5510A746" w14:textId="268B70BB"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mõni veritsushaigus või kalduvus verejooksule (hemorraagia)</w:t>
      </w:r>
      <w:r w:rsidR="005F055A" w:rsidRPr="007472FC">
        <w:rPr>
          <w:sz w:val="22"/>
          <w:szCs w:val="22"/>
        </w:rPr>
        <w:t>;</w:t>
      </w:r>
    </w:p>
    <w:p w14:paraId="7AEDFCB9" w14:textId="548E1C1E"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väga kõrge ravile allumatu vererõhk</w:t>
      </w:r>
      <w:r w:rsidR="005F055A" w:rsidRPr="007472FC">
        <w:rPr>
          <w:sz w:val="22"/>
          <w:szCs w:val="22"/>
        </w:rPr>
        <w:t>;</w:t>
      </w:r>
    </w:p>
    <w:p w14:paraId="4188F0A4" w14:textId="473EF56C" w:rsidR="006E0CED" w:rsidRPr="007472FC" w:rsidRDefault="006E0CED" w:rsidP="0032113B">
      <w:pPr>
        <w:widowControl w:val="0"/>
        <w:numPr>
          <w:ilvl w:val="0"/>
          <w:numId w:val="25"/>
        </w:numPr>
        <w:tabs>
          <w:tab w:val="clear" w:pos="1080"/>
        </w:tabs>
        <w:ind w:left="1134" w:hanging="567"/>
        <w:rPr>
          <w:sz w:val="22"/>
          <w:szCs w:val="22"/>
        </w:rPr>
      </w:pPr>
      <w:r w:rsidRPr="007472FC">
        <w:rPr>
          <w:sz w:val="22"/>
          <w:szCs w:val="22"/>
        </w:rPr>
        <w:t>peavigastus;</w:t>
      </w:r>
    </w:p>
    <w:p w14:paraId="17052C50" w14:textId="198B85E5"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südamepauna põletik (perikardiit); südameklappide põletik või infektsioon (endokardiit)</w:t>
      </w:r>
      <w:r w:rsidR="006E0CED" w:rsidRPr="007472FC">
        <w:rPr>
          <w:sz w:val="22"/>
          <w:szCs w:val="22"/>
        </w:rPr>
        <w:t>;</w:t>
      </w:r>
    </w:p>
    <w:p w14:paraId="3C81AA24" w14:textId="493EB712"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raske maksahaigus</w:t>
      </w:r>
      <w:r w:rsidR="006E0CED" w:rsidRPr="007472FC">
        <w:rPr>
          <w:sz w:val="22"/>
          <w:szCs w:val="22"/>
        </w:rPr>
        <w:t>;</w:t>
      </w:r>
    </w:p>
    <w:p w14:paraId="5568FFF1" w14:textId="310EB049"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veenilaiendid söögitorus (ösofagiaalvaariksid)</w:t>
      </w:r>
      <w:r w:rsidR="006E0CED" w:rsidRPr="007472FC">
        <w:rPr>
          <w:sz w:val="22"/>
          <w:szCs w:val="22"/>
        </w:rPr>
        <w:t>;</w:t>
      </w:r>
    </w:p>
    <w:p w14:paraId="382FAABA" w14:textId="24DF44DF"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maohaavand</w:t>
      </w:r>
      <w:del w:id="512" w:author="translator" w:date="2025-01-30T11:29:00Z">
        <w:r w:rsidRPr="007472FC" w:rsidDel="0076005C">
          <w:rPr>
            <w:sz w:val="22"/>
            <w:szCs w:val="22"/>
          </w:rPr>
          <w:delText xml:space="preserve"> (peptiline haavand)</w:delText>
        </w:r>
      </w:del>
      <w:ins w:id="513" w:author="translator" w:date="2025-01-30T11:29:00Z">
        <w:r w:rsidR="0076005C" w:rsidRPr="007472FC">
          <w:rPr>
            <w:sz w:val="22"/>
            <w:szCs w:val="22"/>
          </w:rPr>
          <w:t xml:space="preserve"> või haavandid soolestikus</w:t>
        </w:r>
      </w:ins>
      <w:r w:rsidR="006E0CED" w:rsidRPr="007472FC">
        <w:rPr>
          <w:sz w:val="22"/>
          <w:szCs w:val="22"/>
        </w:rPr>
        <w:t>;</w:t>
      </w:r>
    </w:p>
    <w:p w14:paraId="17B563CF" w14:textId="6DD54704"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veresoonte kahjustused (nt aneurüsm)</w:t>
      </w:r>
      <w:r w:rsidR="006E0CED" w:rsidRPr="007472FC">
        <w:rPr>
          <w:sz w:val="22"/>
          <w:szCs w:val="22"/>
        </w:rPr>
        <w:t>;</w:t>
      </w:r>
    </w:p>
    <w:p w14:paraId="24C2C58E" w14:textId="46F93F29"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teatud kasvajad</w:t>
      </w:r>
      <w:r w:rsidR="006E0CED" w:rsidRPr="007472FC">
        <w:rPr>
          <w:sz w:val="22"/>
          <w:szCs w:val="22"/>
        </w:rPr>
        <w:t>;</w:t>
      </w:r>
    </w:p>
    <w:p w14:paraId="5F21ABC1" w14:textId="77777777" w:rsidR="0032113B" w:rsidRPr="007472FC" w:rsidRDefault="0032113B" w:rsidP="0032113B">
      <w:pPr>
        <w:widowControl w:val="0"/>
        <w:numPr>
          <w:ilvl w:val="0"/>
          <w:numId w:val="25"/>
        </w:numPr>
        <w:tabs>
          <w:tab w:val="clear" w:pos="1080"/>
        </w:tabs>
        <w:ind w:left="1134" w:hanging="567"/>
        <w:rPr>
          <w:sz w:val="22"/>
          <w:szCs w:val="22"/>
        </w:rPr>
      </w:pPr>
      <w:r w:rsidRPr="007472FC">
        <w:rPr>
          <w:sz w:val="22"/>
          <w:szCs w:val="22"/>
        </w:rPr>
        <w:t>verejooks ajus või koljus;</w:t>
      </w:r>
    </w:p>
    <w:p w14:paraId="29C6FCC8" w14:textId="77777777" w:rsidR="0032113B" w:rsidRPr="007472FC" w:rsidRDefault="0032113B" w:rsidP="003A3DF2">
      <w:pPr>
        <w:keepNext/>
        <w:keepLines/>
        <w:widowControl w:val="0"/>
        <w:rPr>
          <w:sz w:val="22"/>
          <w:szCs w:val="22"/>
        </w:rPr>
      </w:pPr>
    </w:p>
    <w:p w14:paraId="51DC4D30" w14:textId="77777777" w:rsidR="0032113B" w:rsidRPr="007472FC" w:rsidRDefault="0032113B" w:rsidP="003A3DF2">
      <w:pPr>
        <w:keepNext/>
        <w:keepLines/>
        <w:widowControl w:val="0"/>
        <w:numPr>
          <w:ilvl w:val="0"/>
          <w:numId w:val="30"/>
        </w:numPr>
        <w:ind w:left="567" w:hanging="567"/>
        <w:rPr>
          <w:sz w:val="22"/>
          <w:szCs w:val="22"/>
        </w:rPr>
      </w:pPr>
      <w:r w:rsidRPr="007472FC">
        <w:rPr>
          <w:sz w:val="22"/>
          <w:szCs w:val="22"/>
        </w:rPr>
        <w:t>kui te võtate verd vedeldavaid tablette/kapsleid (antikoagulante), välja arvatud juhul, kui asjakohaste analüüsidega on kinnitatud, et sellel ravimil puudub kliiniliselt oluline aktiivsus;</w:t>
      </w:r>
    </w:p>
    <w:p w14:paraId="63C9481B" w14:textId="77777777" w:rsidR="006E0CED" w:rsidRPr="007472FC" w:rsidRDefault="006E0CED" w:rsidP="006E0CED">
      <w:pPr>
        <w:numPr>
          <w:ilvl w:val="0"/>
          <w:numId w:val="30"/>
        </w:numPr>
        <w:ind w:left="567" w:hanging="567"/>
        <w:rPr>
          <w:sz w:val="22"/>
          <w:szCs w:val="22"/>
        </w:rPr>
      </w:pPr>
      <w:r w:rsidRPr="007472FC">
        <w:rPr>
          <w:sz w:val="22"/>
          <w:szCs w:val="22"/>
        </w:rPr>
        <w:t>kui teil on väga raske ajuinsult;</w:t>
      </w:r>
    </w:p>
    <w:p w14:paraId="0B89FDB0" w14:textId="1F3F75D0" w:rsidR="0032113B" w:rsidRPr="007472FC" w:rsidRDefault="006E0CED" w:rsidP="0032113B">
      <w:pPr>
        <w:widowControl w:val="0"/>
        <w:numPr>
          <w:ilvl w:val="0"/>
          <w:numId w:val="30"/>
        </w:numPr>
        <w:ind w:left="567" w:hanging="567"/>
        <w:rPr>
          <w:sz w:val="22"/>
          <w:szCs w:val="22"/>
        </w:rPr>
      </w:pPr>
      <w:r w:rsidRPr="007472FC">
        <w:rPr>
          <w:sz w:val="22"/>
          <w:szCs w:val="22"/>
        </w:rPr>
        <w:t xml:space="preserve">kui teil </w:t>
      </w:r>
      <w:r w:rsidR="00D71693" w:rsidRPr="007472FC">
        <w:rPr>
          <w:sz w:val="22"/>
          <w:szCs w:val="22"/>
        </w:rPr>
        <w:t>esinevad ainult kerged</w:t>
      </w:r>
      <w:r w:rsidRPr="007472FC">
        <w:rPr>
          <w:sz w:val="22"/>
          <w:szCs w:val="22"/>
        </w:rPr>
        <w:t xml:space="preserve"> ajuinsuldi sümptomid</w:t>
      </w:r>
      <w:r w:rsidR="0032113B" w:rsidRPr="007472FC">
        <w:rPr>
          <w:sz w:val="22"/>
          <w:szCs w:val="22"/>
        </w:rPr>
        <w:t>;</w:t>
      </w:r>
    </w:p>
    <w:p w14:paraId="3F0F17DA" w14:textId="151A86AF" w:rsidR="006E0CED" w:rsidRPr="007472FC" w:rsidRDefault="006E0CED" w:rsidP="0032113B">
      <w:pPr>
        <w:widowControl w:val="0"/>
        <w:numPr>
          <w:ilvl w:val="0"/>
          <w:numId w:val="30"/>
        </w:numPr>
        <w:ind w:left="567" w:hanging="567"/>
        <w:rPr>
          <w:sz w:val="22"/>
          <w:szCs w:val="22"/>
        </w:rPr>
      </w:pPr>
      <w:r w:rsidRPr="007472FC">
        <w:rPr>
          <w:sz w:val="22"/>
          <w:szCs w:val="22"/>
        </w:rPr>
        <w:t>kui sümptomid taanduvad kiiresti enne Metalyse’i saamist</w:t>
      </w:r>
      <w:r w:rsidR="00D71693" w:rsidRPr="007472FC">
        <w:rPr>
          <w:sz w:val="22"/>
          <w:szCs w:val="22"/>
        </w:rPr>
        <w:t>;</w:t>
      </w:r>
    </w:p>
    <w:p w14:paraId="26A5AF5B" w14:textId="4D22F81A" w:rsidR="006E0CED" w:rsidRPr="007472FC" w:rsidDel="0076005C" w:rsidRDefault="006E0CED" w:rsidP="0032113B">
      <w:pPr>
        <w:widowControl w:val="0"/>
        <w:numPr>
          <w:ilvl w:val="0"/>
          <w:numId w:val="30"/>
        </w:numPr>
        <w:ind w:left="567" w:hanging="567"/>
        <w:rPr>
          <w:del w:id="514" w:author="translator" w:date="2025-01-30T11:30:00Z"/>
          <w:sz w:val="22"/>
          <w:szCs w:val="22"/>
        </w:rPr>
      </w:pPr>
      <w:del w:id="515" w:author="translator" w:date="2025-01-30T11:30:00Z">
        <w:r w:rsidRPr="007472FC" w:rsidDel="0076005C">
          <w:rPr>
            <w:sz w:val="22"/>
            <w:szCs w:val="22"/>
          </w:rPr>
          <w:delText>kui insuldi sümptomid tekkisid üle 4,5 tunni tagasi või kui on võimalik, et need tekkisid üle 4,5 tunni tagasi, kuid te ei tea täpselt;</w:delText>
        </w:r>
      </w:del>
    </w:p>
    <w:p w14:paraId="385B309A" w14:textId="29891A4E" w:rsidR="006E0CED" w:rsidRPr="007472FC" w:rsidDel="0076005C" w:rsidRDefault="006E0CED" w:rsidP="00D71693">
      <w:pPr>
        <w:numPr>
          <w:ilvl w:val="0"/>
          <w:numId w:val="30"/>
        </w:numPr>
        <w:ind w:left="567" w:hanging="567"/>
        <w:rPr>
          <w:del w:id="516" w:author="translator" w:date="2025-01-30T11:30:00Z"/>
          <w:sz w:val="22"/>
          <w:szCs w:val="22"/>
        </w:rPr>
      </w:pPr>
      <w:del w:id="517" w:author="translator" w:date="2025-01-30T11:30:00Z">
        <w:r w:rsidRPr="007472FC" w:rsidDel="0076005C">
          <w:rPr>
            <w:sz w:val="22"/>
            <w:szCs w:val="22"/>
          </w:rPr>
          <w:delText>kui teil olid insuldi algamisel krambid (konvulsioonid);</w:delText>
        </w:r>
      </w:del>
    </w:p>
    <w:p w14:paraId="14F4AA02" w14:textId="7A876CF1" w:rsidR="00D71693" w:rsidRPr="007472FC" w:rsidRDefault="006E0CED" w:rsidP="0032113B">
      <w:pPr>
        <w:widowControl w:val="0"/>
        <w:numPr>
          <w:ilvl w:val="0"/>
          <w:numId w:val="30"/>
        </w:numPr>
        <w:ind w:left="567" w:hanging="567"/>
        <w:rPr>
          <w:sz w:val="22"/>
          <w:szCs w:val="22"/>
        </w:rPr>
      </w:pPr>
      <w:r w:rsidRPr="007472FC">
        <w:rPr>
          <w:sz w:val="22"/>
          <w:szCs w:val="22"/>
        </w:rPr>
        <w:t>kui teie tromboplastiiniaeg (vereanalüüs vere hüübimise väljaselgitamiseks) ei vasta normile</w:t>
      </w:r>
      <w:r w:rsidR="00D71693" w:rsidRPr="007472FC">
        <w:rPr>
          <w:sz w:val="22"/>
          <w:szCs w:val="22"/>
        </w:rPr>
        <w:t>. Selle analüüsi tulemus ei pruugi olla normikohane, kui olete viimase 48 tunni jooksul saanud hepariini (verd vedeldav ravim);</w:t>
      </w:r>
    </w:p>
    <w:p w14:paraId="23388F58" w14:textId="5053DEBB" w:rsidR="00D71693" w:rsidRPr="007472FC" w:rsidRDefault="00D71693" w:rsidP="00F13EB0">
      <w:pPr>
        <w:numPr>
          <w:ilvl w:val="0"/>
          <w:numId w:val="30"/>
        </w:numPr>
        <w:ind w:left="567" w:hanging="567"/>
        <w:rPr>
          <w:sz w:val="22"/>
          <w:szCs w:val="22"/>
        </w:rPr>
      </w:pPr>
      <w:r w:rsidRPr="007472FC">
        <w:rPr>
          <w:sz w:val="22"/>
          <w:szCs w:val="22"/>
        </w:rPr>
        <w:t>kui te põete suhkurtõbe ja teil on kunagi varem olnud ajuinsult;</w:t>
      </w:r>
    </w:p>
    <w:p w14:paraId="0E4809C0" w14:textId="2BA5AE88" w:rsidR="00D71693" w:rsidRPr="007472FC" w:rsidRDefault="00D71693" w:rsidP="0032113B">
      <w:pPr>
        <w:widowControl w:val="0"/>
        <w:numPr>
          <w:ilvl w:val="0"/>
          <w:numId w:val="30"/>
        </w:numPr>
        <w:ind w:left="567" w:hanging="567"/>
        <w:rPr>
          <w:sz w:val="22"/>
          <w:szCs w:val="22"/>
        </w:rPr>
      </w:pPr>
      <w:r w:rsidRPr="007472FC">
        <w:rPr>
          <w:sz w:val="22"/>
          <w:szCs w:val="22"/>
        </w:rPr>
        <w:t>kui teil on viimase kolme kuu jooksul olnud ajuinsult;</w:t>
      </w:r>
    </w:p>
    <w:p w14:paraId="747E512E" w14:textId="77777777" w:rsidR="00D71693" w:rsidRPr="007472FC" w:rsidRDefault="00D71693" w:rsidP="00D71693">
      <w:pPr>
        <w:numPr>
          <w:ilvl w:val="0"/>
          <w:numId w:val="30"/>
        </w:numPr>
        <w:ind w:left="567" w:hanging="567"/>
        <w:rPr>
          <w:sz w:val="22"/>
          <w:szCs w:val="22"/>
        </w:rPr>
      </w:pPr>
      <w:r w:rsidRPr="007472FC">
        <w:rPr>
          <w:sz w:val="22"/>
          <w:szCs w:val="22"/>
        </w:rPr>
        <w:t>kui vereliistakute (trombotsüütide) hulk teie veres on väga väike;</w:t>
      </w:r>
    </w:p>
    <w:p w14:paraId="6CCBB0F8" w14:textId="40BDF68C" w:rsidR="00D71693" w:rsidRPr="007472FC" w:rsidRDefault="00D71693" w:rsidP="00F13EB0">
      <w:pPr>
        <w:numPr>
          <w:ilvl w:val="0"/>
          <w:numId w:val="30"/>
        </w:numPr>
        <w:ind w:left="567" w:hanging="567"/>
        <w:rPr>
          <w:sz w:val="22"/>
          <w:szCs w:val="22"/>
        </w:rPr>
      </w:pPr>
      <w:r w:rsidRPr="007472FC">
        <w:rPr>
          <w:sz w:val="22"/>
          <w:szCs w:val="22"/>
        </w:rPr>
        <w:t>kui teil on väga kõrge vererõhk (üle 185/110), mida saab alandada ainult ravimeid süstides;</w:t>
      </w:r>
    </w:p>
    <w:p w14:paraId="60CC0574" w14:textId="14F77495" w:rsidR="00D71693" w:rsidRPr="007472FC" w:rsidRDefault="00D71693" w:rsidP="0032113B">
      <w:pPr>
        <w:widowControl w:val="0"/>
        <w:numPr>
          <w:ilvl w:val="0"/>
          <w:numId w:val="30"/>
        </w:numPr>
        <w:ind w:left="567" w:hanging="567"/>
        <w:rPr>
          <w:sz w:val="22"/>
          <w:szCs w:val="22"/>
        </w:rPr>
      </w:pPr>
      <w:r w:rsidRPr="007472FC">
        <w:rPr>
          <w:sz w:val="22"/>
          <w:szCs w:val="22"/>
        </w:rPr>
        <w:t>kui teie vere suhkrusisaldus (glükoosisisaldus) on väga väike (alla 50 mg/dl) või väga suur (üle 400 mg/dl);</w:t>
      </w:r>
    </w:p>
    <w:p w14:paraId="6D57EECF" w14:textId="77777777" w:rsidR="00D71693" w:rsidRPr="007472FC" w:rsidRDefault="00D71693" w:rsidP="0032113B">
      <w:pPr>
        <w:widowControl w:val="0"/>
        <w:numPr>
          <w:ilvl w:val="0"/>
          <w:numId w:val="30"/>
        </w:numPr>
        <w:ind w:left="567" w:hanging="567"/>
        <w:rPr>
          <w:sz w:val="22"/>
          <w:szCs w:val="22"/>
        </w:rPr>
      </w:pPr>
      <w:r w:rsidRPr="007472FC">
        <w:rPr>
          <w:sz w:val="22"/>
          <w:szCs w:val="22"/>
        </w:rPr>
        <w:t>kui teile on hiljuti tehtud suur operatsioon, sh peaaju või lülisamba operatsioon;</w:t>
      </w:r>
    </w:p>
    <w:p w14:paraId="5247BADD" w14:textId="77777777" w:rsidR="00D71693" w:rsidRPr="007472FC" w:rsidRDefault="00D71693" w:rsidP="0032113B">
      <w:pPr>
        <w:widowControl w:val="0"/>
        <w:numPr>
          <w:ilvl w:val="0"/>
          <w:numId w:val="30"/>
        </w:numPr>
        <w:ind w:left="567" w:hanging="567"/>
        <w:rPr>
          <w:sz w:val="22"/>
          <w:szCs w:val="22"/>
        </w:rPr>
      </w:pPr>
      <w:r w:rsidRPr="007472FC">
        <w:rPr>
          <w:sz w:val="22"/>
          <w:szCs w:val="22"/>
        </w:rPr>
        <w:t>kui teile on hiljuti tehtud biopsia (protseduur, mille käigus võetakse koeproov);</w:t>
      </w:r>
    </w:p>
    <w:p w14:paraId="47D5F4D8" w14:textId="38987A41" w:rsidR="0032113B" w:rsidRPr="007472FC" w:rsidDel="0076005C" w:rsidRDefault="0032113B" w:rsidP="0032113B">
      <w:pPr>
        <w:widowControl w:val="0"/>
        <w:numPr>
          <w:ilvl w:val="0"/>
          <w:numId w:val="30"/>
        </w:numPr>
        <w:ind w:left="567" w:hanging="567"/>
        <w:rPr>
          <w:del w:id="518" w:author="translator" w:date="2025-01-30T11:30:00Z"/>
          <w:sz w:val="22"/>
          <w:szCs w:val="22"/>
        </w:rPr>
      </w:pPr>
      <w:del w:id="519" w:author="translator" w:date="2025-01-30T11:30:00Z">
        <w:r w:rsidRPr="007472FC" w:rsidDel="0076005C">
          <w:rPr>
            <w:sz w:val="22"/>
            <w:szCs w:val="22"/>
          </w:rPr>
          <w:delText>kui teile on tehtud kardiopulmonaalset elustamist (rindkere kompressioonid) üle 2 minuti viimase kahe nädala jooksul;</w:delText>
        </w:r>
      </w:del>
    </w:p>
    <w:p w14:paraId="761EED3D" w14:textId="7F1FFD1D" w:rsidR="0032113B" w:rsidRPr="007472FC" w:rsidRDefault="0032113B" w:rsidP="0032113B">
      <w:pPr>
        <w:widowControl w:val="0"/>
        <w:numPr>
          <w:ilvl w:val="0"/>
          <w:numId w:val="30"/>
        </w:numPr>
        <w:ind w:left="567" w:hanging="567"/>
        <w:rPr>
          <w:sz w:val="22"/>
          <w:szCs w:val="22"/>
        </w:rPr>
      </w:pPr>
      <w:r w:rsidRPr="007472FC">
        <w:rPr>
          <w:sz w:val="22"/>
          <w:szCs w:val="22"/>
        </w:rPr>
        <w:t>kui põete kõhunäärmepõletikku (pankreatiit)</w:t>
      </w:r>
      <w:r w:rsidR="00D71693" w:rsidRPr="007472FC">
        <w:rPr>
          <w:sz w:val="22"/>
          <w:szCs w:val="22"/>
        </w:rPr>
        <w:t>.</w:t>
      </w:r>
    </w:p>
    <w:p w14:paraId="20D05531" w14:textId="77777777" w:rsidR="0032113B" w:rsidRPr="007472FC" w:rsidRDefault="0032113B" w:rsidP="0032113B">
      <w:pPr>
        <w:widowControl w:val="0"/>
        <w:rPr>
          <w:sz w:val="22"/>
          <w:szCs w:val="22"/>
        </w:rPr>
      </w:pPr>
    </w:p>
    <w:p w14:paraId="73610EF7" w14:textId="77777777" w:rsidR="0032113B" w:rsidRPr="007472FC" w:rsidRDefault="0032113B" w:rsidP="0032113B">
      <w:pPr>
        <w:keepNext/>
        <w:widowControl w:val="0"/>
        <w:rPr>
          <w:b/>
          <w:bCs/>
          <w:sz w:val="22"/>
          <w:szCs w:val="22"/>
        </w:rPr>
      </w:pPr>
      <w:r w:rsidRPr="007472FC">
        <w:rPr>
          <w:b/>
          <w:bCs/>
          <w:sz w:val="22"/>
          <w:szCs w:val="22"/>
        </w:rPr>
        <w:t>Hoiatused ja ettevaatusabinõud</w:t>
      </w:r>
    </w:p>
    <w:p w14:paraId="6D881596" w14:textId="77777777" w:rsidR="0032113B" w:rsidRPr="007472FC" w:rsidRDefault="0032113B" w:rsidP="0032113B">
      <w:pPr>
        <w:keepNext/>
        <w:widowControl w:val="0"/>
        <w:rPr>
          <w:sz w:val="22"/>
          <w:szCs w:val="22"/>
        </w:rPr>
      </w:pPr>
    </w:p>
    <w:p w14:paraId="18B0FF13" w14:textId="77777777" w:rsidR="0032113B" w:rsidRPr="007472FC" w:rsidRDefault="0032113B" w:rsidP="0032113B">
      <w:pPr>
        <w:keepNext/>
        <w:widowControl w:val="0"/>
        <w:rPr>
          <w:b/>
          <w:bCs/>
          <w:sz w:val="22"/>
          <w:szCs w:val="22"/>
        </w:rPr>
      </w:pPr>
      <w:r w:rsidRPr="007472FC">
        <w:rPr>
          <w:b/>
          <w:bCs/>
          <w:sz w:val="22"/>
          <w:szCs w:val="22"/>
        </w:rPr>
        <w:t>Eriline ettevaatus on vajalik ravimiga Metalyse</w:t>
      </w:r>
    </w:p>
    <w:p w14:paraId="59363ED0" w14:textId="77777777" w:rsidR="0032113B" w:rsidRPr="007472FC" w:rsidRDefault="0032113B" w:rsidP="0032113B">
      <w:pPr>
        <w:keepNext/>
        <w:widowControl w:val="0"/>
        <w:rPr>
          <w:sz w:val="22"/>
          <w:szCs w:val="22"/>
        </w:rPr>
      </w:pPr>
    </w:p>
    <w:p w14:paraId="11149346" w14:textId="1A04B60C" w:rsidR="0032113B" w:rsidRPr="007472FC" w:rsidRDefault="0032113B" w:rsidP="0032113B">
      <w:pPr>
        <w:widowControl w:val="0"/>
        <w:numPr>
          <w:ilvl w:val="0"/>
          <w:numId w:val="31"/>
        </w:numPr>
        <w:ind w:left="567" w:hanging="567"/>
        <w:rPr>
          <w:sz w:val="22"/>
          <w:szCs w:val="22"/>
        </w:rPr>
      </w:pPr>
      <w:r w:rsidRPr="007472FC">
        <w:rPr>
          <w:sz w:val="22"/>
          <w:szCs w:val="22"/>
        </w:rPr>
        <w:t>kui teil on esinenud mõni allergiline reaktsioon, mis on olnud muud liiki kui järsku tekkiv eluohtlik allergiline reaktsioon (raske ülitundlikkus) tenekteplaasi, selle ravimi mis tahes koostisosade (loetletud lõigus 6) või gentamütsiini (tootmisprotsessi mikrojää</w:t>
      </w:r>
      <w:r w:rsidR="004A1E7D" w:rsidRPr="007472FC">
        <w:rPr>
          <w:sz w:val="22"/>
          <w:szCs w:val="22"/>
        </w:rPr>
        <w:t>k</w:t>
      </w:r>
      <w:r w:rsidRPr="007472FC">
        <w:rPr>
          <w:sz w:val="22"/>
          <w:szCs w:val="22"/>
        </w:rPr>
        <w:t>) suhtes;</w:t>
      </w:r>
    </w:p>
    <w:p w14:paraId="5D629282" w14:textId="77777777" w:rsidR="0032113B" w:rsidRPr="007472FC" w:rsidRDefault="0032113B" w:rsidP="0032113B">
      <w:pPr>
        <w:widowControl w:val="0"/>
        <w:numPr>
          <w:ilvl w:val="0"/>
          <w:numId w:val="31"/>
        </w:numPr>
        <w:ind w:left="567" w:hanging="567"/>
        <w:rPr>
          <w:sz w:val="22"/>
          <w:szCs w:val="22"/>
        </w:rPr>
      </w:pPr>
      <w:r w:rsidRPr="007472FC">
        <w:rPr>
          <w:sz w:val="22"/>
          <w:szCs w:val="22"/>
        </w:rPr>
        <w:t>kui teil on või on hiljuti olnud mingid muud seisundid, mis suurendavad veritsusriski, nt:</w:t>
      </w:r>
    </w:p>
    <w:p w14:paraId="299B7A44" w14:textId="41C8B836" w:rsidR="0032113B" w:rsidRPr="007472FC" w:rsidRDefault="0032113B" w:rsidP="0032113B">
      <w:pPr>
        <w:widowControl w:val="0"/>
        <w:numPr>
          <w:ilvl w:val="1"/>
          <w:numId w:val="41"/>
        </w:numPr>
        <w:ind w:hanging="513"/>
        <w:rPr>
          <w:sz w:val="22"/>
          <w:szCs w:val="22"/>
        </w:rPr>
      </w:pPr>
      <w:r w:rsidRPr="007472FC">
        <w:rPr>
          <w:sz w:val="22"/>
          <w:szCs w:val="22"/>
        </w:rPr>
        <w:t>lihasesse tehtud süst;</w:t>
      </w:r>
    </w:p>
    <w:p w14:paraId="4CAE51E7" w14:textId="35294C2E" w:rsidR="0032113B" w:rsidRPr="007472FC" w:rsidRDefault="0032113B" w:rsidP="0032113B">
      <w:pPr>
        <w:widowControl w:val="0"/>
        <w:numPr>
          <w:ilvl w:val="1"/>
          <w:numId w:val="41"/>
        </w:numPr>
        <w:ind w:hanging="513"/>
        <w:rPr>
          <w:sz w:val="22"/>
          <w:szCs w:val="22"/>
        </w:rPr>
      </w:pPr>
      <w:r w:rsidRPr="007472FC">
        <w:rPr>
          <w:sz w:val="22"/>
          <w:szCs w:val="22"/>
        </w:rPr>
        <w:t>väike vigastus, nt teile on tehtud suurte veresoonte punktsioon</w:t>
      </w:r>
      <w:del w:id="520" w:author="translator" w:date="2025-01-30T11:31:00Z">
        <w:r w:rsidRPr="007472FC" w:rsidDel="0076005C">
          <w:rPr>
            <w:sz w:val="22"/>
            <w:szCs w:val="22"/>
          </w:rPr>
          <w:delText xml:space="preserve"> või kaudne südamemassaaž</w:delText>
        </w:r>
      </w:del>
      <w:r w:rsidRPr="007472FC">
        <w:rPr>
          <w:sz w:val="22"/>
          <w:szCs w:val="22"/>
        </w:rPr>
        <w:t>;</w:t>
      </w:r>
    </w:p>
    <w:p w14:paraId="5688E488" w14:textId="6B662B8F" w:rsidR="0032113B" w:rsidRPr="007472FC" w:rsidDel="0076005C" w:rsidRDefault="0032113B" w:rsidP="0032113B">
      <w:pPr>
        <w:widowControl w:val="0"/>
        <w:numPr>
          <w:ilvl w:val="1"/>
          <w:numId w:val="41"/>
        </w:numPr>
        <w:ind w:hanging="513"/>
        <w:rPr>
          <w:del w:id="521" w:author="translator" w:date="2025-01-30T11:31:00Z"/>
          <w:sz w:val="22"/>
          <w:szCs w:val="22"/>
        </w:rPr>
      </w:pPr>
      <w:del w:id="522" w:author="translator" w:date="2025-01-30T11:31:00Z">
        <w:r w:rsidRPr="007472FC" w:rsidDel="0076005C">
          <w:rPr>
            <w:sz w:val="22"/>
            <w:szCs w:val="22"/>
          </w:rPr>
          <w:delText>kui te kaalute alla 60 kg;</w:delText>
        </w:r>
      </w:del>
    </w:p>
    <w:p w14:paraId="5CB41889" w14:textId="77777777" w:rsidR="0032113B" w:rsidRPr="007472FC" w:rsidRDefault="0032113B" w:rsidP="0032113B">
      <w:pPr>
        <w:numPr>
          <w:ilvl w:val="0"/>
          <w:numId w:val="41"/>
        </w:numPr>
        <w:ind w:left="567" w:hanging="567"/>
        <w:rPr>
          <w:sz w:val="22"/>
          <w:szCs w:val="22"/>
        </w:rPr>
      </w:pPr>
      <w:r w:rsidRPr="007472FC">
        <w:rPr>
          <w:sz w:val="22"/>
          <w:szCs w:val="22"/>
        </w:rPr>
        <w:t>kui te olete üle 80 aasta vana, võib teie ravitulemus olla halvem Metalyse’iga ravist olenemata.</w:t>
      </w:r>
    </w:p>
    <w:p w14:paraId="041E2587" w14:textId="77777777" w:rsidR="0032113B" w:rsidRPr="007472FC" w:rsidRDefault="0032113B" w:rsidP="0032113B">
      <w:pPr>
        <w:ind w:left="567"/>
        <w:rPr>
          <w:sz w:val="22"/>
          <w:szCs w:val="22"/>
        </w:rPr>
      </w:pPr>
      <w:r w:rsidRPr="007472FC">
        <w:rPr>
          <w:sz w:val="22"/>
          <w:szCs w:val="22"/>
        </w:rPr>
        <w:t>Siiski on Metalyse’i üldine kasu/riski suhe üle 80</w:t>
      </w:r>
      <w:r w:rsidRPr="007472FC">
        <w:rPr>
          <w:sz w:val="22"/>
          <w:szCs w:val="22"/>
        </w:rPr>
        <w:noBreakHyphen/>
        <w:t>aastastel patsientidel positiivne ja ainult vanus ei ole takistuseks Metalyse’iga ravi alustamisel;</w:t>
      </w:r>
    </w:p>
    <w:p w14:paraId="14BB7458" w14:textId="77777777" w:rsidR="0076005C" w:rsidRPr="007472FC" w:rsidRDefault="0076005C" w:rsidP="0076005C">
      <w:pPr>
        <w:widowControl w:val="0"/>
        <w:numPr>
          <w:ilvl w:val="0"/>
          <w:numId w:val="31"/>
        </w:numPr>
        <w:ind w:left="567" w:hanging="567"/>
        <w:rPr>
          <w:ins w:id="523" w:author="translator" w:date="2025-01-30T11:32:00Z"/>
          <w:sz w:val="22"/>
          <w:szCs w:val="22"/>
        </w:rPr>
      </w:pPr>
      <w:ins w:id="524" w:author="translator" w:date="2025-01-30T11:32:00Z">
        <w:r w:rsidRPr="007472FC">
          <w:rPr>
            <w:sz w:val="22"/>
            <w:szCs w:val="22"/>
          </w:rPr>
          <w:t>kui teile on tehtud kardiopulmonaalset elustamist (rindkere kompressioonid) üle 2 minuti;</w:t>
        </w:r>
      </w:ins>
    </w:p>
    <w:p w14:paraId="766B111B" w14:textId="77777777" w:rsidR="0076005C" w:rsidRPr="007472FC" w:rsidRDefault="0076005C" w:rsidP="0076005C">
      <w:pPr>
        <w:widowControl w:val="0"/>
        <w:numPr>
          <w:ilvl w:val="0"/>
          <w:numId w:val="31"/>
        </w:numPr>
        <w:ind w:left="567" w:hanging="567"/>
        <w:rPr>
          <w:ins w:id="525" w:author="translator" w:date="2025-01-30T11:32:00Z"/>
          <w:sz w:val="22"/>
          <w:szCs w:val="22"/>
        </w:rPr>
      </w:pPr>
      <w:ins w:id="526" w:author="translator" w:date="2025-01-30T11:32:00Z">
        <w:r w:rsidRPr="007472FC">
          <w:rPr>
            <w:sz w:val="22"/>
            <w:szCs w:val="22"/>
          </w:rPr>
          <w:t>kui teil on kunagi olnud insult ajuarteris tekkinud verehüübe tõttu (isheemiline ajuinfarkt);</w:t>
        </w:r>
      </w:ins>
    </w:p>
    <w:p w14:paraId="41875464" w14:textId="77777777" w:rsidR="0076005C" w:rsidRPr="007472FC" w:rsidRDefault="0076005C" w:rsidP="0032113B">
      <w:pPr>
        <w:widowControl w:val="0"/>
        <w:numPr>
          <w:ilvl w:val="0"/>
          <w:numId w:val="31"/>
        </w:numPr>
        <w:ind w:left="567" w:hanging="567"/>
        <w:rPr>
          <w:ins w:id="527" w:author="translator" w:date="2025-01-30T11:33:00Z"/>
          <w:sz w:val="22"/>
          <w:szCs w:val="22"/>
        </w:rPr>
      </w:pPr>
      <w:ins w:id="528" w:author="translator" w:date="2025-01-30T11:32:00Z">
        <w:r w:rsidRPr="007472FC">
          <w:rPr>
            <w:sz w:val="22"/>
            <w:szCs w:val="22"/>
          </w:rPr>
          <w:t>kui teil esineb südameklapi defekt (nt mitraalstenoos) koos südame rütmihäirega (nt kodade virvendus);</w:t>
        </w:r>
      </w:ins>
    </w:p>
    <w:p w14:paraId="2DA67777" w14:textId="1E126CFE" w:rsidR="0076005C" w:rsidRPr="007472FC" w:rsidRDefault="0076005C" w:rsidP="0032113B">
      <w:pPr>
        <w:widowControl w:val="0"/>
        <w:numPr>
          <w:ilvl w:val="0"/>
          <w:numId w:val="31"/>
        </w:numPr>
        <w:ind w:left="567" w:hanging="567"/>
        <w:rPr>
          <w:ins w:id="529" w:author="translator" w:date="2025-01-30T11:33:00Z"/>
          <w:sz w:val="22"/>
          <w:szCs w:val="22"/>
        </w:rPr>
      </w:pPr>
      <w:ins w:id="530" w:author="translator" w:date="2025-01-30T11:33:00Z">
        <w:r w:rsidRPr="007472FC">
          <w:rPr>
            <w:sz w:val="22"/>
            <w:szCs w:val="22"/>
          </w:rPr>
          <w:t>kui teil on kõrge vererõhk;</w:t>
        </w:r>
      </w:ins>
    </w:p>
    <w:p w14:paraId="5517DB8E" w14:textId="38D7D89A" w:rsidR="0076005C" w:rsidRPr="007472FC" w:rsidRDefault="0076005C" w:rsidP="0032113B">
      <w:pPr>
        <w:widowControl w:val="0"/>
        <w:numPr>
          <w:ilvl w:val="0"/>
          <w:numId w:val="31"/>
        </w:numPr>
        <w:ind w:left="567" w:hanging="567"/>
        <w:rPr>
          <w:ins w:id="531" w:author="translator" w:date="2025-01-30T11:33:00Z"/>
          <w:sz w:val="22"/>
          <w:szCs w:val="22"/>
        </w:rPr>
      </w:pPr>
      <w:ins w:id="532" w:author="translator" w:date="2025-01-30T11:34:00Z">
        <w:r w:rsidRPr="007472FC">
          <w:rPr>
            <w:sz w:val="22"/>
            <w:szCs w:val="22"/>
          </w:rPr>
          <w:t>kui teil olid insuldi algamisel krambid (konvulsioonid);</w:t>
        </w:r>
      </w:ins>
    </w:p>
    <w:p w14:paraId="64225EB2" w14:textId="77777777" w:rsidR="0076005C" w:rsidRPr="007472FC" w:rsidRDefault="0076005C" w:rsidP="0032113B">
      <w:pPr>
        <w:widowControl w:val="0"/>
        <w:numPr>
          <w:ilvl w:val="0"/>
          <w:numId w:val="31"/>
        </w:numPr>
        <w:ind w:left="567" w:hanging="567"/>
        <w:rPr>
          <w:ins w:id="533" w:author="translator" w:date="2025-01-30T11:35:00Z"/>
          <w:sz w:val="22"/>
          <w:szCs w:val="22"/>
        </w:rPr>
      </w:pPr>
      <w:ins w:id="534" w:author="translator" w:date="2025-01-30T11:35:00Z">
        <w:r w:rsidRPr="007472FC">
          <w:rPr>
            <w:sz w:val="22"/>
            <w:szCs w:val="22"/>
          </w:rPr>
          <w:t>kui te põete suhkurtõbe;</w:t>
        </w:r>
      </w:ins>
    </w:p>
    <w:p w14:paraId="41E2800F" w14:textId="3439EC54" w:rsidR="0076005C" w:rsidRPr="007472FC" w:rsidDel="00CD2CED" w:rsidRDefault="0076005C" w:rsidP="0032113B">
      <w:pPr>
        <w:widowControl w:val="0"/>
        <w:numPr>
          <w:ilvl w:val="0"/>
          <w:numId w:val="31"/>
        </w:numPr>
        <w:ind w:left="567" w:hanging="567"/>
        <w:rPr>
          <w:ins w:id="535" w:author="translator" w:date="2025-01-30T11:36:00Z"/>
          <w:del w:id="536" w:author="translator 1" w:date="2025-06-16T19:17:00Z"/>
          <w:sz w:val="22"/>
          <w:szCs w:val="22"/>
        </w:rPr>
      </w:pPr>
      <w:ins w:id="537" w:author="translator" w:date="2025-01-30T11:36:00Z">
        <w:del w:id="538" w:author="translator 1" w:date="2025-06-16T19:17:00Z">
          <w:r w:rsidRPr="007472FC" w:rsidDel="00CD2CED">
            <w:rPr>
              <w:sz w:val="22"/>
              <w:szCs w:val="22"/>
            </w:rPr>
            <w:delText>kui teie vere suhkrusisaldus (glükoosisisaldus) on väga väike (alla 50 mg/dl) või väga suur (üle 400 mg/dl);</w:delText>
          </w:r>
        </w:del>
      </w:ins>
    </w:p>
    <w:p w14:paraId="79501A54" w14:textId="2072D46D" w:rsidR="00CD2CED" w:rsidRDefault="00CD2CED" w:rsidP="0032113B">
      <w:pPr>
        <w:widowControl w:val="0"/>
        <w:numPr>
          <w:ilvl w:val="0"/>
          <w:numId w:val="31"/>
        </w:numPr>
        <w:ind w:left="567" w:hanging="567"/>
        <w:rPr>
          <w:ins w:id="539" w:author="translator 1" w:date="2025-06-16T19:18:00Z"/>
          <w:sz w:val="22"/>
          <w:szCs w:val="22"/>
        </w:rPr>
      </w:pPr>
      <w:ins w:id="540" w:author="translator 1" w:date="2025-06-16T19:19:00Z">
        <w:r>
          <w:rPr>
            <w:sz w:val="22"/>
            <w:szCs w:val="22"/>
          </w:rPr>
          <w:t>kui ägeda isheemilise ajuinfarkti nähud jätkuvad pärast vere väikese suhkrusisalduse normaliseerimi</w:t>
        </w:r>
      </w:ins>
      <w:ins w:id="541" w:author="translator 1" w:date="2025-06-16T19:20:00Z">
        <w:r>
          <w:rPr>
            <w:sz w:val="22"/>
            <w:szCs w:val="22"/>
          </w:rPr>
          <w:t>st, võib arst siiski kaaluda trombolüütilist ravi;</w:t>
        </w:r>
      </w:ins>
    </w:p>
    <w:p w14:paraId="61464944" w14:textId="29714425" w:rsidR="0032113B" w:rsidRPr="007472FC" w:rsidRDefault="0032113B" w:rsidP="0032113B">
      <w:pPr>
        <w:widowControl w:val="0"/>
        <w:numPr>
          <w:ilvl w:val="0"/>
          <w:numId w:val="31"/>
        </w:numPr>
        <w:ind w:left="567" w:hanging="567"/>
        <w:rPr>
          <w:sz w:val="22"/>
          <w:szCs w:val="22"/>
        </w:rPr>
      </w:pPr>
      <w:r w:rsidRPr="007472FC">
        <w:rPr>
          <w:sz w:val="22"/>
          <w:szCs w:val="22"/>
        </w:rPr>
        <w:t>kui teile on kunagi varem manustatud Metalyse’i.</w:t>
      </w:r>
    </w:p>
    <w:p w14:paraId="6075966F" w14:textId="77777777" w:rsidR="0032113B" w:rsidRPr="007472FC" w:rsidRDefault="0032113B" w:rsidP="0032113B">
      <w:pPr>
        <w:widowControl w:val="0"/>
        <w:rPr>
          <w:sz w:val="22"/>
          <w:szCs w:val="22"/>
        </w:rPr>
      </w:pPr>
    </w:p>
    <w:p w14:paraId="1A190D46" w14:textId="77777777" w:rsidR="0032113B" w:rsidRPr="007472FC" w:rsidRDefault="0032113B" w:rsidP="0032113B">
      <w:pPr>
        <w:keepNext/>
        <w:widowControl w:val="0"/>
        <w:numPr>
          <w:ilvl w:val="12"/>
          <w:numId w:val="0"/>
        </w:numPr>
        <w:ind w:right="-2"/>
        <w:rPr>
          <w:b/>
          <w:bCs/>
          <w:sz w:val="22"/>
          <w:szCs w:val="22"/>
        </w:rPr>
      </w:pPr>
      <w:r w:rsidRPr="007472FC">
        <w:rPr>
          <w:b/>
          <w:bCs/>
          <w:sz w:val="22"/>
          <w:szCs w:val="22"/>
        </w:rPr>
        <w:t>Lapsed ja noorukid</w:t>
      </w:r>
    </w:p>
    <w:p w14:paraId="4E1EEDF3" w14:textId="1C9C4194" w:rsidR="0032113B" w:rsidRPr="007472FC" w:rsidRDefault="004A1E7D" w:rsidP="0032113B">
      <w:pPr>
        <w:widowControl w:val="0"/>
        <w:autoSpaceDE w:val="0"/>
        <w:autoSpaceDN w:val="0"/>
        <w:adjustRightInd w:val="0"/>
        <w:rPr>
          <w:sz w:val="22"/>
          <w:szCs w:val="22"/>
        </w:rPr>
      </w:pPr>
      <w:r w:rsidRPr="007472FC">
        <w:rPr>
          <w:sz w:val="22"/>
          <w:szCs w:val="22"/>
        </w:rPr>
        <w:t>Metalyse’i</w:t>
      </w:r>
      <w:r w:rsidR="0032113B" w:rsidRPr="007472FC">
        <w:rPr>
          <w:sz w:val="22"/>
          <w:szCs w:val="22"/>
        </w:rPr>
        <w:t xml:space="preserve"> ei ole soovitatav kasutada lastel ja kuni 18</w:t>
      </w:r>
      <w:r w:rsidR="0032113B" w:rsidRPr="007472FC">
        <w:rPr>
          <w:sz w:val="22"/>
          <w:szCs w:val="22"/>
        </w:rPr>
        <w:noBreakHyphen/>
        <w:t>aastastel noorukitel.</w:t>
      </w:r>
    </w:p>
    <w:p w14:paraId="139B73F9" w14:textId="77777777" w:rsidR="0032113B" w:rsidRPr="007472FC" w:rsidRDefault="0032113B" w:rsidP="0032113B">
      <w:pPr>
        <w:widowControl w:val="0"/>
        <w:numPr>
          <w:ilvl w:val="12"/>
          <w:numId w:val="0"/>
        </w:numPr>
        <w:ind w:right="-2"/>
        <w:rPr>
          <w:sz w:val="22"/>
          <w:szCs w:val="22"/>
        </w:rPr>
      </w:pPr>
    </w:p>
    <w:p w14:paraId="4DBCD220" w14:textId="77777777" w:rsidR="0032113B" w:rsidRPr="007472FC" w:rsidRDefault="0032113B" w:rsidP="0032113B">
      <w:pPr>
        <w:keepNext/>
        <w:widowControl w:val="0"/>
        <w:numPr>
          <w:ilvl w:val="12"/>
          <w:numId w:val="0"/>
        </w:numPr>
        <w:ind w:right="-2"/>
        <w:rPr>
          <w:b/>
          <w:bCs/>
          <w:sz w:val="22"/>
          <w:szCs w:val="22"/>
        </w:rPr>
      </w:pPr>
      <w:r w:rsidRPr="007472FC">
        <w:rPr>
          <w:b/>
          <w:bCs/>
          <w:sz w:val="22"/>
          <w:szCs w:val="22"/>
        </w:rPr>
        <w:t>Muud ravimid ja Metalyse</w:t>
      </w:r>
    </w:p>
    <w:p w14:paraId="5FD5F814" w14:textId="77777777" w:rsidR="0032113B" w:rsidRPr="007472FC" w:rsidRDefault="0032113B" w:rsidP="0032113B">
      <w:pPr>
        <w:keepNext/>
        <w:keepLines/>
        <w:rPr>
          <w:sz w:val="22"/>
          <w:szCs w:val="22"/>
        </w:rPr>
      </w:pPr>
      <w:r w:rsidRPr="007472FC">
        <w:rPr>
          <w:sz w:val="22"/>
          <w:szCs w:val="22"/>
        </w:rPr>
        <w:t>Teatage oma arstile või apteekrile, kui te võtate või olete hiljuti võtnud või kavatsete võtta mis tahes muid ravimeid. Eriti oluline on teatada arstile, kui te võtate või olete hiljuti võtnud:</w:t>
      </w:r>
    </w:p>
    <w:p w14:paraId="2E9B0B08" w14:textId="77777777" w:rsidR="0032113B" w:rsidRPr="007472FC" w:rsidRDefault="0032113B" w:rsidP="0032113B">
      <w:pPr>
        <w:pStyle w:val="Listenabsatz"/>
        <w:numPr>
          <w:ilvl w:val="0"/>
          <w:numId w:val="39"/>
        </w:numPr>
        <w:ind w:right="-2"/>
        <w:contextualSpacing/>
        <w:rPr>
          <w:sz w:val="22"/>
          <w:szCs w:val="22"/>
        </w:rPr>
      </w:pPr>
      <w:r w:rsidRPr="007472FC">
        <w:rPr>
          <w:sz w:val="22"/>
          <w:szCs w:val="22"/>
        </w:rPr>
        <w:t>mis tahes verd vedeldavaid ravimeid,</w:t>
      </w:r>
    </w:p>
    <w:p w14:paraId="0D02FDBD" w14:textId="77777777" w:rsidR="0032113B" w:rsidRPr="007472FC" w:rsidRDefault="0032113B" w:rsidP="0032113B">
      <w:pPr>
        <w:pStyle w:val="Listenabsatz"/>
        <w:numPr>
          <w:ilvl w:val="0"/>
          <w:numId w:val="39"/>
        </w:numPr>
        <w:ind w:right="-2"/>
        <w:contextualSpacing/>
        <w:rPr>
          <w:sz w:val="22"/>
          <w:szCs w:val="22"/>
        </w:rPr>
      </w:pPr>
      <w:r w:rsidRPr="007472FC">
        <w:rPr>
          <w:sz w:val="22"/>
          <w:szCs w:val="22"/>
        </w:rPr>
        <w:t>teatud ravimeid kõrge vererõhu ravimiseks (AKE</w:t>
      </w:r>
      <w:r w:rsidRPr="007472FC">
        <w:rPr>
          <w:sz w:val="22"/>
          <w:szCs w:val="22"/>
        </w:rPr>
        <w:noBreakHyphen/>
        <w:t>inhibiitorid).</w:t>
      </w:r>
    </w:p>
    <w:p w14:paraId="46CCE83E" w14:textId="77777777" w:rsidR="0032113B" w:rsidRPr="007472FC" w:rsidRDefault="0032113B" w:rsidP="0032113B">
      <w:pPr>
        <w:widowControl w:val="0"/>
        <w:numPr>
          <w:ilvl w:val="12"/>
          <w:numId w:val="0"/>
        </w:numPr>
        <w:ind w:right="-2"/>
        <w:rPr>
          <w:sz w:val="22"/>
          <w:szCs w:val="22"/>
        </w:rPr>
      </w:pPr>
    </w:p>
    <w:p w14:paraId="3DF66F49" w14:textId="77777777" w:rsidR="0032113B" w:rsidRPr="007472FC" w:rsidRDefault="0032113B" w:rsidP="0032113B">
      <w:pPr>
        <w:widowControl w:val="0"/>
        <w:rPr>
          <w:sz w:val="22"/>
          <w:szCs w:val="22"/>
        </w:rPr>
      </w:pPr>
    </w:p>
    <w:p w14:paraId="3218186A" w14:textId="77777777" w:rsidR="0032113B" w:rsidRPr="007472FC" w:rsidRDefault="0032113B" w:rsidP="0032113B">
      <w:pPr>
        <w:keepNext/>
        <w:widowControl w:val="0"/>
        <w:numPr>
          <w:ilvl w:val="12"/>
          <w:numId w:val="0"/>
        </w:numPr>
        <w:rPr>
          <w:b/>
          <w:bCs/>
          <w:sz w:val="22"/>
          <w:szCs w:val="22"/>
        </w:rPr>
      </w:pPr>
      <w:r w:rsidRPr="007472FC">
        <w:rPr>
          <w:b/>
          <w:bCs/>
          <w:sz w:val="22"/>
          <w:szCs w:val="22"/>
        </w:rPr>
        <w:t>Rasedus ja imetamine</w:t>
      </w:r>
    </w:p>
    <w:p w14:paraId="616D6CA1" w14:textId="77777777" w:rsidR="0032113B" w:rsidRPr="007472FC" w:rsidRDefault="0032113B" w:rsidP="0032113B">
      <w:pPr>
        <w:widowControl w:val="0"/>
        <w:rPr>
          <w:sz w:val="22"/>
          <w:szCs w:val="22"/>
        </w:rPr>
      </w:pPr>
      <w:r w:rsidRPr="007472FC">
        <w:rPr>
          <w:noProof/>
          <w:sz w:val="22"/>
          <w:szCs w:val="22"/>
        </w:rPr>
        <w:t>Kui te olete rase, imetate või arvate end olevat rase või kavatsete rasestuda, pidage enne selle</w:t>
      </w:r>
      <w:r w:rsidRPr="007472FC">
        <w:rPr>
          <w:sz w:val="22"/>
          <w:szCs w:val="22"/>
        </w:rPr>
        <w:t xml:space="preserve"> ravimi teile manustamist nõu oma arstiga.</w:t>
      </w:r>
    </w:p>
    <w:p w14:paraId="796251E7" w14:textId="77777777" w:rsidR="00C8143E" w:rsidRPr="007472FC" w:rsidRDefault="00C8143E" w:rsidP="00C8143E">
      <w:pPr>
        <w:widowControl w:val="0"/>
        <w:rPr>
          <w:ins w:id="542" w:author="translator" w:date="2025-01-30T11:37:00Z"/>
          <w:sz w:val="22"/>
          <w:szCs w:val="22"/>
        </w:rPr>
      </w:pPr>
    </w:p>
    <w:p w14:paraId="4BED031A" w14:textId="77777777" w:rsidR="00C8143E" w:rsidRPr="007472FC" w:rsidRDefault="00C8143E" w:rsidP="00C8143E">
      <w:pPr>
        <w:widowControl w:val="0"/>
        <w:rPr>
          <w:ins w:id="543" w:author="translator" w:date="2025-01-30T11:37:00Z"/>
          <w:b/>
          <w:bCs/>
          <w:sz w:val="22"/>
          <w:szCs w:val="22"/>
          <w:rPrChange w:id="544" w:author="translator" w:date="2025-01-30T11:37:00Z">
            <w:rPr>
              <w:ins w:id="545" w:author="translator" w:date="2025-01-30T11:37:00Z"/>
              <w:sz w:val="22"/>
              <w:szCs w:val="22"/>
              <w:u w:val="single"/>
            </w:rPr>
          </w:rPrChange>
        </w:rPr>
      </w:pPr>
      <w:ins w:id="546" w:author="translator" w:date="2025-01-30T11:37:00Z">
        <w:r w:rsidRPr="007472FC">
          <w:rPr>
            <w:b/>
            <w:bCs/>
            <w:sz w:val="22"/>
            <w:szCs w:val="22"/>
            <w:rPrChange w:id="547" w:author="translator" w:date="2025-01-30T11:37:00Z">
              <w:rPr>
                <w:sz w:val="22"/>
                <w:szCs w:val="22"/>
                <w:u w:val="single"/>
              </w:rPr>
            </w:rPrChange>
          </w:rPr>
          <w:t>Metalyse sisaldab polüsorbaat 20</w:t>
        </w:r>
      </w:ins>
    </w:p>
    <w:p w14:paraId="43DAE8EA" w14:textId="7A229708" w:rsidR="00C8143E" w:rsidRPr="007472FC" w:rsidRDefault="00C8143E" w:rsidP="00C8143E">
      <w:pPr>
        <w:widowControl w:val="0"/>
        <w:rPr>
          <w:ins w:id="548" w:author="translator" w:date="2025-01-30T11:37:00Z"/>
          <w:sz w:val="22"/>
          <w:szCs w:val="22"/>
        </w:rPr>
      </w:pPr>
      <w:ins w:id="549" w:author="translator" w:date="2025-01-30T11:37:00Z">
        <w:r w:rsidRPr="007472FC">
          <w:rPr>
            <w:sz w:val="22"/>
            <w:szCs w:val="22"/>
          </w:rPr>
          <w:t>Ravim sisaldab 2,0 mg polüsorbaat 20 ühes 25 mg viaalis. Polüsorbaadid võivad põhjustada allergilisi reaktsioone.</w:t>
        </w:r>
      </w:ins>
      <w:ins w:id="550" w:author="translator" w:date="2025-01-30T11:38:00Z">
        <w:r w:rsidRPr="007472FC">
          <w:t xml:space="preserve"> </w:t>
        </w:r>
        <w:r w:rsidRPr="007472FC">
          <w:rPr>
            <w:sz w:val="22"/>
            <w:szCs w:val="22"/>
          </w:rPr>
          <w:t>Teavitage oma arsti, kui teil on teadaolevaid allergiaid.</w:t>
        </w:r>
      </w:ins>
    </w:p>
    <w:p w14:paraId="3DED3953" w14:textId="77777777" w:rsidR="0032113B" w:rsidRPr="007472FC" w:rsidRDefault="0032113B" w:rsidP="0032113B">
      <w:pPr>
        <w:widowControl w:val="0"/>
        <w:numPr>
          <w:ilvl w:val="12"/>
          <w:numId w:val="0"/>
        </w:numPr>
        <w:ind w:right="-2"/>
        <w:rPr>
          <w:sz w:val="22"/>
          <w:szCs w:val="22"/>
        </w:rPr>
      </w:pPr>
    </w:p>
    <w:p w14:paraId="50BD0104" w14:textId="77777777" w:rsidR="0032113B" w:rsidRPr="007472FC" w:rsidRDefault="0032113B" w:rsidP="0032113B">
      <w:pPr>
        <w:widowControl w:val="0"/>
        <w:numPr>
          <w:ilvl w:val="12"/>
          <w:numId w:val="0"/>
        </w:numPr>
        <w:ind w:right="-2"/>
        <w:rPr>
          <w:sz w:val="22"/>
          <w:szCs w:val="22"/>
        </w:rPr>
      </w:pPr>
    </w:p>
    <w:p w14:paraId="7DDCC473" w14:textId="77777777" w:rsidR="0032113B" w:rsidRPr="007472FC" w:rsidRDefault="0032113B" w:rsidP="0032113B">
      <w:pPr>
        <w:keepNext/>
        <w:widowControl w:val="0"/>
        <w:ind w:left="567" w:right="-2" w:hanging="567"/>
        <w:rPr>
          <w:b/>
          <w:bCs/>
          <w:sz w:val="22"/>
          <w:szCs w:val="22"/>
        </w:rPr>
      </w:pPr>
      <w:r w:rsidRPr="007472FC">
        <w:rPr>
          <w:b/>
          <w:bCs/>
          <w:sz w:val="22"/>
          <w:szCs w:val="22"/>
        </w:rPr>
        <w:t>3.</w:t>
      </w:r>
      <w:r w:rsidRPr="007472FC">
        <w:rPr>
          <w:b/>
          <w:bCs/>
          <w:sz w:val="22"/>
          <w:szCs w:val="22"/>
        </w:rPr>
        <w:tab/>
        <w:t>Kuidas Metalyse’i manustatakse</w:t>
      </w:r>
    </w:p>
    <w:p w14:paraId="1969735B" w14:textId="77777777" w:rsidR="0032113B" w:rsidRPr="007472FC" w:rsidRDefault="0032113B" w:rsidP="0032113B">
      <w:pPr>
        <w:keepNext/>
        <w:widowControl w:val="0"/>
        <w:ind w:right="-2"/>
        <w:rPr>
          <w:sz w:val="22"/>
          <w:szCs w:val="22"/>
        </w:rPr>
      </w:pPr>
    </w:p>
    <w:p w14:paraId="7D7B1C08" w14:textId="77777777" w:rsidR="0032113B" w:rsidRPr="007472FC" w:rsidRDefault="0032113B" w:rsidP="0032113B">
      <w:pPr>
        <w:keepNext/>
        <w:widowControl w:val="0"/>
        <w:ind w:right="-2"/>
        <w:rPr>
          <w:sz w:val="22"/>
          <w:szCs w:val="22"/>
        </w:rPr>
      </w:pPr>
      <w:r w:rsidRPr="007472FC">
        <w:rPr>
          <w:sz w:val="22"/>
          <w:szCs w:val="22"/>
        </w:rPr>
        <w:t>Teie arst arvutab Metalyse’i annuse välja vastavalt teie kehakaalule järgmise skeemi järgi:</w:t>
      </w:r>
    </w:p>
    <w:p w14:paraId="76EF6506" w14:textId="77777777" w:rsidR="0032113B" w:rsidRPr="007472FC" w:rsidRDefault="0032113B" w:rsidP="0032113B">
      <w:pPr>
        <w:keepNext/>
        <w:widowControl w:val="0"/>
        <w:ind w:right="-2"/>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323"/>
        <w:gridCol w:w="1511"/>
        <w:gridCol w:w="1511"/>
        <w:gridCol w:w="1511"/>
        <w:gridCol w:w="1502"/>
      </w:tblGrid>
      <w:tr w:rsidR="00755519" w:rsidRPr="007472FC" w14:paraId="5E206F13" w14:textId="77777777" w:rsidTr="000D3780">
        <w:tc>
          <w:tcPr>
            <w:tcW w:w="939" w:type="pct"/>
            <w:tcBorders>
              <w:top w:val="single" w:sz="4" w:space="0" w:color="auto"/>
              <w:left w:val="single" w:sz="4" w:space="0" w:color="auto"/>
              <w:bottom w:val="single" w:sz="4" w:space="0" w:color="auto"/>
              <w:right w:val="single" w:sz="4" w:space="0" w:color="auto"/>
            </w:tcBorders>
          </w:tcPr>
          <w:p w14:paraId="59039CC7" w14:textId="77777777" w:rsidR="0032113B" w:rsidRPr="007472FC" w:rsidRDefault="0032113B" w:rsidP="000D3780">
            <w:pPr>
              <w:keepNext/>
              <w:widowControl w:val="0"/>
              <w:jc w:val="center"/>
              <w:rPr>
                <w:sz w:val="22"/>
                <w:szCs w:val="22"/>
              </w:rPr>
            </w:pPr>
            <w:r w:rsidRPr="007472FC">
              <w:rPr>
                <w:sz w:val="22"/>
                <w:szCs w:val="22"/>
              </w:rPr>
              <w:t>Kehakaal (kg)</w:t>
            </w:r>
          </w:p>
        </w:tc>
        <w:tc>
          <w:tcPr>
            <w:tcW w:w="730" w:type="pct"/>
            <w:tcBorders>
              <w:top w:val="single" w:sz="4" w:space="0" w:color="auto"/>
              <w:left w:val="single" w:sz="4" w:space="0" w:color="auto"/>
              <w:bottom w:val="single" w:sz="4" w:space="0" w:color="auto"/>
              <w:right w:val="single" w:sz="4" w:space="0" w:color="auto"/>
            </w:tcBorders>
          </w:tcPr>
          <w:p w14:paraId="7AA25309" w14:textId="77777777" w:rsidR="0032113B" w:rsidRPr="007472FC" w:rsidRDefault="0032113B" w:rsidP="000D3780">
            <w:pPr>
              <w:keepNext/>
              <w:widowControl w:val="0"/>
              <w:jc w:val="center"/>
              <w:rPr>
                <w:sz w:val="22"/>
                <w:szCs w:val="22"/>
              </w:rPr>
            </w:pPr>
            <w:r w:rsidRPr="007472FC">
              <w:rPr>
                <w:sz w:val="22"/>
                <w:szCs w:val="22"/>
              </w:rPr>
              <w:t>Alla 60</w:t>
            </w:r>
          </w:p>
        </w:tc>
        <w:tc>
          <w:tcPr>
            <w:tcW w:w="834" w:type="pct"/>
            <w:tcBorders>
              <w:top w:val="single" w:sz="4" w:space="0" w:color="auto"/>
              <w:left w:val="single" w:sz="4" w:space="0" w:color="auto"/>
              <w:bottom w:val="single" w:sz="4" w:space="0" w:color="auto"/>
              <w:right w:val="single" w:sz="4" w:space="0" w:color="auto"/>
            </w:tcBorders>
          </w:tcPr>
          <w:p w14:paraId="40586AD1" w14:textId="77777777" w:rsidR="0032113B" w:rsidRPr="007472FC" w:rsidRDefault="0032113B" w:rsidP="000D3780">
            <w:pPr>
              <w:keepNext/>
              <w:widowControl w:val="0"/>
              <w:jc w:val="center"/>
              <w:rPr>
                <w:sz w:val="22"/>
                <w:szCs w:val="22"/>
              </w:rPr>
            </w:pPr>
            <w:r w:rsidRPr="007472FC">
              <w:rPr>
                <w:sz w:val="22"/>
                <w:szCs w:val="22"/>
              </w:rPr>
              <w:t>60...70</w:t>
            </w:r>
          </w:p>
        </w:tc>
        <w:tc>
          <w:tcPr>
            <w:tcW w:w="834" w:type="pct"/>
            <w:tcBorders>
              <w:top w:val="single" w:sz="4" w:space="0" w:color="auto"/>
              <w:left w:val="single" w:sz="4" w:space="0" w:color="auto"/>
              <w:bottom w:val="single" w:sz="4" w:space="0" w:color="auto"/>
              <w:right w:val="single" w:sz="4" w:space="0" w:color="auto"/>
            </w:tcBorders>
          </w:tcPr>
          <w:p w14:paraId="1B06B928" w14:textId="77777777" w:rsidR="0032113B" w:rsidRPr="007472FC" w:rsidRDefault="0032113B" w:rsidP="000D3780">
            <w:pPr>
              <w:keepNext/>
              <w:widowControl w:val="0"/>
              <w:jc w:val="center"/>
              <w:rPr>
                <w:sz w:val="22"/>
                <w:szCs w:val="22"/>
              </w:rPr>
            </w:pPr>
            <w:r w:rsidRPr="007472FC">
              <w:rPr>
                <w:sz w:val="22"/>
                <w:szCs w:val="22"/>
              </w:rPr>
              <w:t>70...80</w:t>
            </w:r>
          </w:p>
        </w:tc>
        <w:tc>
          <w:tcPr>
            <w:tcW w:w="834" w:type="pct"/>
            <w:tcBorders>
              <w:top w:val="single" w:sz="4" w:space="0" w:color="auto"/>
              <w:left w:val="single" w:sz="4" w:space="0" w:color="auto"/>
              <w:bottom w:val="single" w:sz="4" w:space="0" w:color="auto"/>
              <w:right w:val="single" w:sz="4" w:space="0" w:color="auto"/>
            </w:tcBorders>
          </w:tcPr>
          <w:p w14:paraId="6BF9F637" w14:textId="77777777" w:rsidR="0032113B" w:rsidRPr="007472FC" w:rsidRDefault="0032113B" w:rsidP="000D3780">
            <w:pPr>
              <w:keepNext/>
              <w:widowControl w:val="0"/>
              <w:jc w:val="center"/>
              <w:rPr>
                <w:sz w:val="22"/>
                <w:szCs w:val="22"/>
              </w:rPr>
            </w:pPr>
            <w:r w:rsidRPr="007472FC">
              <w:rPr>
                <w:sz w:val="22"/>
                <w:szCs w:val="22"/>
              </w:rPr>
              <w:t>80...90</w:t>
            </w:r>
          </w:p>
        </w:tc>
        <w:tc>
          <w:tcPr>
            <w:tcW w:w="830" w:type="pct"/>
            <w:tcBorders>
              <w:top w:val="single" w:sz="4" w:space="0" w:color="auto"/>
              <w:left w:val="single" w:sz="4" w:space="0" w:color="auto"/>
              <w:bottom w:val="single" w:sz="4" w:space="0" w:color="auto"/>
              <w:right w:val="single" w:sz="4" w:space="0" w:color="auto"/>
            </w:tcBorders>
          </w:tcPr>
          <w:p w14:paraId="6F678F25" w14:textId="77777777" w:rsidR="0032113B" w:rsidRPr="007472FC" w:rsidRDefault="0032113B" w:rsidP="000D3780">
            <w:pPr>
              <w:keepNext/>
              <w:widowControl w:val="0"/>
              <w:jc w:val="center"/>
              <w:rPr>
                <w:sz w:val="22"/>
                <w:szCs w:val="22"/>
              </w:rPr>
            </w:pPr>
            <w:r w:rsidRPr="007472FC">
              <w:rPr>
                <w:sz w:val="22"/>
                <w:szCs w:val="22"/>
              </w:rPr>
              <w:t>Üle 90</w:t>
            </w:r>
          </w:p>
        </w:tc>
      </w:tr>
      <w:tr w:rsidR="00755519" w:rsidRPr="007472FC" w14:paraId="0C119386" w14:textId="77777777" w:rsidTr="000D3780">
        <w:tc>
          <w:tcPr>
            <w:tcW w:w="939" w:type="pct"/>
            <w:tcBorders>
              <w:top w:val="single" w:sz="4" w:space="0" w:color="auto"/>
              <w:left w:val="single" w:sz="4" w:space="0" w:color="auto"/>
              <w:bottom w:val="single" w:sz="4" w:space="0" w:color="auto"/>
              <w:right w:val="single" w:sz="4" w:space="0" w:color="auto"/>
            </w:tcBorders>
          </w:tcPr>
          <w:p w14:paraId="4AB4C7BF" w14:textId="77777777" w:rsidR="0032113B" w:rsidRPr="007472FC" w:rsidRDefault="0032113B" w:rsidP="000D3780">
            <w:pPr>
              <w:widowControl w:val="0"/>
              <w:ind w:right="-2"/>
              <w:jc w:val="center"/>
              <w:rPr>
                <w:sz w:val="22"/>
                <w:szCs w:val="22"/>
              </w:rPr>
            </w:pPr>
            <w:r w:rsidRPr="007472FC">
              <w:rPr>
                <w:sz w:val="22"/>
                <w:szCs w:val="22"/>
              </w:rPr>
              <w:t>Metalyse (Ü)</w:t>
            </w:r>
          </w:p>
        </w:tc>
        <w:tc>
          <w:tcPr>
            <w:tcW w:w="730" w:type="pct"/>
            <w:tcBorders>
              <w:top w:val="single" w:sz="4" w:space="0" w:color="auto"/>
              <w:left w:val="single" w:sz="4" w:space="0" w:color="auto"/>
              <w:bottom w:val="single" w:sz="4" w:space="0" w:color="auto"/>
              <w:right w:val="single" w:sz="4" w:space="0" w:color="auto"/>
            </w:tcBorders>
          </w:tcPr>
          <w:p w14:paraId="145FC713" w14:textId="77777777" w:rsidR="0032113B" w:rsidRPr="007472FC" w:rsidRDefault="0032113B" w:rsidP="000D3780">
            <w:pPr>
              <w:widowControl w:val="0"/>
              <w:ind w:right="-2"/>
              <w:jc w:val="center"/>
              <w:rPr>
                <w:sz w:val="22"/>
                <w:szCs w:val="22"/>
              </w:rPr>
            </w:pPr>
            <w:r w:rsidRPr="007472FC">
              <w:rPr>
                <w:sz w:val="22"/>
                <w:szCs w:val="22"/>
              </w:rPr>
              <w:t>3000</w:t>
            </w:r>
          </w:p>
        </w:tc>
        <w:tc>
          <w:tcPr>
            <w:tcW w:w="834" w:type="pct"/>
            <w:tcBorders>
              <w:top w:val="single" w:sz="4" w:space="0" w:color="auto"/>
              <w:left w:val="single" w:sz="4" w:space="0" w:color="auto"/>
              <w:bottom w:val="single" w:sz="4" w:space="0" w:color="auto"/>
              <w:right w:val="single" w:sz="4" w:space="0" w:color="auto"/>
            </w:tcBorders>
          </w:tcPr>
          <w:p w14:paraId="3964F1D4" w14:textId="77777777" w:rsidR="0032113B" w:rsidRPr="007472FC" w:rsidRDefault="0032113B" w:rsidP="000D3780">
            <w:pPr>
              <w:widowControl w:val="0"/>
              <w:ind w:right="-2"/>
              <w:jc w:val="center"/>
              <w:rPr>
                <w:sz w:val="22"/>
                <w:szCs w:val="22"/>
              </w:rPr>
            </w:pPr>
            <w:r w:rsidRPr="007472FC">
              <w:rPr>
                <w:sz w:val="22"/>
                <w:szCs w:val="22"/>
              </w:rPr>
              <w:t>3500</w:t>
            </w:r>
          </w:p>
        </w:tc>
        <w:tc>
          <w:tcPr>
            <w:tcW w:w="834" w:type="pct"/>
            <w:tcBorders>
              <w:top w:val="single" w:sz="4" w:space="0" w:color="auto"/>
              <w:left w:val="single" w:sz="4" w:space="0" w:color="auto"/>
              <w:bottom w:val="single" w:sz="4" w:space="0" w:color="auto"/>
              <w:right w:val="single" w:sz="4" w:space="0" w:color="auto"/>
            </w:tcBorders>
          </w:tcPr>
          <w:p w14:paraId="709E2841" w14:textId="77777777" w:rsidR="0032113B" w:rsidRPr="007472FC" w:rsidRDefault="0032113B" w:rsidP="000D3780">
            <w:pPr>
              <w:widowControl w:val="0"/>
              <w:ind w:right="-2"/>
              <w:jc w:val="center"/>
              <w:rPr>
                <w:sz w:val="22"/>
                <w:szCs w:val="22"/>
              </w:rPr>
            </w:pPr>
            <w:r w:rsidRPr="007472FC">
              <w:rPr>
                <w:sz w:val="22"/>
                <w:szCs w:val="22"/>
              </w:rPr>
              <w:t>4000</w:t>
            </w:r>
          </w:p>
        </w:tc>
        <w:tc>
          <w:tcPr>
            <w:tcW w:w="834" w:type="pct"/>
            <w:tcBorders>
              <w:top w:val="single" w:sz="4" w:space="0" w:color="auto"/>
              <w:left w:val="single" w:sz="4" w:space="0" w:color="auto"/>
              <w:bottom w:val="single" w:sz="4" w:space="0" w:color="auto"/>
              <w:right w:val="single" w:sz="4" w:space="0" w:color="auto"/>
            </w:tcBorders>
          </w:tcPr>
          <w:p w14:paraId="7E7B486F" w14:textId="77777777" w:rsidR="0032113B" w:rsidRPr="007472FC" w:rsidRDefault="0032113B" w:rsidP="000D3780">
            <w:pPr>
              <w:widowControl w:val="0"/>
              <w:ind w:right="-2"/>
              <w:jc w:val="center"/>
              <w:rPr>
                <w:sz w:val="22"/>
                <w:szCs w:val="22"/>
              </w:rPr>
            </w:pPr>
            <w:r w:rsidRPr="007472FC">
              <w:rPr>
                <w:sz w:val="22"/>
                <w:szCs w:val="22"/>
              </w:rPr>
              <w:t>4500</w:t>
            </w:r>
          </w:p>
        </w:tc>
        <w:tc>
          <w:tcPr>
            <w:tcW w:w="830" w:type="pct"/>
            <w:tcBorders>
              <w:top w:val="single" w:sz="4" w:space="0" w:color="auto"/>
              <w:left w:val="single" w:sz="4" w:space="0" w:color="auto"/>
              <w:bottom w:val="single" w:sz="4" w:space="0" w:color="auto"/>
              <w:right w:val="single" w:sz="4" w:space="0" w:color="auto"/>
            </w:tcBorders>
          </w:tcPr>
          <w:p w14:paraId="5A96D038" w14:textId="5332C52C" w:rsidR="0032113B" w:rsidRPr="007472FC" w:rsidRDefault="0032113B" w:rsidP="000D3780">
            <w:pPr>
              <w:widowControl w:val="0"/>
              <w:ind w:right="-2"/>
              <w:jc w:val="center"/>
              <w:rPr>
                <w:sz w:val="22"/>
                <w:szCs w:val="22"/>
              </w:rPr>
            </w:pPr>
            <w:r w:rsidRPr="007472FC">
              <w:rPr>
                <w:sz w:val="22"/>
                <w:szCs w:val="22"/>
              </w:rPr>
              <w:t>5</w:t>
            </w:r>
            <w:r w:rsidR="00755519" w:rsidRPr="007472FC">
              <w:rPr>
                <w:sz w:val="22"/>
                <w:szCs w:val="22"/>
              </w:rPr>
              <w:t xml:space="preserve"> </w:t>
            </w:r>
            <w:r w:rsidRPr="007472FC">
              <w:rPr>
                <w:sz w:val="22"/>
                <w:szCs w:val="22"/>
              </w:rPr>
              <w:t>000</w:t>
            </w:r>
          </w:p>
        </w:tc>
      </w:tr>
    </w:tbl>
    <w:p w14:paraId="44628B6E" w14:textId="77777777" w:rsidR="0032113B" w:rsidRPr="007472FC" w:rsidRDefault="0032113B" w:rsidP="0032113B">
      <w:pPr>
        <w:widowControl w:val="0"/>
        <w:ind w:right="-2"/>
        <w:rPr>
          <w:sz w:val="22"/>
          <w:szCs w:val="22"/>
        </w:rPr>
      </w:pPr>
    </w:p>
    <w:p w14:paraId="138BE18A" w14:textId="77777777" w:rsidR="0032113B" w:rsidRPr="007472FC" w:rsidRDefault="0032113B" w:rsidP="0032113B">
      <w:pPr>
        <w:widowControl w:val="0"/>
        <w:ind w:right="-2"/>
        <w:rPr>
          <w:sz w:val="22"/>
          <w:szCs w:val="22"/>
        </w:rPr>
      </w:pPr>
      <w:r w:rsidRPr="007472FC">
        <w:rPr>
          <w:sz w:val="22"/>
          <w:szCs w:val="22"/>
        </w:rPr>
        <w:t>Metalyse’i manustab ühe süstena veeni arst, kellel on selle ravimi kasutamise kogemused.</w:t>
      </w:r>
    </w:p>
    <w:p w14:paraId="78583828" w14:textId="77777777" w:rsidR="0032113B" w:rsidRPr="007472FC" w:rsidRDefault="0032113B" w:rsidP="0032113B">
      <w:pPr>
        <w:widowControl w:val="0"/>
        <w:ind w:right="-2"/>
        <w:rPr>
          <w:sz w:val="22"/>
          <w:szCs w:val="22"/>
        </w:rPr>
      </w:pPr>
    </w:p>
    <w:p w14:paraId="6B6F4C3E" w14:textId="77777777" w:rsidR="0032113B" w:rsidRPr="007472FC" w:rsidRDefault="0032113B" w:rsidP="0032113B">
      <w:pPr>
        <w:widowControl w:val="0"/>
        <w:ind w:right="-2"/>
        <w:rPr>
          <w:sz w:val="22"/>
          <w:szCs w:val="22"/>
        </w:rPr>
      </w:pPr>
      <w:r w:rsidRPr="007472FC">
        <w:rPr>
          <w:sz w:val="22"/>
          <w:szCs w:val="22"/>
        </w:rPr>
        <w:t>Teie arst süstib teile ühe annuse Metalyse’i nii kiiresti kui võimalik pärast ajuinsuldi algust.</w:t>
      </w:r>
    </w:p>
    <w:p w14:paraId="27CCCE27" w14:textId="77777777" w:rsidR="0032113B" w:rsidRPr="007472FC" w:rsidRDefault="0032113B" w:rsidP="0032113B">
      <w:pPr>
        <w:widowControl w:val="0"/>
        <w:ind w:right="-2"/>
        <w:rPr>
          <w:sz w:val="22"/>
          <w:szCs w:val="22"/>
        </w:rPr>
      </w:pPr>
    </w:p>
    <w:p w14:paraId="770D69BC" w14:textId="77777777" w:rsidR="0032113B" w:rsidRPr="007472FC" w:rsidRDefault="0032113B" w:rsidP="0032113B">
      <w:pPr>
        <w:widowControl w:val="0"/>
        <w:ind w:right="-2"/>
        <w:rPr>
          <w:sz w:val="22"/>
          <w:szCs w:val="22"/>
        </w:rPr>
      </w:pPr>
    </w:p>
    <w:p w14:paraId="589E3AA5" w14:textId="77777777" w:rsidR="0032113B" w:rsidRPr="007472FC" w:rsidRDefault="0032113B" w:rsidP="0032113B">
      <w:pPr>
        <w:keepNext/>
        <w:widowControl w:val="0"/>
        <w:numPr>
          <w:ilvl w:val="12"/>
          <w:numId w:val="0"/>
        </w:numPr>
        <w:ind w:left="567" w:hanging="567"/>
        <w:rPr>
          <w:b/>
          <w:bCs/>
          <w:sz w:val="22"/>
          <w:szCs w:val="22"/>
        </w:rPr>
      </w:pPr>
      <w:r w:rsidRPr="007472FC">
        <w:rPr>
          <w:b/>
          <w:bCs/>
          <w:sz w:val="22"/>
          <w:szCs w:val="22"/>
        </w:rPr>
        <w:t>4.</w:t>
      </w:r>
      <w:r w:rsidRPr="007472FC">
        <w:rPr>
          <w:b/>
          <w:bCs/>
          <w:sz w:val="22"/>
          <w:szCs w:val="22"/>
        </w:rPr>
        <w:tab/>
        <w:t>Võimalikud kõrvaltoimed</w:t>
      </w:r>
    </w:p>
    <w:p w14:paraId="493CB4C4" w14:textId="77777777" w:rsidR="0032113B" w:rsidRPr="007472FC" w:rsidRDefault="0032113B" w:rsidP="0032113B">
      <w:pPr>
        <w:keepNext/>
        <w:widowControl w:val="0"/>
        <w:numPr>
          <w:ilvl w:val="12"/>
          <w:numId w:val="0"/>
        </w:numPr>
        <w:ind w:left="567" w:hanging="567"/>
        <w:rPr>
          <w:sz w:val="22"/>
          <w:szCs w:val="22"/>
        </w:rPr>
      </w:pPr>
    </w:p>
    <w:p w14:paraId="38EFA177" w14:textId="77777777" w:rsidR="0032113B" w:rsidRPr="007472FC" w:rsidRDefault="0032113B" w:rsidP="0032113B">
      <w:pPr>
        <w:widowControl w:val="0"/>
        <w:numPr>
          <w:ilvl w:val="12"/>
          <w:numId w:val="0"/>
        </w:numPr>
        <w:ind w:right="-29"/>
        <w:rPr>
          <w:sz w:val="22"/>
          <w:szCs w:val="22"/>
        </w:rPr>
      </w:pPr>
      <w:r w:rsidRPr="007472FC">
        <w:rPr>
          <w:sz w:val="22"/>
          <w:szCs w:val="22"/>
        </w:rPr>
        <w:t>Nagu kõik ravimid, võib ka see ravim põhjustada kõrvaltoimeid, kuigi kõigil neid ei teki.</w:t>
      </w:r>
    </w:p>
    <w:p w14:paraId="5C121909" w14:textId="77777777" w:rsidR="0032113B" w:rsidRPr="007472FC" w:rsidRDefault="0032113B" w:rsidP="0032113B">
      <w:pPr>
        <w:widowControl w:val="0"/>
        <w:rPr>
          <w:sz w:val="22"/>
          <w:szCs w:val="22"/>
        </w:rPr>
      </w:pPr>
    </w:p>
    <w:p w14:paraId="3D57610F" w14:textId="77777777" w:rsidR="0032113B" w:rsidRPr="007472FC" w:rsidRDefault="0032113B" w:rsidP="0032113B">
      <w:pPr>
        <w:pStyle w:val="Textkrper"/>
        <w:keepNext/>
        <w:widowControl w:val="0"/>
        <w:rPr>
          <w:b w:val="0"/>
          <w:u w:val="single"/>
        </w:rPr>
      </w:pPr>
      <w:r w:rsidRPr="007472FC">
        <w:rPr>
          <w:b w:val="0"/>
          <w:u w:val="single"/>
        </w:rPr>
        <w:t>Inimestel, kellele on antud Metalyse’i, on esinenud allpool kirjeldatud kõrvaltoimeid.</w:t>
      </w:r>
    </w:p>
    <w:p w14:paraId="5C3360C7" w14:textId="77777777" w:rsidR="0032113B" w:rsidRPr="007472FC" w:rsidRDefault="0032113B" w:rsidP="0032113B">
      <w:pPr>
        <w:keepNext/>
        <w:widowControl w:val="0"/>
        <w:rPr>
          <w:sz w:val="22"/>
          <w:szCs w:val="22"/>
        </w:rPr>
      </w:pPr>
    </w:p>
    <w:p w14:paraId="3A149473" w14:textId="77777777" w:rsidR="0032113B" w:rsidRPr="007472FC" w:rsidRDefault="0032113B" w:rsidP="0032113B">
      <w:pPr>
        <w:keepNext/>
        <w:widowControl w:val="0"/>
        <w:rPr>
          <w:sz w:val="22"/>
          <w:szCs w:val="22"/>
        </w:rPr>
      </w:pPr>
      <w:r w:rsidRPr="007472FC">
        <w:rPr>
          <w:bCs/>
          <w:sz w:val="22"/>
          <w:szCs w:val="22"/>
        </w:rPr>
        <w:t>Väga sage (võib esineda rohkem kui ühel inimesel 10</w:t>
      </w:r>
      <w:r w:rsidRPr="007472FC">
        <w:rPr>
          <w:bCs/>
          <w:sz w:val="22"/>
          <w:szCs w:val="22"/>
        </w:rPr>
        <w:noBreakHyphen/>
        <w:t>st):</w:t>
      </w:r>
    </w:p>
    <w:p w14:paraId="428FD7AB" w14:textId="77777777" w:rsidR="0032113B" w:rsidRPr="007472FC" w:rsidRDefault="0032113B" w:rsidP="0032113B">
      <w:pPr>
        <w:widowControl w:val="0"/>
        <w:numPr>
          <w:ilvl w:val="0"/>
          <w:numId w:val="32"/>
        </w:numPr>
        <w:tabs>
          <w:tab w:val="clear" w:pos="720"/>
        </w:tabs>
        <w:ind w:left="567" w:hanging="567"/>
        <w:rPr>
          <w:sz w:val="22"/>
          <w:szCs w:val="22"/>
        </w:rPr>
      </w:pPr>
      <w:r w:rsidRPr="007472FC">
        <w:rPr>
          <w:sz w:val="22"/>
          <w:szCs w:val="22"/>
        </w:rPr>
        <w:t>verejooks</w:t>
      </w:r>
    </w:p>
    <w:p w14:paraId="2351976F" w14:textId="77777777" w:rsidR="0032113B" w:rsidRPr="007472FC" w:rsidRDefault="0032113B" w:rsidP="0032113B">
      <w:pPr>
        <w:widowControl w:val="0"/>
        <w:numPr>
          <w:ilvl w:val="0"/>
          <w:numId w:val="32"/>
        </w:numPr>
        <w:tabs>
          <w:tab w:val="clear" w:pos="720"/>
          <w:tab w:val="num" w:pos="567"/>
        </w:tabs>
        <w:ind w:left="567" w:hanging="567"/>
        <w:rPr>
          <w:sz w:val="22"/>
          <w:szCs w:val="22"/>
        </w:rPr>
      </w:pPr>
      <w:r w:rsidRPr="007472FC">
        <w:rPr>
          <w:sz w:val="22"/>
          <w:szCs w:val="22"/>
        </w:rPr>
        <w:t>peaaju verejooks (tserebraalne hemorraagia). Peaaju verejooksule või teistele rasketele veritsusjuhtumitele võib järgneda surm või püsiv puue</w:t>
      </w:r>
    </w:p>
    <w:p w14:paraId="0C2B4EC6" w14:textId="77777777" w:rsidR="0032113B" w:rsidRPr="007472FC" w:rsidRDefault="0032113B" w:rsidP="0032113B">
      <w:pPr>
        <w:widowControl w:val="0"/>
        <w:rPr>
          <w:sz w:val="22"/>
          <w:szCs w:val="22"/>
        </w:rPr>
      </w:pPr>
    </w:p>
    <w:p w14:paraId="7479C669" w14:textId="77777777" w:rsidR="0032113B" w:rsidRPr="007472FC" w:rsidRDefault="0032113B" w:rsidP="0032113B">
      <w:pPr>
        <w:keepNext/>
        <w:widowControl w:val="0"/>
        <w:rPr>
          <w:bCs/>
          <w:sz w:val="22"/>
          <w:szCs w:val="22"/>
        </w:rPr>
      </w:pPr>
      <w:r w:rsidRPr="007472FC">
        <w:rPr>
          <w:bCs/>
          <w:sz w:val="22"/>
          <w:szCs w:val="22"/>
        </w:rPr>
        <w:t>Sage (võib esineda kuni ühel inimesel 10</w:t>
      </w:r>
      <w:r w:rsidRPr="007472FC">
        <w:rPr>
          <w:bCs/>
          <w:sz w:val="22"/>
          <w:szCs w:val="22"/>
        </w:rPr>
        <w:noBreakHyphen/>
        <w:t>st):</w:t>
      </w:r>
    </w:p>
    <w:p w14:paraId="7EBDAB18" w14:textId="77777777" w:rsidR="0032113B" w:rsidRPr="007472FC" w:rsidRDefault="0032113B" w:rsidP="0032113B">
      <w:pPr>
        <w:widowControl w:val="0"/>
        <w:numPr>
          <w:ilvl w:val="0"/>
          <w:numId w:val="32"/>
        </w:numPr>
        <w:tabs>
          <w:tab w:val="clear" w:pos="720"/>
        </w:tabs>
        <w:ind w:left="567" w:hanging="567"/>
        <w:rPr>
          <w:sz w:val="22"/>
          <w:szCs w:val="22"/>
        </w:rPr>
      </w:pPr>
      <w:r w:rsidRPr="007472FC">
        <w:rPr>
          <w:sz w:val="22"/>
          <w:szCs w:val="22"/>
        </w:rPr>
        <w:t>verejooks süste- või punktsioonikohas</w:t>
      </w:r>
    </w:p>
    <w:p w14:paraId="4D59A8C9" w14:textId="77777777" w:rsidR="0032113B" w:rsidRPr="007472FC" w:rsidRDefault="0032113B" w:rsidP="0032113B">
      <w:pPr>
        <w:widowControl w:val="0"/>
        <w:numPr>
          <w:ilvl w:val="0"/>
          <w:numId w:val="32"/>
        </w:numPr>
        <w:tabs>
          <w:tab w:val="clear" w:pos="720"/>
        </w:tabs>
        <w:ind w:left="567" w:hanging="567"/>
        <w:rPr>
          <w:sz w:val="22"/>
          <w:szCs w:val="22"/>
        </w:rPr>
      </w:pPr>
      <w:r w:rsidRPr="007472FC">
        <w:rPr>
          <w:sz w:val="22"/>
          <w:szCs w:val="22"/>
        </w:rPr>
        <w:t>ninaverejooks</w:t>
      </w:r>
    </w:p>
    <w:p w14:paraId="03AD049C" w14:textId="77777777" w:rsidR="0032113B" w:rsidRPr="007472FC" w:rsidRDefault="0032113B" w:rsidP="0032113B">
      <w:pPr>
        <w:widowControl w:val="0"/>
        <w:numPr>
          <w:ilvl w:val="0"/>
          <w:numId w:val="32"/>
        </w:numPr>
        <w:tabs>
          <w:tab w:val="clear" w:pos="720"/>
        </w:tabs>
        <w:ind w:left="567" w:hanging="567"/>
        <w:rPr>
          <w:sz w:val="22"/>
          <w:szCs w:val="22"/>
        </w:rPr>
      </w:pPr>
      <w:r w:rsidRPr="007472FC">
        <w:rPr>
          <w:sz w:val="22"/>
          <w:szCs w:val="22"/>
        </w:rPr>
        <w:t>kuse- ja suguelundite verejooks (te võite märgata oma uriinis verd)</w:t>
      </w:r>
    </w:p>
    <w:p w14:paraId="1F968321" w14:textId="77777777" w:rsidR="0032113B" w:rsidRPr="007472FC" w:rsidRDefault="0032113B" w:rsidP="0032113B">
      <w:pPr>
        <w:widowControl w:val="0"/>
        <w:numPr>
          <w:ilvl w:val="0"/>
          <w:numId w:val="32"/>
        </w:numPr>
        <w:tabs>
          <w:tab w:val="clear" w:pos="720"/>
        </w:tabs>
        <w:ind w:left="567" w:hanging="567"/>
        <w:rPr>
          <w:sz w:val="22"/>
          <w:szCs w:val="22"/>
        </w:rPr>
      </w:pPr>
      <w:r w:rsidRPr="007472FC">
        <w:rPr>
          <w:sz w:val="22"/>
          <w:szCs w:val="22"/>
        </w:rPr>
        <w:t>verevalumid</w:t>
      </w:r>
    </w:p>
    <w:p w14:paraId="6C315424" w14:textId="77777777" w:rsidR="0032113B" w:rsidRPr="007472FC" w:rsidRDefault="0032113B" w:rsidP="0032113B">
      <w:pPr>
        <w:widowControl w:val="0"/>
        <w:numPr>
          <w:ilvl w:val="0"/>
          <w:numId w:val="32"/>
        </w:numPr>
        <w:tabs>
          <w:tab w:val="clear" w:pos="720"/>
        </w:tabs>
        <w:ind w:left="567" w:hanging="567"/>
        <w:rPr>
          <w:sz w:val="22"/>
          <w:szCs w:val="22"/>
        </w:rPr>
      </w:pPr>
      <w:r w:rsidRPr="007472FC">
        <w:rPr>
          <w:sz w:val="22"/>
          <w:szCs w:val="22"/>
        </w:rPr>
        <w:t>seedetrakti verejooks (nt mao või soolte veritsus)</w:t>
      </w:r>
    </w:p>
    <w:p w14:paraId="3B75CA09" w14:textId="77777777" w:rsidR="0032113B" w:rsidRPr="007472FC" w:rsidRDefault="0032113B" w:rsidP="0032113B">
      <w:pPr>
        <w:widowControl w:val="0"/>
        <w:rPr>
          <w:sz w:val="22"/>
          <w:szCs w:val="22"/>
        </w:rPr>
      </w:pPr>
    </w:p>
    <w:p w14:paraId="30D496E8" w14:textId="77777777" w:rsidR="0032113B" w:rsidRPr="007472FC" w:rsidRDefault="0032113B" w:rsidP="0032113B">
      <w:pPr>
        <w:keepNext/>
        <w:widowControl w:val="0"/>
        <w:rPr>
          <w:bCs/>
          <w:sz w:val="22"/>
          <w:szCs w:val="22"/>
        </w:rPr>
      </w:pPr>
      <w:r w:rsidRPr="007472FC">
        <w:rPr>
          <w:bCs/>
          <w:sz w:val="22"/>
          <w:szCs w:val="22"/>
        </w:rPr>
        <w:t>Aeg</w:t>
      </w:r>
      <w:r w:rsidRPr="007472FC">
        <w:rPr>
          <w:bCs/>
          <w:sz w:val="22"/>
          <w:szCs w:val="22"/>
        </w:rPr>
        <w:noBreakHyphen/>
        <w:t>ajalt (võib esineda kuni ühel inimesel 100</w:t>
      </w:r>
      <w:r w:rsidRPr="007472FC">
        <w:rPr>
          <w:bCs/>
          <w:sz w:val="22"/>
          <w:szCs w:val="22"/>
        </w:rPr>
        <w:noBreakHyphen/>
        <w:t>st):</w:t>
      </w:r>
    </w:p>
    <w:p w14:paraId="66AE21BD"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sisemine verejooks kõhus (retroperitoneaalne verejooks)</w:t>
      </w:r>
    </w:p>
    <w:p w14:paraId="4151393C"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verejooks silmades (silmahemorraagia)</w:t>
      </w:r>
    </w:p>
    <w:p w14:paraId="640D8A03" w14:textId="77777777" w:rsidR="0032113B" w:rsidRPr="007472FC" w:rsidRDefault="0032113B" w:rsidP="0032113B">
      <w:pPr>
        <w:widowControl w:val="0"/>
        <w:rPr>
          <w:sz w:val="22"/>
          <w:szCs w:val="22"/>
        </w:rPr>
      </w:pPr>
    </w:p>
    <w:p w14:paraId="76747F69" w14:textId="77777777" w:rsidR="0032113B" w:rsidRPr="007472FC" w:rsidRDefault="0032113B" w:rsidP="0032113B">
      <w:pPr>
        <w:keepNext/>
        <w:widowControl w:val="0"/>
        <w:rPr>
          <w:bCs/>
          <w:sz w:val="22"/>
          <w:szCs w:val="22"/>
        </w:rPr>
      </w:pPr>
      <w:r w:rsidRPr="007472FC">
        <w:rPr>
          <w:bCs/>
          <w:sz w:val="22"/>
          <w:szCs w:val="22"/>
        </w:rPr>
        <w:t>Harv (võib esineda kuni ühel inimesel 1000</w:t>
      </w:r>
      <w:r w:rsidRPr="007472FC">
        <w:rPr>
          <w:bCs/>
          <w:sz w:val="22"/>
          <w:szCs w:val="22"/>
        </w:rPr>
        <w:noBreakHyphen/>
        <w:t>st):</w:t>
      </w:r>
    </w:p>
    <w:p w14:paraId="6E48D5AE"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madal vererõhk (hüpotensioon)</w:t>
      </w:r>
    </w:p>
    <w:p w14:paraId="7B3A5BD5"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kopsuverejooks (pulmonaalne hemorraagia)</w:t>
      </w:r>
    </w:p>
    <w:p w14:paraId="08E202AD"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ülitundlikkus (anafülaktoidsed reaktsioonid), nt lööve, nõgestõbi (urtikaaria), hingamisraskused (bronhospasm)</w:t>
      </w:r>
    </w:p>
    <w:p w14:paraId="618D69E8"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verejooks südamepauna (hemoperikard)</w:t>
      </w:r>
    </w:p>
    <w:p w14:paraId="0924D8EE" w14:textId="77777777" w:rsidR="0032113B" w:rsidRPr="007472FC" w:rsidRDefault="0032113B" w:rsidP="0032113B">
      <w:pPr>
        <w:widowControl w:val="0"/>
        <w:numPr>
          <w:ilvl w:val="0"/>
          <w:numId w:val="33"/>
        </w:numPr>
        <w:tabs>
          <w:tab w:val="clear" w:pos="720"/>
        </w:tabs>
        <w:ind w:left="567" w:hanging="567"/>
        <w:rPr>
          <w:sz w:val="22"/>
          <w:szCs w:val="22"/>
        </w:rPr>
      </w:pPr>
      <w:r w:rsidRPr="007472FC">
        <w:rPr>
          <w:sz w:val="22"/>
          <w:szCs w:val="22"/>
        </w:rPr>
        <w:t>veretopistus kopsus (kopsuarteri emboolia) ja teiste organsüsteemide veresoontes (trombemboolia)</w:t>
      </w:r>
    </w:p>
    <w:p w14:paraId="65A2C84C" w14:textId="77777777" w:rsidR="0032113B" w:rsidRPr="007472FC" w:rsidRDefault="0032113B" w:rsidP="0032113B">
      <w:pPr>
        <w:widowControl w:val="0"/>
        <w:rPr>
          <w:sz w:val="22"/>
          <w:szCs w:val="22"/>
        </w:rPr>
      </w:pPr>
    </w:p>
    <w:p w14:paraId="30EB0166" w14:textId="77777777" w:rsidR="0032113B" w:rsidRPr="007472FC" w:rsidRDefault="0032113B" w:rsidP="0032113B">
      <w:pPr>
        <w:keepNext/>
        <w:widowControl w:val="0"/>
        <w:rPr>
          <w:bCs/>
          <w:sz w:val="22"/>
          <w:szCs w:val="22"/>
        </w:rPr>
      </w:pPr>
      <w:r w:rsidRPr="007472FC">
        <w:rPr>
          <w:sz w:val="22"/>
          <w:szCs w:val="22"/>
        </w:rPr>
        <w:t>Teadmata (esinemissagedust ei saa hinnata olemasolevate andmete alusel):</w:t>
      </w:r>
    </w:p>
    <w:p w14:paraId="42A16E36" w14:textId="77777777" w:rsidR="0032113B" w:rsidRPr="007472FC" w:rsidRDefault="0032113B" w:rsidP="0032113B">
      <w:pPr>
        <w:widowControl w:val="0"/>
        <w:numPr>
          <w:ilvl w:val="0"/>
          <w:numId w:val="34"/>
        </w:numPr>
        <w:tabs>
          <w:tab w:val="clear" w:pos="720"/>
        </w:tabs>
        <w:ind w:left="567" w:hanging="567"/>
        <w:rPr>
          <w:sz w:val="22"/>
          <w:szCs w:val="22"/>
        </w:rPr>
      </w:pPr>
      <w:r w:rsidRPr="007472FC">
        <w:rPr>
          <w:sz w:val="22"/>
          <w:szCs w:val="22"/>
        </w:rPr>
        <w:t>rasvemboolia (rasvast koosnevad veresoonte topistused)</w:t>
      </w:r>
    </w:p>
    <w:p w14:paraId="460DE462" w14:textId="77777777" w:rsidR="0032113B" w:rsidRPr="007472FC" w:rsidRDefault="0032113B" w:rsidP="0032113B">
      <w:pPr>
        <w:widowControl w:val="0"/>
        <w:numPr>
          <w:ilvl w:val="0"/>
          <w:numId w:val="34"/>
        </w:numPr>
        <w:tabs>
          <w:tab w:val="clear" w:pos="720"/>
        </w:tabs>
        <w:ind w:left="567" w:hanging="567"/>
        <w:rPr>
          <w:sz w:val="22"/>
          <w:szCs w:val="22"/>
        </w:rPr>
      </w:pPr>
      <w:r w:rsidRPr="007472FC">
        <w:rPr>
          <w:sz w:val="22"/>
          <w:szCs w:val="22"/>
        </w:rPr>
        <w:t>iiveldus</w:t>
      </w:r>
    </w:p>
    <w:p w14:paraId="1DFF6A7B" w14:textId="77777777" w:rsidR="0032113B" w:rsidRPr="007472FC" w:rsidRDefault="0032113B" w:rsidP="0032113B">
      <w:pPr>
        <w:widowControl w:val="0"/>
        <w:numPr>
          <w:ilvl w:val="0"/>
          <w:numId w:val="34"/>
        </w:numPr>
        <w:tabs>
          <w:tab w:val="clear" w:pos="720"/>
        </w:tabs>
        <w:ind w:left="567" w:hanging="567"/>
        <w:rPr>
          <w:sz w:val="22"/>
          <w:szCs w:val="22"/>
        </w:rPr>
      </w:pPr>
      <w:r w:rsidRPr="007472FC">
        <w:rPr>
          <w:sz w:val="22"/>
          <w:szCs w:val="22"/>
        </w:rPr>
        <w:t>oksendamine</w:t>
      </w:r>
    </w:p>
    <w:p w14:paraId="6AA4B338" w14:textId="77777777" w:rsidR="0032113B" w:rsidRPr="007472FC" w:rsidRDefault="0032113B" w:rsidP="0032113B">
      <w:pPr>
        <w:widowControl w:val="0"/>
        <w:numPr>
          <w:ilvl w:val="0"/>
          <w:numId w:val="34"/>
        </w:numPr>
        <w:tabs>
          <w:tab w:val="clear" w:pos="720"/>
        </w:tabs>
        <w:ind w:left="567" w:hanging="567"/>
        <w:rPr>
          <w:sz w:val="22"/>
          <w:szCs w:val="22"/>
        </w:rPr>
      </w:pPr>
      <w:r w:rsidRPr="007472FC">
        <w:rPr>
          <w:sz w:val="22"/>
          <w:szCs w:val="22"/>
        </w:rPr>
        <w:t>kehatemperatuuri tõus (palavik)</w:t>
      </w:r>
    </w:p>
    <w:p w14:paraId="4B7C5092" w14:textId="77777777" w:rsidR="0032113B" w:rsidRPr="007472FC" w:rsidRDefault="0032113B" w:rsidP="0032113B">
      <w:pPr>
        <w:widowControl w:val="0"/>
        <w:numPr>
          <w:ilvl w:val="0"/>
          <w:numId w:val="34"/>
        </w:numPr>
        <w:tabs>
          <w:tab w:val="clear" w:pos="720"/>
        </w:tabs>
        <w:ind w:left="567" w:hanging="567"/>
        <w:rPr>
          <w:sz w:val="22"/>
          <w:szCs w:val="22"/>
        </w:rPr>
      </w:pPr>
      <w:r w:rsidRPr="007472FC">
        <w:rPr>
          <w:sz w:val="22"/>
          <w:szCs w:val="22"/>
        </w:rPr>
        <w:t>vereülekanded verejooksude tagajärjel</w:t>
      </w:r>
    </w:p>
    <w:p w14:paraId="7B2BDA16" w14:textId="77777777" w:rsidR="0032113B" w:rsidRPr="007472FC" w:rsidRDefault="0032113B" w:rsidP="0032113B">
      <w:pPr>
        <w:widowControl w:val="0"/>
        <w:rPr>
          <w:sz w:val="22"/>
          <w:szCs w:val="22"/>
        </w:rPr>
      </w:pPr>
    </w:p>
    <w:p w14:paraId="5C5A7128" w14:textId="77777777" w:rsidR="0032113B" w:rsidRPr="007472FC" w:rsidRDefault="0032113B" w:rsidP="0032113B">
      <w:pPr>
        <w:pStyle w:val="Textkrper-Einzug2"/>
        <w:widowControl w:val="0"/>
        <w:ind w:left="0"/>
        <w:rPr>
          <w:sz w:val="22"/>
          <w:szCs w:val="22"/>
        </w:rPr>
      </w:pPr>
      <w:r w:rsidRPr="007472FC">
        <w:rPr>
          <w:sz w:val="22"/>
          <w:szCs w:val="22"/>
        </w:rPr>
        <w:lastRenderedPageBreak/>
        <w:t>Peaaju verejooksu puhul on teatatud üksikutest närvisüsteemiga seotud juhtudest, nagu unisus (somnolentsus), kõnehäired, kehaosade halvatus (hemiparees) ja krambid (konvulsioonid).</w:t>
      </w:r>
    </w:p>
    <w:p w14:paraId="14B3EC6B" w14:textId="77777777" w:rsidR="0032113B" w:rsidRPr="007472FC" w:rsidRDefault="0032113B" w:rsidP="0032113B">
      <w:pPr>
        <w:widowControl w:val="0"/>
        <w:ind w:right="-2"/>
        <w:rPr>
          <w:sz w:val="22"/>
          <w:szCs w:val="22"/>
        </w:rPr>
      </w:pPr>
    </w:p>
    <w:p w14:paraId="55817307" w14:textId="77777777" w:rsidR="0032113B" w:rsidRPr="007472FC" w:rsidRDefault="0032113B" w:rsidP="00500F6D">
      <w:pPr>
        <w:keepNext/>
        <w:keepLines/>
        <w:widowControl w:val="0"/>
        <w:numPr>
          <w:ilvl w:val="12"/>
          <w:numId w:val="0"/>
        </w:numPr>
        <w:ind w:right="-28"/>
        <w:rPr>
          <w:b/>
          <w:bCs/>
          <w:sz w:val="22"/>
          <w:szCs w:val="22"/>
        </w:rPr>
      </w:pPr>
      <w:r w:rsidRPr="007472FC">
        <w:rPr>
          <w:b/>
          <w:bCs/>
          <w:sz w:val="22"/>
          <w:szCs w:val="22"/>
        </w:rPr>
        <w:t>Kõrvaltoimetest teatamine</w:t>
      </w:r>
    </w:p>
    <w:p w14:paraId="6226A92F" w14:textId="01310F05" w:rsidR="0032113B" w:rsidRPr="007472FC" w:rsidRDefault="0032113B" w:rsidP="00500F6D">
      <w:pPr>
        <w:keepNext/>
        <w:keepLines/>
        <w:widowControl w:val="0"/>
        <w:numPr>
          <w:ilvl w:val="12"/>
          <w:numId w:val="0"/>
        </w:numPr>
        <w:ind w:right="-28"/>
        <w:rPr>
          <w:sz w:val="22"/>
          <w:szCs w:val="22"/>
        </w:rPr>
      </w:pPr>
      <w:r w:rsidRPr="007472FC">
        <w:rPr>
          <w:sz w:val="22"/>
          <w:szCs w:val="22"/>
        </w:rPr>
        <w:t>Kui</w:t>
      </w:r>
      <w:r w:rsidRPr="007472FC">
        <w:rPr>
          <w:noProof/>
          <w:sz w:val="22"/>
          <w:szCs w:val="22"/>
        </w:rPr>
        <w:t xml:space="preserve"> </w:t>
      </w:r>
      <w:r w:rsidRPr="007472FC">
        <w:rPr>
          <w:sz w:val="22"/>
          <w:szCs w:val="22"/>
        </w:rPr>
        <w:t xml:space="preserve">teil tekib ükskõik milline </w:t>
      </w:r>
      <w:r w:rsidRPr="007472FC">
        <w:rPr>
          <w:noProof/>
          <w:sz w:val="22"/>
          <w:szCs w:val="22"/>
        </w:rPr>
        <w:t xml:space="preserve">kõrvaltoime, pidage nõu oma arsti või </w:t>
      </w:r>
      <w:r w:rsidRPr="007472FC">
        <w:rPr>
          <w:sz w:val="22"/>
          <w:szCs w:val="22"/>
        </w:rPr>
        <w:t>meditsiiniõega</w:t>
      </w:r>
      <w:r w:rsidRPr="007472FC">
        <w:rPr>
          <w:noProof/>
          <w:sz w:val="22"/>
          <w:szCs w:val="22"/>
        </w:rPr>
        <w:t>.</w:t>
      </w:r>
      <w:r w:rsidRPr="007472FC">
        <w:rPr>
          <w:sz w:val="22"/>
          <w:szCs w:val="22"/>
        </w:rPr>
        <w:t xml:space="preserve"> Kõrvaltoime v</w:t>
      </w:r>
      <w:r w:rsidRPr="007472FC">
        <w:rPr>
          <w:noProof/>
          <w:sz w:val="22"/>
          <w:szCs w:val="22"/>
        </w:rPr>
        <w:t>õib olla ka selline</w:t>
      </w:r>
      <w:r w:rsidRPr="007472FC">
        <w:rPr>
          <w:sz w:val="22"/>
          <w:szCs w:val="22"/>
        </w:rPr>
        <w:t>, mida selles infolehes ei ole nimetatud. K</w:t>
      </w:r>
      <w:r w:rsidRPr="007472FC">
        <w:rPr>
          <w:noProof/>
          <w:sz w:val="22"/>
          <w:szCs w:val="22"/>
        </w:rPr>
        <w:t xml:space="preserve">õrvaltoimetest võite ka ise teatada </w:t>
      </w:r>
      <w:r w:rsidRPr="007472FC">
        <w:rPr>
          <w:noProof/>
          <w:sz w:val="22"/>
          <w:szCs w:val="22"/>
          <w:shd w:val="pct15" w:color="auto" w:fill="auto"/>
        </w:rPr>
        <w:t xml:space="preserve">riikliku teavitussüsteemi (vt </w:t>
      </w:r>
      <w:hyperlink r:id="rId22" w:history="1">
        <w:r w:rsidRPr="007472FC">
          <w:rPr>
            <w:rStyle w:val="Hyperlink"/>
            <w:noProof/>
            <w:sz w:val="22"/>
            <w:szCs w:val="22"/>
            <w:shd w:val="pct15" w:color="auto" w:fill="auto"/>
          </w:rPr>
          <w:t>V lisa</w:t>
        </w:r>
      </w:hyperlink>
      <w:r w:rsidRPr="007472FC">
        <w:rPr>
          <w:rStyle w:val="Hyperlink"/>
          <w:noProof/>
          <w:color w:val="auto"/>
          <w:sz w:val="22"/>
          <w:szCs w:val="22"/>
          <w:u w:val="none"/>
          <w:shd w:val="pct15" w:color="auto" w:fill="auto"/>
        </w:rPr>
        <w:t>)</w:t>
      </w:r>
      <w:r w:rsidRPr="007472FC">
        <w:rPr>
          <w:noProof/>
          <w:sz w:val="22"/>
          <w:szCs w:val="22"/>
        </w:rPr>
        <w:t xml:space="preserve"> kaudu. Teatades aitate saada rohkem infot ravimi ohutusest.</w:t>
      </w:r>
    </w:p>
    <w:p w14:paraId="00356185" w14:textId="77777777" w:rsidR="0032113B" w:rsidRPr="007472FC" w:rsidRDefault="0032113B" w:rsidP="0032113B">
      <w:pPr>
        <w:widowControl w:val="0"/>
        <w:numPr>
          <w:ilvl w:val="12"/>
          <w:numId w:val="0"/>
        </w:numPr>
        <w:ind w:right="-2"/>
        <w:rPr>
          <w:sz w:val="22"/>
          <w:szCs w:val="22"/>
        </w:rPr>
      </w:pPr>
    </w:p>
    <w:p w14:paraId="1AEADEF2" w14:textId="77777777" w:rsidR="0032113B" w:rsidRPr="007472FC" w:rsidRDefault="0032113B" w:rsidP="0032113B">
      <w:pPr>
        <w:widowControl w:val="0"/>
        <w:numPr>
          <w:ilvl w:val="12"/>
          <w:numId w:val="0"/>
        </w:numPr>
        <w:ind w:right="-2"/>
        <w:rPr>
          <w:sz w:val="22"/>
          <w:szCs w:val="22"/>
        </w:rPr>
      </w:pPr>
    </w:p>
    <w:p w14:paraId="3F77A329" w14:textId="77777777" w:rsidR="0032113B" w:rsidRPr="007472FC" w:rsidRDefault="0032113B" w:rsidP="0032113B">
      <w:pPr>
        <w:keepNext/>
        <w:widowControl w:val="0"/>
        <w:ind w:left="567" w:right="-2" w:hanging="567"/>
        <w:rPr>
          <w:b/>
          <w:bCs/>
          <w:sz w:val="22"/>
          <w:szCs w:val="22"/>
        </w:rPr>
      </w:pPr>
      <w:r w:rsidRPr="007472FC">
        <w:rPr>
          <w:b/>
          <w:bCs/>
          <w:sz w:val="22"/>
          <w:szCs w:val="22"/>
        </w:rPr>
        <w:t>5.</w:t>
      </w:r>
      <w:r w:rsidRPr="007472FC">
        <w:rPr>
          <w:b/>
          <w:bCs/>
          <w:sz w:val="22"/>
          <w:szCs w:val="22"/>
        </w:rPr>
        <w:tab/>
        <w:t>Kuidas Metalyse’i säilitada</w:t>
      </w:r>
    </w:p>
    <w:p w14:paraId="6BBB3B6D" w14:textId="77777777" w:rsidR="0032113B" w:rsidRPr="007472FC" w:rsidRDefault="0032113B" w:rsidP="0032113B">
      <w:pPr>
        <w:keepNext/>
        <w:widowControl w:val="0"/>
        <w:ind w:right="-2"/>
        <w:rPr>
          <w:sz w:val="22"/>
          <w:szCs w:val="22"/>
        </w:rPr>
      </w:pPr>
    </w:p>
    <w:p w14:paraId="08E3B525" w14:textId="77777777" w:rsidR="0032113B" w:rsidRPr="007472FC" w:rsidRDefault="0032113B" w:rsidP="0032113B">
      <w:pPr>
        <w:widowControl w:val="0"/>
        <w:numPr>
          <w:ilvl w:val="12"/>
          <w:numId w:val="0"/>
        </w:numPr>
        <w:ind w:right="-2"/>
        <w:rPr>
          <w:sz w:val="22"/>
          <w:szCs w:val="22"/>
        </w:rPr>
      </w:pPr>
      <w:r w:rsidRPr="007472FC">
        <w:rPr>
          <w:sz w:val="22"/>
          <w:szCs w:val="22"/>
        </w:rPr>
        <w:t>Hoidke seda ravimit laste eest varjatud ja kättesaamatus kohas.</w:t>
      </w:r>
    </w:p>
    <w:p w14:paraId="22A8F953" w14:textId="77777777" w:rsidR="0032113B" w:rsidRPr="007472FC" w:rsidRDefault="0032113B" w:rsidP="0032113B">
      <w:pPr>
        <w:widowControl w:val="0"/>
        <w:ind w:right="-2"/>
        <w:rPr>
          <w:sz w:val="22"/>
          <w:szCs w:val="22"/>
        </w:rPr>
      </w:pPr>
    </w:p>
    <w:p w14:paraId="4771B76C" w14:textId="77777777" w:rsidR="0032113B" w:rsidRPr="007472FC" w:rsidRDefault="0032113B" w:rsidP="0032113B">
      <w:pPr>
        <w:widowControl w:val="0"/>
        <w:numPr>
          <w:ilvl w:val="12"/>
          <w:numId w:val="0"/>
        </w:numPr>
        <w:ind w:right="-2"/>
        <w:rPr>
          <w:sz w:val="22"/>
          <w:szCs w:val="22"/>
        </w:rPr>
      </w:pPr>
      <w:r w:rsidRPr="007472FC">
        <w:rPr>
          <w:sz w:val="22"/>
          <w:szCs w:val="22"/>
        </w:rPr>
        <w:t>Ärge kasutage seda ravimit pärast kõlblikkusaega, mis on märgitud sildil ja karbil pärast „EXP“.</w:t>
      </w:r>
    </w:p>
    <w:p w14:paraId="70969501" w14:textId="77777777" w:rsidR="0032113B" w:rsidRPr="007472FC" w:rsidRDefault="0032113B" w:rsidP="0032113B">
      <w:pPr>
        <w:widowControl w:val="0"/>
        <w:rPr>
          <w:sz w:val="22"/>
          <w:szCs w:val="22"/>
        </w:rPr>
      </w:pPr>
    </w:p>
    <w:p w14:paraId="5BDF4158" w14:textId="77777777" w:rsidR="0032113B" w:rsidRPr="007472FC" w:rsidRDefault="0032113B" w:rsidP="0032113B">
      <w:pPr>
        <w:widowControl w:val="0"/>
        <w:rPr>
          <w:sz w:val="22"/>
          <w:szCs w:val="22"/>
        </w:rPr>
      </w:pPr>
      <w:r w:rsidRPr="007472FC">
        <w:rPr>
          <w:sz w:val="22"/>
          <w:szCs w:val="22"/>
        </w:rPr>
        <w:t>Hoida temperatuuril kuni 30 °C.</w:t>
      </w:r>
    </w:p>
    <w:p w14:paraId="1EDAC216" w14:textId="77777777" w:rsidR="0032113B" w:rsidRPr="007472FC" w:rsidRDefault="0032113B" w:rsidP="0032113B">
      <w:pPr>
        <w:widowControl w:val="0"/>
        <w:rPr>
          <w:sz w:val="22"/>
          <w:szCs w:val="22"/>
        </w:rPr>
      </w:pPr>
      <w:r w:rsidRPr="007472FC">
        <w:rPr>
          <w:sz w:val="22"/>
          <w:szCs w:val="22"/>
        </w:rPr>
        <w:t>Hoida sisepakend välispakendis, valguse eest kaitstult.</w:t>
      </w:r>
    </w:p>
    <w:p w14:paraId="495475CC" w14:textId="77777777" w:rsidR="0032113B" w:rsidRPr="007472FC" w:rsidRDefault="0032113B" w:rsidP="0032113B">
      <w:pPr>
        <w:widowControl w:val="0"/>
        <w:rPr>
          <w:sz w:val="22"/>
          <w:szCs w:val="22"/>
        </w:rPr>
      </w:pPr>
    </w:p>
    <w:p w14:paraId="4837E89A" w14:textId="77777777" w:rsidR="0032113B" w:rsidRPr="007472FC" w:rsidRDefault="0032113B" w:rsidP="0032113B">
      <w:pPr>
        <w:widowControl w:val="0"/>
        <w:rPr>
          <w:sz w:val="22"/>
          <w:szCs w:val="22"/>
        </w:rPr>
      </w:pPr>
      <w:r w:rsidRPr="007472FC">
        <w:rPr>
          <w:sz w:val="22"/>
          <w:szCs w:val="22"/>
        </w:rPr>
        <w:t>Pärast Metalyse’i manustamiskõlblikuks muutmist võib seda säilitada 24 tundi temperatuuril 2...8 °C ja 8 tundi temperatuuril 30 °C. Mikrobioloogilisest seisukohast lähtudes manustab teie arst ravimi siiski kohe pärast selle manustamiskõlblikuks muutmist.</w:t>
      </w:r>
    </w:p>
    <w:p w14:paraId="23E33F74" w14:textId="77777777" w:rsidR="0032113B" w:rsidRPr="007472FC" w:rsidRDefault="0032113B" w:rsidP="0032113B">
      <w:pPr>
        <w:widowControl w:val="0"/>
        <w:rPr>
          <w:sz w:val="22"/>
          <w:szCs w:val="22"/>
        </w:rPr>
      </w:pPr>
    </w:p>
    <w:p w14:paraId="60060102" w14:textId="08778166" w:rsidR="0032113B" w:rsidRPr="007472FC" w:rsidRDefault="0032113B" w:rsidP="0032113B">
      <w:pPr>
        <w:widowControl w:val="0"/>
        <w:numPr>
          <w:ilvl w:val="12"/>
          <w:numId w:val="0"/>
        </w:numPr>
        <w:rPr>
          <w:bCs/>
          <w:sz w:val="22"/>
          <w:szCs w:val="22"/>
        </w:rPr>
      </w:pPr>
      <w:r w:rsidRPr="007472FC">
        <w:rPr>
          <w:bCs/>
          <w:sz w:val="22"/>
          <w:szCs w:val="22"/>
        </w:rPr>
        <w:t xml:space="preserve">Ärge visake ravimeid kanalisatsiooni ega olmejäätmete hulka. Küsige oma apteekrilt, kuidas </w:t>
      </w:r>
      <w:del w:id="551" w:author="translator" w:date="2025-01-30T12:00:00Z">
        <w:r w:rsidRPr="007472FC" w:rsidDel="00A613DE">
          <w:rPr>
            <w:bCs/>
            <w:sz w:val="22"/>
            <w:szCs w:val="22"/>
          </w:rPr>
          <w:delText>visata ära</w:delText>
        </w:r>
      </w:del>
      <w:ins w:id="552" w:author="translator" w:date="2025-01-30T12:00:00Z">
        <w:r w:rsidR="00A613DE" w:rsidRPr="007472FC">
          <w:rPr>
            <w:bCs/>
            <w:sz w:val="22"/>
            <w:szCs w:val="22"/>
          </w:rPr>
          <w:t>hävitada</w:t>
        </w:r>
      </w:ins>
      <w:r w:rsidRPr="007472FC">
        <w:rPr>
          <w:bCs/>
          <w:sz w:val="22"/>
          <w:szCs w:val="22"/>
        </w:rPr>
        <w:t xml:space="preserve"> ravimeid, mida te enam ei kasuta. Need meetmed aitavad kaitsta keskkonda.</w:t>
      </w:r>
    </w:p>
    <w:p w14:paraId="61618896" w14:textId="77777777" w:rsidR="0032113B" w:rsidRPr="007472FC" w:rsidRDefault="0032113B" w:rsidP="0032113B">
      <w:pPr>
        <w:widowControl w:val="0"/>
        <w:numPr>
          <w:ilvl w:val="12"/>
          <w:numId w:val="0"/>
        </w:numPr>
        <w:ind w:left="567" w:hanging="567"/>
        <w:rPr>
          <w:sz w:val="22"/>
          <w:szCs w:val="22"/>
        </w:rPr>
      </w:pPr>
    </w:p>
    <w:p w14:paraId="75C1BAAE" w14:textId="77777777" w:rsidR="0032113B" w:rsidRPr="007472FC" w:rsidRDefault="0032113B" w:rsidP="0032113B">
      <w:pPr>
        <w:widowControl w:val="0"/>
        <w:numPr>
          <w:ilvl w:val="12"/>
          <w:numId w:val="0"/>
        </w:numPr>
        <w:ind w:left="567" w:hanging="567"/>
        <w:rPr>
          <w:sz w:val="22"/>
          <w:szCs w:val="22"/>
        </w:rPr>
      </w:pPr>
    </w:p>
    <w:p w14:paraId="24239D66" w14:textId="77777777" w:rsidR="0032113B" w:rsidRPr="007472FC" w:rsidRDefault="0032113B" w:rsidP="0032113B">
      <w:pPr>
        <w:keepNext/>
        <w:widowControl w:val="0"/>
        <w:numPr>
          <w:ilvl w:val="12"/>
          <w:numId w:val="0"/>
        </w:numPr>
        <w:ind w:left="567" w:hanging="567"/>
        <w:rPr>
          <w:b/>
          <w:bCs/>
          <w:sz w:val="22"/>
          <w:szCs w:val="22"/>
        </w:rPr>
      </w:pPr>
      <w:r w:rsidRPr="007472FC">
        <w:rPr>
          <w:b/>
          <w:bCs/>
          <w:sz w:val="22"/>
          <w:szCs w:val="22"/>
        </w:rPr>
        <w:t>6.</w:t>
      </w:r>
      <w:r w:rsidRPr="007472FC">
        <w:rPr>
          <w:b/>
          <w:bCs/>
          <w:sz w:val="22"/>
          <w:szCs w:val="22"/>
        </w:rPr>
        <w:tab/>
        <w:t>Pakendi sisu ja muu teave</w:t>
      </w:r>
    </w:p>
    <w:p w14:paraId="055A1305" w14:textId="77777777" w:rsidR="0032113B" w:rsidRPr="007472FC" w:rsidRDefault="0032113B" w:rsidP="0032113B">
      <w:pPr>
        <w:keepNext/>
        <w:widowControl w:val="0"/>
        <w:numPr>
          <w:ilvl w:val="12"/>
          <w:numId w:val="0"/>
        </w:numPr>
        <w:ind w:left="567" w:hanging="567"/>
        <w:rPr>
          <w:sz w:val="22"/>
          <w:szCs w:val="22"/>
        </w:rPr>
      </w:pPr>
    </w:p>
    <w:p w14:paraId="6B986CCC" w14:textId="77777777" w:rsidR="0032113B" w:rsidRPr="007472FC" w:rsidRDefault="0032113B" w:rsidP="0032113B">
      <w:pPr>
        <w:keepNext/>
        <w:widowControl w:val="0"/>
        <w:numPr>
          <w:ilvl w:val="12"/>
          <w:numId w:val="0"/>
        </w:numPr>
        <w:ind w:left="567" w:hanging="567"/>
        <w:rPr>
          <w:b/>
          <w:bCs/>
          <w:sz w:val="22"/>
          <w:szCs w:val="22"/>
        </w:rPr>
      </w:pPr>
      <w:r w:rsidRPr="007472FC">
        <w:rPr>
          <w:b/>
          <w:bCs/>
          <w:sz w:val="22"/>
          <w:szCs w:val="22"/>
        </w:rPr>
        <w:t>Mida Metalyse sisaldab</w:t>
      </w:r>
    </w:p>
    <w:p w14:paraId="5192C0F9" w14:textId="77777777" w:rsidR="0032113B" w:rsidRPr="007472FC" w:rsidRDefault="0032113B" w:rsidP="0032113B">
      <w:pPr>
        <w:keepNext/>
        <w:widowControl w:val="0"/>
        <w:numPr>
          <w:ilvl w:val="12"/>
          <w:numId w:val="0"/>
        </w:numPr>
        <w:ind w:left="567" w:hanging="567"/>
        <w:rPr>
          <w:sz w:val="22"/>
          <w:szCs w:val="22"/>
        </w:rPr>
      </w:pPr>
    </w:p>
    <w:p w14:paraId="0601FBD5" w14:textId="77777777" w:rsidR="0032113B" w:rsidRPr="007472FC" w:rsidRDefault="0032113B" w:rsidP="0032113B">
      <w:pPr>
        <w:keepNext/>
        <w:widowControl w:val="0"/>
        <w:numPr>
          <w:ilvl w:val="0"/>
          <w:numId w:val="38"/>
        </w:numPr>
        <w:ind w:left="567" w:hanging="567"/>
        <w:rPr>
          <w:sz w:val="22"/>
          <w:szCs w:val="22"/>
        </w:rPr>
      </w:pPr>
      <w:r w:rsidRPr="007472FC">
        <w:rPr>
          <w:sz w:val="22"/>
          <w:szCs w:val="22"/>
        </w:rPr>
        <w:t>Toimeaine on tenekteplaas.</w:t>
      </w:r>
    </w:p>
    <w:p w14:paraId="1526D906" w14:textId="77AC9E25" w:rsidR="0032113B" w:rsidRPr="007472FC" w:rsidRDefault="0032113B" w:rsidP="0032113B">
      <w:pPr>
        <w:widowControl w:val="0"/>
        <w:numPr>
          <w:ilvl w:val="0"/>
          <w:numId w:val="36"/>
        </w:numPr>
        <w:ind w:left="1134" w:hanging="567"/>
        <w:rPr>
          <w:sz w:val="22"/>
          <w:szCs w:val="22"/>
        </w:rPr>
      </w:pPr>
      <w:r w:rsidRPr="007472FC">
        <w:rPr>
          <w:sz w:val="22"/>
          <w:szCs w:val="22"/>
        </w:rPr>
        <w:t>Üks viaal sisaldab 5</w:t>
      </w:r>
      <w:r w:rsidR="00755519" w:rsidRPr="007472FC">
        <w:rPr>
          <w:sz w:val="22"/>
          <w:szCs w:val="22"/>
        </w:rPr>
        <w:t xml:space="preserve"> </w:t>
      </w:r>
      <w:r w:rsidRPr="007472FC">
        <w:rPr>
          <w:sz w:val="22"/>
          <w:szCs w:val="22"/>
        </w:rPr>
        <w:t>000 ühikut (25 mg) tenekteplaasi. Pärast manustamiskõlblikuks muutmist 5 ml süsteveega sisaldab üks ml 1000 ühikut tenekteplaasi.</w:t>
      </w:r>
    </w:p>
    <w:p w14:paraId="0E6068F7" w14:textId="6CB46591" w:rsidR="0032113B" w:rsidRPr="007472FC" w:rsidRDefault="0032113B" w:rsidP="0032113B">
      <w:pPr>
        <w:widowControl w:val="0"/>
        <w:numPr>
          <w:ilvl w:val="0"/>
          <w:numId w:val="36"/>
        </w:numPr>
        <w:ind w:left="567" w:hanging="567"/>
        <w:rPr>
          <w:sz w:val="22"/>
          <w:szCs w:val="22"/>
        </w:rPr>
      </w:pPr>
      <w:r w:rsidRPr="007472FC">
        <w:rPr>
          <w:sz w:val="22"/>
          <w:szCs w:val="22"/>
        </w:rPr>
        <w:t xml:space="preserve">Teised koostisosad on arginiin, kontsentreeritud fosforhape </w:t>
      </w:r>
      <w:ins w:id="553" w:author="translator" w:date="2025-01-30T12:10:00Z">
        <w:r w:rsidR="00785F3A" w:rsidRPr="007472FC">
          <w:rPr>
            <w:sz w:val="22"/>
            <w:szCs w:val="22"/>
          </w:rPr>
          <w:t xml:space="preserve">(E 338) </w:t>
        </w:r>
      </w:ins>
      <w:r w:rsidRPr="007472FC">
        <w:rPr>
          <w:sz w:val="22"/>
          <w:szCs w:val="22"/>
        </w:rPr>
        <w:t>ja polüsorbaat 20</w:t>
      </w:r>
      <w:ins w:id="554" w:author="translator" w:date="2025-01-30T12:10:00Z">
        <w:r w:rsidR="00785F3A" w:rsidRPr="007472FC">
          <w:rPr>
            <w:sz w:val="22"/>
            <w:szCs w:val="22"/>
          </w:rPr>
          <w:t xml:space="preserve"> (E 432)</w:t>
        </w:r>
      </w:ins>
      <w:r w:rsidRPr="007472FC">
        <w:rPr>
          <w:sz w:val="22"/>
          <w:szCs w:val="22"/>
        </w:rPr>
        <w:t>.</w:t>
      </w:r>
    </w:p>
    <w:p w14:paraId="23A77E89" w14:textId="77777777" w:rsidR="0032113B" w:rsidRPr="007472FC" w:rsidRDefault="0032113B" w:rsidP="0032113B">
      <w:pPr>
        <w:widowControl w:val="0"/>
        <w:numPr>
          <w:ilvl w:val="0"/>
          <w:numId w:val="36"/>
        </w:numPr>
        <w:ind w:left="567" w:hanging="567"/>
        <w:rPr>
          <w:sz w:val="22"/>
          <w:szCs w:val="22"/>
        </w:rPr>
      </w:pPr>
      <w:r w:rsidRPr="007472FC">
        <w:rPr>
          <w:sz w:val="22"/>
          <w:szCs w:val="22"/>
        </w:rPr>
        <w:t>Gentamütsiin sisaldub tootmisprotsessi mikrojäägina.</w:t>
      </w:r>
    </w:p>
    <w:p w14:paraId="6BAE0716" w14:textId="77777777" w:rsidR="0032113B" w:rsidRPr="007472FC" w:rsidRDefault="0032113B" w:rsidP="0032113B">
      <w:pPr>
        <w:widowControl w:val="0"/>
        <w:ind w:right="-29"/>
        <w:rPr>
          <w:sz w:val="22"/>
          <w:szCs w:val="22"/>
        </w:rPr>
      </w:pPr>
    </w:p>
    <w:p w14:paraId="0E52D579" w14:textId="77777777" w:rsidR="0032113B" w:rsidRPr="007472FC" w:rsidRDefault="0032113B" w:rsidP="0032113B">
      <w:pPr>
        <w:keepNext/>
        <w:widowControl w:val="0"/>
        <w:ind w:right="-29"/>
        <w:rPr>
          <w:b/>
          <w:bCs/>
          <w:sz w:val="22"/>
          <w:szCs w:val="22"/>
        </w:rPr>
      </w:pPr>
      <w:r w:rsidRPr="007472FC">
        <w:rPr>
          <w:b/>
          <w:bCs/>
          <w:sz w:val="22"/>
          <w:szCs w:val="22"/>
        </w:rPr>
        <w:t>Kuidas Metalyse välja näeb ja pakendi sisu</w:t>
      </w:r>
    </w:p>
    <w:p w14:paraId="1AD44DD0" w14:textId="77777777" w:rsidR="0032113B" w:rsidRPr="007472FC" w:rsidRDefault="0032113B" w:rsidP="0032113B">
      <w:pPr>
        <w:keepNext/>
        <w:widowControl w:val="0"/>
        <w:ind w:right="-29"/>
        <w:rPr>
          <w:sz w:val="22"/>
          <w:szCs w:val="22"/>
        </w:rPr>
      </w:pPr>
    </w:p>
    <w:p w14:paraId="5DB9E9A5" w14:textId="77777777" w:rsidR="0032113B" w:rsidRPr="007472FC" w:rsidRDefault="0032113B" w:rsidP="0032113B">
      <w:pPr>
        <w:keepNext/>
        <w:widowControl w:val="0"/>
        <w:rPr>
          <w:sz w:val="22"/>
          <w:szCs w:val="22"/>
        </w:rPr>
      </w:pPr>
      <w:r w:rsidRPr="007472FC">
        <w:rPr>
          <w:sz w:val="22"/>
          <w:szCs w:val="22"/>
        </w:rPr>
        <w:t>Karp sisaldab ühte viaali lüofiliseeritud pulbriga, mis sisaldab 25 mg tenekteplaasi.</w:t>
      </w:r>
    </w:p>
    <w:p w14:paraId="40454AEA" w14:textId="77777777" w:rsidR="0032113B" w:rsidRPr="007472FC" w:rsidRDefault="0032113B" w:rsidP="0032113B">
      <w:pPr>
        <w:widowControl w:val="0"/>
        <w:ind w:left="567" w:hanging="567"/>
        <w:rPr>
          <w:sz w:val="22"/>
          <w:szCs w:val="22"/>
        </w:rPr>
      </w:pPr>
    </w:p>
    <w:p w14:paraId="3D57C308" w14:textId="77777777" w:rsidR="0032113B" w:rsidRPr="007472FC" w:rsidRDefault="0032113B" w:rsidP="0032113B">
      <w:pPr>
        <w:widowControl w:val="0"/>
        <w:ind w:right="-29"/>
        <w:rPr>
          <w:sz w:val="22"/>
          <w:szCs w:val="22"/>
        </w:rPr>
      </w:pPr>
    </w:p>
    <w:p w14:paraId="6AE1E371" w14:textId="77777777" w:rsidR="0032113B" w:rsidRPr="007472FC" w:rsidRDefault="0032113B" w:rsidP="0032113B">
      <w:pPr>
        <w:keepNext/>
        <w:widowControl w:val="0"/>
        <w:ind w:right="-29"/>
        <w:rPr>
          <w:b/>
          <w:bCs/>
          <w:sz w:val="22"/>
          <w:szCs w:val="22"/>
        </w:rPr>
      </w:pPr>
      <w:r w:rsidRPr="007472FC">
        <w:rPr>
          <w:b/>
          <w:bCs/>
          <w:sz w:val="22"/>
          <w:szCs w:val="22"/>
        </w:rPr>
        <w:t>Müügiloa hoidja ja tootja</w:t>
      </w:r>
    </w:p>
    <w:p w14:paraId="76DF6893" w14:textId="77777777" w:rsidR="0032113B" w:rsidRPr="007472FC" w:rsidRDefault="0032113B" w:rsidP="0032113B">
      <w:pPr>
        <w:keepNext/>
        <w:widowControl w:val="0"/>
        <w:ind w:right="-29"/>
        <w:rPr>
          <w:sz w:val="22"/>
          <w:szCs w:val="22"/>
        </w:rPr>
      </w:pPr>
    </w:p>
    <w:p w14:paraId="73BBB96C" w14:textId="77777777" w:rsidR="0032113B" w:rsidRPr="007472FC" w:rsidRDefault="0032113B" w:rsidP="0032113B">
      <w:pPr>
        <w:keepNext/>
        <w:widowControl w:val="0"/>
        <w:ind w:right="-29"/>
        <w:rPr>
          <w:bCs/>
          <w:sz w:val="22"/>
          <w:szCs w:val="22"/>
        </w:rPr>
      </w:pPr>
      <w:r w:rsidRPr="007472FC">
        <w:rPr>
          <w:bCs/>
          <w:sz w:val="22"/>
          <w:szCs w:val="22"/>
        </w:rPr>
        <w:t>Müügiloa hoidja</w:t>
      </w:r>
    </w:p>
    <w:p w14:paraId="03C56557" w14:textId="77777777" w:rsidR="0032113B" w:rsidRPr="007472FC" w:rsidRDefault="0032113B" w:rsidP="0032113B">
      <w:pPr>
        <w:keepNext/>
        <w:widowControl w:val="0"/>
        <w:ind w:right="-29"/>
        <w:rPr>
          <w:bCs/>
          <w:sz w:val="22"/>
          <w:szCs w:val="22"/>
        </w:rPr>
      </w:pPr>
    </w:p>
    <w:p w14:paraId="46CD6CE2" w14:textId="77777777" w:rsidR="0032113B" w:rsidRPr="007472FC" w:rsidRDefault="0032113B" w:rsidP="0032113B">
      <w:pPr>
        <w:keepNext/>
        <w:widowControl w:val="0"/>
        <w:jc w:val="both"/>
        <w:rPr>
          <w:sz w:val="22"/>
          <w:szCs w:val="22"/>
        </w:rPr>
      </w:pPr>
      <w:r w:rsidRPr="007472FC">
        <w:rPr>
          <w:sz w:val="22"/>
          <w:szCs w:val="22"/>
        </w:rPr>
        <w:t>Boehringer Ingelheim International GmbH</w:t>
      </w:r>
    </w:p>
    <w:p w14:paraId="51D6EF5F" w14:textId="77777777" w:rsidR="0032113B" w:rsidRPr="007472FC" w:rsidRDefault="0032113B" w:rsidP="0032113B">
      <w:pPr>
        <w:pStyle w:val="Endnotentext"/>
        <w:keepNext/>
        <w:widowControl w:val="0"/>
        <w:tabs>
          <w:tab w:val="clear" w:pos="567"/>
        </w:tabs>
      </w:pPr>
      <w:r w:rsidRPr="007472FC">
        <w:t>Binger Strasse 173</w:t>
      </w:r>
    </w:p>
    <w:p w14:paraId="3DA9DE1D" w14:textId="77777777" w:rsidR="0032113B" w:rsidRPr="007472FC" w:rsidRDefault="0032113B" w:rsidP="0032113B">
      <w:pPr>
        <w:keepNext/>
        <w:widowControl w:val="0"/>
        <w:rPr>
          <w:sz w:val="22"/>
          <w:szCs w:val="22"/>
        </w:rPr>
      </w:pPr>
      <w:r w:rsidRPr="007472FC">
        <w:rPr>
          <w:sz w:val="22"/>
          <w:szCs w:val="22"/>
        </w:rPr>
        <w:t>55216 Ingelheim am Rhein</w:t>
      </w:r>
    </w:p>
    <w:p w14:paraId="38BAC6C4" w14:textId="77777777" w:rsidR="0032113B" w:rsidRPr="007472FC" w:rsidRDefault="0032113B" w:rsidP="0032113B">
      <w:pPr>
        <w:widowControl w:val="0"/>
        <w:ind w:right="-29"/>
        <w:rPr>
          <w:sz w:val="22"/>
          <w:szCs w:val="22"/>
        </w:rPr>
      </w:pPr>
      <w:r w:rsidRPr="007472FC">
        <w:rPr>
          <w:sz w:val="22"/>
          <w:szCs w:val="22"/>
        </w:rPr>
        <w:t>Saksamaa</w:t>
      </w:r>
    </w:p>
    <w:p w14:paraId="70682AF0" w14:textId="77777777" w:rsidR="0032113B" w:rsidRPr="007472FC" w:rsidRDefault="0032113B" w:rsidP="0032113B">
      <w:pPr>
        <w:widowControl w:val="0"/>
        <w:ind w:right="-29"/>
        <w:rPr>
          <w:sz w:val="22"/>
          <w:szCs w:val="22"/>
        </w:rPr>
      </w:pPr>
    </w:p>
    <w:p w14:paraId="67441BF1" w14:textId="77777777" w:rsidR="0032113B" w:rsidRPr="007472FC" w:rsidRDefault="0032113B" w:rsidP="00500F6D">
      <w:pPr>
        <w:keepNext/>
        <w:keepLines/>
        <w:widowControl w:val="0"/>
        <w:ind w:right="-29"/>
        <w:rPr>
          <w:sz w:val="22"/>
          <w:szCs w:val="22"/>
        </w:rPr>
      </w:pPr>
      <w:r w:rsidRPr="007472FC">
        <w:rPr>
          <w:sz w:val="22"/>
          <w:szCs w:val="22"/>
        </w:rPr>
        <w:lastRenderedPageBreak/>
        <w:t>Tootja</w:t>
      </w:r>
    </w:p>
    <w:p w14:paraId="3AF0D5FA" w14:textId="77777777" w:rsidR="0032113B" w:rsidRPr="007472FC" w:rsidRDefault="0032113B" w:rsidP="00500F6D">
      <w:pPr>
        <w:keepNext/>
        <w:keepLines/>
        <w:widowControl w:val="0"/>
        <w:ind w:right="-29"/>
        <w:rPr>
          <w:sz w:val="22"/>
          <w:szCs w:val="22"/>
        </w:rPr>
      </w:pPr>
    </w:p>
    <w:p w14:paraId="444DA11A" w14:textId="77777777" w:rsidR="0032113B" w:rsidRPr="007472FC" w:rsidRDefault="0032113B" w:rsidP="00500F6D">
      <w:pPr>
        <w:keepNext/>
        <w:keepLines/>
        <w:widowControl w:val="0"/>
        <w:jc w:val="both"/>
        <w:rPr>
          <w:sz w:val="22"/>
          <w:szCs w:val="22"/>
        </w:rPr>
      </w:pPr>
      <w:r w:rsidRPr="007472FC">
        <w:rPr>
          <w:sz w:val="22"/>
          <w:szCs w:val="22"/>
        </w:rPr>
        <w:t>Boehringer Ingelheim Pharma GmbH &amp; Co. KG</w:t>
      </w:r>
    </w:p>
    <w:p w14:paraId="712A2EA5" w14:textId="77777777" w:rsidR="0032113B" w:rsidRPr="007472FC" w:rsidRDefault="0032113B" w:rsidP="00500F6D">
      <w:pPr>
        <w:keepNext/>
        <w:keepLines/>
        <w:widowControl w:val="0"/>
        <w:jc w:val="both"/>
        <w:rPr>
          <w:sz w:val="22"/>
          <w:szCs w:val="22"/>
        </w:rPr>
      </w:pPr>
      <w:r w:rsidRPr="007472FC">
        <w:rPr>
          <w:sz w:val="22"/>
          <w:szCs w:val="22"/>
        </w:rPr>
        <w:t>Birkendorfer Strasse 65</w:t>
      </w:r>
    </w:p>
    <w:p w14:paraId="7A4C65BA" w14:textId="77777777" w:rsidR="0032113B" w:rsidRPr="007472FC" w:rsidRDefault="0032113B" w:rsidP="00500F6D">
      <w:pPr>
        <w:keepNext/>
        <w:keepLines/>
        <w:widowControl w:val="0"/>
        <w:jc w:val="both"/>
        <w:rPr>
          <w:sz w:val="22"/>
          <w:szCs w:val="22"/>
        </w:rPr>
      </w:pPr>
      <w:r w:rsidRPr="007472FC">
        <w:rPr>
          <w:sz w:val="22"/>
          <w:szCs w:val="22"/>
        </w:rPr>
        <w:t>88397 Biberach/Riss</w:t>
      </w:r>
    </w:p>
    <w:p w14:paraId="5FE77F17" w14:textId="77777777" w:rsidR="0032113B" w:rsidRPr="007472FC" w:rsidRDefault="0032113B" w:rsidP="00500F6D">
      <w:pPr>
        <w:keepNext/>
        <w:keepLines/>
        <w:widowControl w:val="0"/>
        <w:jc w:val="both"/>
        <w:rPr>
          <w:sz w:val="22"/>
          <w:szCs w:val="22"/>
        </w:rPr>
      </w:pPr>
      <w:r w:rsidRPr="007472FC">
        <w:rPr>
          <w:sz w:val="22"/>
          <w:szCs w:val="22"/>
        </w:rPr>
        <w:t>Saksamaa</w:t>
      </w:r>
    </w:p>
    <w:p w14:paraId="4F036C32" w14:textId="77777777" w:rsidR="0032113B" w:rsidRPr="007472FC" w:rsidRDefault="0032113B" w:rsidP="00500F6D">
      <w:pPr>
        <w:keepNext/>
        <w:keepLines/>
        <w:widowControl w:val="0"/>
        <w:jc w:val="both"/>
        <w:rPr>
          <w:sz w:val="22"/>
          <w:szCs w:val="22"/>
        </w:rPr>
      </w:pPr>
    </w:p>
    <w:p w14:paraId="515AA802" w14:textId="77777777" w:rsidR="0032113B" w:rsidRPr="007472FC" w:rsidRDefault="0032113B" w:rsidP="0032113B">
      <w:pPr>
        <w:keepNext/>
        <w:widowControl w:val="0"/>
        <w:numPr>
          <w:ilvl w:val="12"/>
          <w:numId w:val="0"/>
        </w:numPr>
        <w:ind w:right="-2"/>
        <w:rPr>
          <w:sz w:val="22"/>
          <w:szCs w:val="22"/>
          <w:shd w:val="pct15" w:color="auto" w:fill="FFFFFF"/>
        </w:rPr>
      </w:pPr>
      <w:r w:rsidRPr="007472FC">
        <w:rPr>
          <w:sz w:val="22"/>
          <w:szCs w:val="22"/>
          <w:shd w:val="pct15" w:color="auto" w:fill="FFFFFF"/>
        </w:rPr>
        <w:t>Boehringer Ingelheim France</w:t>
      </w:r>
    </w:p>
    <w:p w14:paraId="1DEC3982" w14:textId="77777777" w:rsidR="0032113B" w:rsidRPr="007472FC" w:rsidRDefault="0032113B" w:rsidP="0032113B">
      <w:pPr>
        <w:keepNext/>
        <w:widowControl w:val="0"/>
        <w:numPr>
          <w:ilvl w:val="12"/>
          <w:numId w:val="0"/>
        </w:numPr>
        <w:ind w:right="-2"/>
        <w:rPr>
          <w:sz w:val="22"/>
          <w:szCs w:val="22"/>
          <w:shd w:val="pct15" w:color="auto" w:fill="FFFFFF"/>
        </w:rPr>
      </w:pPr>
      <w:r w:rsidRPr="007472FC">
        <w:rPr>
          <w:sz w:val="22"/>
          <w:szCs w:val="22"/>
          <w:shd w:val="pct15" w:color="auto" w:fill="FFFFFF"/>
        </w:rPr>
        <w:t>100</w:t>
      </w:r>
      <w:r w:rsidRPr="007472FC">
        <w:rPr>
          <w:sz w:val="22"/>
          <w:szCs w:val="22"/>
          <w:shd w:val="pct15" w:color="auto" w:fill="FFFFFF"/>
        </w:rPr>
        <w:noBreakHyphen/>
        <w:t>104 avenue de France</w:t>
      </w:r>
    </w:p>
    <w:p w14:paraId="0A66EF78" w14:textId="77777777" w:rsidR="0032113B" w:rsidRPr="007472FC" w:rsidRDefault="0032113B" w:rsidP="0032113B">
      <w:pPr>
        <w:keepNext/>
        <w:widowControl w:val="0"/>
        <w:numPr>
          <w:ilvl w:val="12"/>
          <w:numId w:val="0"/>
        </w:numPr>
        <w:ind w:right="-2"/>
        <w:rPr>
          <w:sz w:val="22"/>
          <w:szCs w:val="22"/>
          <w:shd w:val="pct15" w:color="auto" w:fill="FFFFFF"/>
        </w:rPr>
      </w:pPr>
      <w:r w:rsidRPr="007472FC">
        <w:rPr>
          <w:sz w:val="22"/>
          <w:szCs w:val="22"/>
          <w:shd w:val="pct15" w:color="auto" w:fill="FFFFFF"/>
        </w:rPr>
        <w:t>75013 Paris</w:t>
      </w:r>
    </w:p>
    <w:p w14:paraId="29FD8DC3" w14:textId="77777777" w:rsidR="0032113B" w:rsidRPr="007472FC" w:rsidRDefault="0032113B" w:rsidP="0032113B">
      <w:pPr>
        <w:widowControl w:val="0"/>
        <w:numPr>
          <w:ilvl w:val="12"/>
          <w:numId w:val="0"/>
        </w:numPr>
        <w:ind w:right="-2"/>
        <w:rPr>
          <w:sz w:val="22"/>
          <w:szCs w:val="22"/>
          <w:shd w:val="pct15" w:color="auto" w:fill="FFFFFF"/>
        </w:rPr>
      </w:pPr>
      <w:r w:rsidRPr="007472FC">
        <w:rPr>
          <w:sz w:val="22"/>
          <w:szCs w:val="22"/>
          <w:shd w:val="pct15" w:color="auto" w:fill="FFFFFF"/>
        </w:rPr>
        <w:t>Prantsusmaa</w:t>
      </w:r>
    </w:p>
    <w:p w14:paraId="7F342A08" w14:textId="77777777" w:rsidR="0032113B" w:rsidRPr="007472FC" w:rsidRDefault="0032113B" w:rsidP="0032113B">
      <w:pPr>
        <w:widowControl w:val="0"/>
        <w:jc w:val="both"/>
        <w:rPr>
          <w:sz w:val="22"/>
          <w:szCs w:val="22"/>
        </w:rPr>
      </w:pPr>
    </w:p>
    <w:p w14:paraId="0F3D7DF4" w14:textId="77777777" w:rsidR="0032113B" w:rsidRPr="007472FC" w:rsidRDefault="0032113B" w:rsidP="0032113B">
      <w:pPr>
        <w:widowControl w:val="0"/>
        <w:jc w:val="both"/>
        <w:rPr>
          <w:sz w:val="22"/>
          <w:szCs w:val="22"/>
        </w:rPr>
      </w:pPr>
    </w:p>
    <w:p w14:paraId="4515B5A9" w14:textId="77777777" w:rsidR="0032113B" w:rsidRPr="007472FC" w:rsidRDefault="0032113B" w:rsidP="0032113B">
      <w:pPr>
        <w:keepNext/>
        <w:widowControl w:val="0"/>
        <w:jc w:val="both"/>
        <w:rPr>
          <w:sz w:val="22"/>
          <w:szCs w:val="22"/>
        </w:rPr>
      </w:pPr>
      <w:r w:rsidRPr="007472FC">
        <w:rPr>
          <w:sz w:val="22"/>
          <w:szCs w:val="22"/>
        </w:rPr>
        <w:br w:type="page"/>
      </w:r>
      <w:r w:rsidRPr="007472FC">
        <w:rPr>
          <w:sz w:val="22"/>
          <w:szCs w:val="22"/>
        </w:rPr>
        <w:lastRenderedPageBreak/>
        <w:t>Lisaküsimuste tekkimisel selle ravimi kohta pöörduge palun müügiloa hoidja kohaliku esindaja poole:</w:t>
      </w:r>
    </w:p>
    <w:p w14:paraId="6CE6DAD3" w14:textId="77777777" w:rsidR="0032113B" w:rsidRPr="007472FC" w:rsidRDefault="0032113B" w:rsidP="0032113B">
      <w:pPr>
        <w:keepNext/>
        <w:widowControl w:val="0"/>
        <w:numPr>
          <w:ilvl w:val="12"/>
          <w:numId w:val="0"/>
        </w:numPr>
        <w:ind w:right="-2"/>
        <w:rPr>
          <w:sz w:val="22"/>
          <w:szCs w:val="22"/>
        </w:rPr>
      </w:pPr>
    </w:p>
    <w:tbl>
      <w:tblPr>
        <w:tblW w:w="5000" w:type="pct"/>
        <w:tblLook w:val="0000" w:firstRow="0" w:lastRow="0" w:firstColumn="0" w:lastColumn="0" w:noHBand="0" w:noVBand="0"/>
      </w:tblPr>
      <w:tblGrid>
        <w:gridCol w:w="4535"/>
        <w:gridCol w:w="4535"/>
      </w:tblGrid>
      <w:tr w:rsidR="00D647DB" w:rsidRPr="007472FC" w14:paraId="604D8106" w14:textId="77777777" w:rsidTr="000D3780">
        <w:trPr>
          <w:trHeight w:val="20"/>
        </w:trPr>
        <w:tc>
          <w:tcPr>
            <w:tcW w:w="2500" w:type="pct"/>
          </w:tcPr>
          <w:p w14:paraId="6F65C6F6" w14:textId="77777777" w:rsidR="0032113B" w:rsidRPr="007472FC" w:rsidRDefault="0032113B" w:rsidP="000D3780">
            <w:pPr>
              <w:widowControl w:val="0"/>
              <w:rPr>
                <w:noProof/>
                <w:sz w:val="22"/>
                <w:szCs w:val="22"/>
              </w:rPr>
            </w:pPr>
            <w:r w:rsidRPr="007472FC">
              <w:rPr>
                <w:b/>
                <w:noProof/>
                <w:sz w:val="22"/>
                <w:szCs w:val="22"/>
              </w:rPr>
              <w:t>België/Belgique/Belgien</w:t>
            </w:r>
          </w:p>
          <w:p w14:paraId="2E8EC461" w14:textId="77777777" w:rsidR="0032113B" w:rsidRPr="007472FC" w:rsidRDefault="0032113B" w:rsidP="000D3780">
            <w:pPr>
              <w:widowControl w:val="0"/>
              <w:rPr>
                <w:sz w:val="22"/>
                <w:szCs w:val="22"/>
                <w:lang w:eastAsia="ja-JP"/>
              </w:rPr>
            </w:pPr>
            <w:r w:rsidRPr="007472FC">
              <w:rPr>
                <w:rFonts w:eastAsia="MS Mincho"/>
                <w:sz w:val="22"/>
                <w:szCs w:val="22"/>
                <w:lang w:eastAsia="ja-JP"/>
              </w:rPr>
              <w:t>Boehringer Ingelheim SComm</w:t>
            </w:r>
          </w:p>
          <w:p w14:paraId="36107E34" w14:textId="77777777" w:rsidR="0032113B" w:rsidRPr="007472FC" w:rsidRDefault="0032113B" w:rsidP="000D3780">
            <w:pPr>
              <w:widowControl w:val="0"/>
              <w:rPr>
                <w:sz w:val="22"/>
                <w:szCs w:val="22"/>
                <w:lang w:eastAsia="ja-JP"/>
              </w:rPr>
            </w:pPr>
            <w:r w:rsidRPr="007472FC">
              <w:rPr>
                <w:sz w:val="22"/>
                <w:szCs w:val="22"/>
                <w:lang w:eastAsia="ja-JP"/>
              </w:rPr>
              <w:t>Tél/Tel: +32 2 773 33 11</w:t>
            </w:r>
          </w:p>
          <w:p w14:paraId="31C656E0" w14:textId="77777777" w:rsidR="0032113B" w:rsidRPr="007472FC" w:rsidRDefault="0032113B" w:rsidP="000D3780">
            <w:pPr>
              <w:widowControl w:val="0"/>
              <w:rPr>
                <w:noProof/>
                <w:sz w:val="22"/>
                <w:szCs w:val="22"/>
              </w:rPr>
            </w:pPr>
          </w:p>
        </w:tc>
        <w:tc>
          <w:tcPr>
            <w:tcW w:w="2500" w:type="pct"/>
          </w:tcPr>
          <w:p w14:paraId="20FF9BE1" w14:textId="77777777" w:rsidR="0032113B" w:rsidRPr="007472FC" w:rsidRDefault="0032113B" w:rsidP="000D3780">
            <w:pPr>
              <w:widowControl w:val="0"/>
              <w:rPr>
                <w:noProof/>
                <w:sz w:val="22"/>
                <w:szCs w:val="22"/>
              </w:rPr>
            </w:pPr>
            <w:r w:rsidRPr="007472FC">
              <w:rPr>
                <w:b/>
                <w:noProof/>
                <w:sz w:val="22"/>
                <w:szCs w:val="22"/>
              </w:rPr>
              <w:t>Lietuva</w:t>
            </w:r>
          </w:p>
          <w:p w14:paraId="090BCBAD" w14:textId="77777777" w:rsidR="0032113B" w:rsidRPr="007472FC" w:rsidRDefault="0032113B" w:rsidP="000D3780">
            <w:pPr>
              <w:widowControl w:val="0"/>
              <w:rPr>
                <w:sz w:val="22"/>
                <w:szCs w:val="22"/>
                <w:lang w:eastAsia="ja-JP"/>
              </w:rPr>
            </w:pPr>
            <w:r w:rsidRPr="007472FC">
              <w:rPr>
                <w:sz w:val="22"/>
                <w:szCs w:val="22"/>
                <w:lang w:eastAsia="ja-JP"/>
              </w:rPr>
              <w:t xml:space="preserve">Boehringer Ingelheim RCV GmbH </w:t>
            </w:r>
            <w:r w:rsidRPr="007472FC">
              <w:rPr>
                <w:sz w:val="22"/>
                <w:szCs w:val="22"/>
                <w:lang w:eastAsia="ja-JP"/>
                <w:rPrChange w:id="555" w:author="translator" w:date="2025-02-04T12:12:00Z">
                  <w:rPr>
                    <w:sz w:val="22"/>
                    <w:szCs w:val="22"/>
                    <w:lang w:val="nb-NO" w:eastAsia="ja-JP"/>
                  </w:rPr>
                </w:rPrChange>
              </w:rPr>
              <w:t>&amp;</w:t>
            </w:r>
            <w:r w:rsidRPr="007472FC">
              <w:rPr>
                <w:sz w:val="22"/>
                <w:szCs w:val="22"/>
                <w:lang w:eastAsia="ja-JP"/>
              </w:rPr>
              <w:t xml:space="preserve"> Co KG</w:t>
            </w:r>
          </w:p>
          <w:p w14:paraId="24916385" w14:textId="77777777" w:rsidR="0032113B" w:rsidRPr="007472FC" w:rsidRDefault="0032113B" w:rsidP="000D3780">
            <w:pPr>
              <w:widowControl w:val="0"/>
              <w:rPr>
                <w:sz w:val="22"/>
                <w:szCs w:val="22"/>
                <w:lang w:eastAsia="ja-JP"/>
              </w:rPr>
            </w:pPr>
            <w:r w:rsidRPr="007472FC">
              <w:rPr>
                <w:sz w:val="22"/>
                <w:szCs w:val="22"/>
                <w:lang w:eastAsia="ja-JP"/>
              </w:rPr>
              <w:t>Lietuvos filialas</w:t>
            </w:r>
          </w:p>
          <w:p w14:paraId="78A3BD94" w14:textId="77777777" w:rsidR="0032113B" w:rsidRPr="007472FC" w:rsidRDefault="0032113B" w:rsidP="000D3780">
            <w:pPr>
              <w:widowControl w:val="0"/>
              <w:autoSpaceDE w:val="0"/>
              <w:autoSpaceDN w:val="0"/>
              <w:adjustRightInd w:val="0"/>
              <w:rPr>
                <w:sz w:val="22"/>
                <w:szCs w:val="22"/>
                <w:lang w:eastAsia="ja-JP"/>
              </w:rPr>
            </w:pPr>
            <w:r w:rsidRPr="007472FC">
              <w:rPr>
                <w:sz w:val="22"/>
                <w:szCs w:val="22"/>
                <w:lang w:eastAsia="ja-JP"/>
              </w:rPr>
              <w:t>Tel: +370 5 2595942</w:t>
            </w:r>
          </w:p>
          <w:p w14:paraId="3CACD5EB" w14:textId="77777777" w:rsidR="0032113B" w:rsidRPr="007472FC" w:rsidRDefault="0032113B" w:rsidP="000D3780">
            <w:pPr>
              <w:widowControl w:val="0"/>
              <w:autoSpaceDE w:val="0"/>
              <w:autoSpaceDN w:val="0"/>
              <w:adjustRightInd w:val="0"/>
              <w:rPr>
                <w:noProof/>
                <w:sz w:val="22"/>
                <w:szCs w:val="22"/>
              </w:rPr>
            </w:pPr>
          </w:p>
        </w:tc>
      </w:tr>
      <w:tr w:rsidR="00D647DB" w:rsidRPr="007472FC" w14:paraId="4C0879CF" w14:textId="77777777" w:rsidTr="000D3780">
        <w:trPr>
          <w:trHeight w:val="20"/>
        </w:trPr>
        <w:tc>
          <w:tcPr>
            <w:tcW w:w="2500" w:type="pct"/>
          </w:tcPr>
          <w:p w14:paraId="476F82FE" w14:textId="77777777" w:rsidR="0032113B" w:rsidRPr="007472FC" w:rsidRDefault="0032113B" w:rsidP="000D3780">
            <w:pPr>
              <w:widowControl w:val="0"/>
              <w:autoSpaceDE w:val="0"/>
              <w:autoSpaceDN w:val="0"/>
              <w:adjustRightInd w:val="0"/>
              <w:rPr>
                <w:b/>
                <w:bCs/>
                <w:sz w:val="22"/>
                <w:szCs w:val="22"/>
              </w:rPr>
            </w:pPr>
            <w:r w:rsidRPr="007472FC">
              <w:rPr>
                <w:b/>
                <w:bCs/>
                <w:sz w:val="22"/>
                <w:szCs w:val="22"/>
              </w:rPr>
              <w:t>България</w:t>
            </w:r>
          </w:p>
          <w:p w14:paraId="1C013580" w14:textId="77777777" w:rsidR="0032113B" w:rsidRPr="007472FC" w:rsidRDefault="0032113B" w:rsidP="000D3780">
            <w:pPr>
              <w:widowControl w:val="0"/>
              <w:rPr>
                <w:sz w:val="22"/>
                <w:szCs w:val="22"/>
              </w:rPr>
            </w:pPr>
            <w:r w:rsidRPr="007472FC">
              <w:rPr>
                <w:rFonts w:eastAsia="MS Mincho"/>
                <w:sz w:val="22"/>
                <w:szCs w:val="22"/>
                <w:lang w:eastAsia="ja-JP"/>
              </w:rPr>
              <w:t>Бьорингер Ингелхайм РЦВ ГмбХ и Ко. КГ - клон България</w:t>
            </w:r>
          </w:p>
          <w:p w14:paraId="756E2033" w14:textId="77777777" w:rsidR="0032113B" w:rsidRPr="007472FC" w:rsidRDefault="0032113B" w:rsidP="000D3780">
            <w:pPr>
              <w:widowControl w:val="0"/>
              <w:autoSpaceDE w:val="0"/>
              <w:autoSpaceDN w:val="0"/>
              <w:adjustRightInd w:val="0"/>
              <w:rPr>
                <w:sz w:val="22"/>
                <w:szCs w:val="22"/>
              </w:rPr>
            </w:pPr>
            <w:r w:rsidRPr="007472FC">
              <w:rPr>
                <w:rFonts w:eastAsia="MS Mincho"/>
                <w:sz w:val="22"/>
                <w:szCs w:val="22"/>
                <w:lang w:eastAsia="ja-JP"/>
              </w:rPr>
              <w:t>Тел: +359 2 958 79 98</w:t>
            </w:r>
          </w:p>
          <w:p w14:paraId="1CD64748" w14:textId="77777777" w:rsidR="0032113B" w:rsidRPr="007472FC" w:rsidRDefault="0032113B" w:rsidP="000D3780">
            <w:pPr>
              <w:widowControl w:val="0"/>
              <w:rPr>
                <w:noProof/>
                <w:sz w:val="22"/>
                <w:szCs w:val="22"/>
              </w:rPr>
            </w:pPr>
          </w:p>
        </w:tc>
        <w:tc>
          <w:tcPr>
            <w:tcW w:w="2500" w:type="pct"/>
          </w:tcPr>
          <w:p w14:paraId="63794748" w14:textId="77777777" w:rsidR="0032113B" w:rsidRPr="007472FC" w:rsidRDefault="0032113B" w:rsidP="000D3780">
            <w:pPr>
              <w:widowControl w:val="0"/>
              <w:rPr>
                <w:noProof/>
                <w:sz w:val="22"/>
                <w:szCs w:val="22"/>
              </w:rPr>
            </w:pPr>
            <w:r w:rsidRPr="007472FC">
              <w:rPr>
                <w:b/>
                <w:noProof/>
                <w:sz w:val="22"/>
                <w:szCs w:val="22"/>
              </w:rPr>
              <w:t>Luxembourg/Luxemburg</w:t>
            </w:r>
          </w:p>
          <w:p w14:paraId="3EB082DA" w14:textId="77777777" w:rsidR="0032113B" w:rsidRPr="007472FC" w:rsidRDefault="0032113B" w:rsidP="000D3780">
            <w:pPr>
              <w:widowControl w:val="0"/>
              <w:rPr>
                <w:sz w:val="22"/>
                <w:szCs w:val="22"/>
                <w:lang w:eastAsia="ja-JP"/>
              </w:rPr>
            </w:pPr>
            <w:r w:rsidRPr="007472FC">
              <w:rPr>
                <w:rFonts w:eastAsia="MS Mincho"/>
                <w:sz w:val="22"/>
                <w:szCs w:val="22"/>
                <w:lang w:eastAsia="ja-JP"/>
              </w:rPr>
              <w:t>Boehringer Ingelheim SComm</w:t>
            </w:r>
          </w:p>
          <w:p w14:paraId="1498BC0A" w14:textId="77777777" w:rsidR="0032113B" w:rsidRPr="007472FC" w:rsidRDefault="0032113B" w:rsidP="000D3780">
            <w:pPr>
              <w:widowControl w:val="0"/>
              <w:rPr>
                <w:sz w:val="22"/>
                <w:szCs w:val="22"/>
                <w:lang w:eastAsia="ja-JP"/>
              </w:rPr>
            </w:pPr>
            <w:r w:rsidRPr="007472FC">
              <w:rPr>
                <w:sz w:val="22"/>
                <w:szCs w:val="22"/>
                <w:lang w:eastAsia="ja-JP"/>
              </w:rPr>
              <w:t>Tél/Tel: +32 2 773 33 11</w:t>
            </w:r>
          </w:p>
          <w:p w14:paraId="4272931D" w14:textId="77777777" w:rsidR="0032113B" w:rsidRPr="007472FC" w:rsidRDefault="0032113B" w:rsidP="000D3780">
            <w:pPr>
              <w:widowControl w:val="0"/>
              <w:autoSpaceDE w:val="0"/>
              <w:autoSpaceDN w:val="0"/>
              <w:adjustRightInd w:val="0"/>
              <w:rPr>
                <w:noProof/>
                <w:sz w:val="22"/>
                <w:szCs w:val="22"/>
              </w:rPr>
            </w:pPr>
          </w:p>
        </w:tc>
      </w:tr>
      <w:tr w:rsidR="00D647DB" w:rsidRPr="007472FC" w14:paraId="6DB99698" w14:textId="77777777" w:rsidTr="000D3780">
        <w:trPr>
          <w:trHeight w:val="20"/>
        </w:trPr>
        <w:tc>
          <w:tcPr>
            <w:tcW w:w="2500" w:type="pct"/>
          </w:tcPr>
          <w:p w14:paraId="6EE676AA" w14:textId="77777777" w:rsidR="0032113B" w:rsidRPr="007472FC" w:rsidRDefault="0032113B" w:rsidP="000D3780">
            <w:pPr>
              <w:widowControl w:val="0"/>
              <w:rPr>
                <w:noProof/>
                <w:sz w:val="22"/>
                <w:szCs w:val="22"/>
              </w:rPr>
            </w:pPr>
            <w:r w:rsidRPr="007472FC">
              <w:rPr>
                <w:b/>
                <w:noProof/>
                <w:sz w:val="22"/>
                <w:szCs w:val="22"/>
              </w:rPr>
              <w:t>Česká republika</w:t>
            </w:r>
          </w:p>
          <w:p w14:paraId="1A633D4A" w14:textId="77777777" w:rsidR="0032113B" w:rsidRPr="007472FC" w:rsidRDefault="0032113B" w:rsidP="000D3780">
            <w:pPr>
              <w:widowControl w:val="0"/>
              <w:rPr>
                <w:sz w:val="22"/>
                <w:szCs w:val="22"/>
                <w:lang w:eastAsia="ja-JP"/>
              </w:rPr>
            </w:pPr>
            <w:r w:rsidRPr="007472FC">
              <w:rPr>
                <w:sz w:val="22"/>
                <w:szCs w:val="22"/>
                <w:lang w:eastAsia="ja-JP"/>
              </w:rPr>
              <w:t>Boehringer Ingelheim spol. s r.o.</w:t>
            </w:r>
          </w:p>
          <w:p w14:paraId="6C32F827" w14:textId="77777777" w:rsidR="0032113B" w:rsidRPr="007472FC" w:rsidRDefault="0032113B" w:rsidP="000D3780">
            <w:pPr>
              <w:widowControl w:val="0"/>
              <w:rPr>
                <w:sz w:val="22"/>
                <w:szCs w:val="22"/>
                <w:lang w:eastAsia="ja-JP"/>
              </w:rPr>
            </w:pPr>
            <w:r w:rsidRPr="007472FC">
              <w:rPr>
                <w:sz w:val="22"/>
                <w:szCs w:val="22"/>
                <w:lang w:eastAsia="ja-JP"/>
              </w:rPr>
              <w:t>Tel: +420 234 655 111</w:t>
            </w:r>
          </w:p>
          <w:p w14:paraId="7A66D9D0" w14:textId="77777777" w:rsidR="0032113B" w:rsidRPr="007472FC" w:rsidRDefault="0032113B" w:rsidP="000D3780">
            <w:pPr>
              <w:widowControl w:val="0"/>
              <w:rPr>
                <w:noProof/>
                <w:sz w:val="22"/>
                <w:szCs w:val="22"/>
              </w:rPr>
            </w:pPr>
          </w:p>
        </w:tc>
        <w:tc>
          <w:tcPr>
            <w:tcW w:w="2500" w:type="pct"/>
          </w:tcPr>
          <w:p w14:paraId="56BF0542" w14:textId="77777777" w:rsidR="0032113B" w:rsidRPr="007472FC" w:rsidRDefault="0032113B" w:rsidP="000D3780">
            <w:pPr>
              <w:widowControl w:val="0"/>
              <w:rPr>
                <w:b/>
                <w:noProof/>
                <w:sz w:val="22"/>
                <w:szCs w:val="22"/>
              </w:rPr>
            </w:pPr>
            <w:r w:rsidRPr="007472FC">
              <w:rPr>
                <w:b/>
                <w:noProof/>
                <w:sz w:val="22"/>
                <w:szCs w:val="22"/>
              </w:rPr>
              <w:t>Magyarország</w:t>
            </w:r>
          </w:p>
          <w:p w14:paraId="7939A930" w14:textId="77777777" w:rsidR="0032113B" w:rsidRPr="007472FC" w:rsidRDefault="0032113B" w:rsidP="000D3780">
            <w:pPr>
              <w:widowControl w:val="0"/>
              <w:rPr>
                <w:sz w:val="22"/>
                <w:szCs w:val="22"/>
                <w:lang w:eastAsia="de-DE"/>
              </w:rPr>
            </w:pPr>
            <w:r w:rsidRPr="007472FC">
              <w:rPr>
                <w:sz w:val="22"/>
                <w:szCs w:val="22"/>
                <w:lang w:eastAsia="de-DE"/>
              </w:rPr>
              <w:t xml:space="preserve">Boehringer Ingelheim RCV GmbH </w:t>
            </w:r>
            <w:r w:rsidRPr="007472FC">
              <w:rPr>
                <w:sz w:val="22"/>
                <w:szCs w:val="22"/>
                <w:lang w:eastAsia="ja-JP"/>
                <w:rPrChange w:id="556" w:author="translator" w:date="2025-02-04T12:12:00Z">
                  <w:rPr>
                    <w:sz w:val="22"/>
                    <w:szCs w:val="22"/>
                    <w:lang w:val="nb-NO" w:eastAsia="ja-JP"/>
                  </w:rPr>
                </w:rPrChange>
              </w:rPr>
              <w:t>&amp;</w:t>
            </w:r>
            <w:r w:rsidRPr="007472FC">
              <w:rPr>
                <w:sz w:val="22"/>
                <w:szCs w:val="22"/>
                <w:lang w:eastAsia="de-DE"/>
              </w:rPr>
              <w:t xml:space="preserve"> Co KG</w:t>
            </w:r>
          </w:p>
          <w:p w14:paraId="341C8C13" w14:textId="77777777" w:rsidR="0032113B" w:rsidRPr="007472FC" w:rsidRDefault="0032113B" w:rsidP="000D3780">
            <w:pPr>
              <w:widowControl w:val="0"/>
              <w:rPr>
                <w:sz w:val="22"/>
                <w:szCs w:val="22"/>
                <w:lang w:eastAsia="de-DE"/>
              </w:rPr>
            </w:pPr>
            <w:r w:rsidRPr="007472FC">
              <w:rPr>
                <w:sz w:val="22"/>
                <w:szCs w:val="22"/>
                <w:lang w:eastAsia="de-DE"/>
              </w:rPr>
              <w:t>Magyarországi Fióktelepe</w:t>
            </w:r>
          </w:p>
          <w:p w14:paraId="463695A2" w14:textId="77777777" w:rsidR="0032113B" w:rsidRPr="007472FC" w:rsidRDefault="0032113B" w:rsidP="000D3780">
            <w:pPr>
              <w:widowControl w:val="0"/>
              <w:rPr>
                <w:sz w:val="22"/>
                <w:szCs w:val="22"/>
                <w:lang w:eastAsia="de-DE"/>
              </w:rPr>
            </w:pPr>
            <w:r w:rsidRPr="007472FC">
              <w:rPr>
                <w:sz w:val="22"/>
                <w:szCs w:val="22"/>
                <w:lang w:eastAsia="de-DE"/>
              </w:rPr>
              <w:t>Tel: +36 1 299 89 00</w:t>
            </w:r>
          </w:p>
          <w:p w14:paraId="371754CC" w14:textId="77777777" w:rsidR="0032113B" w:rsidRPr="007472FC" w:rsidRDefault="0032113B" w:rsidP="000D3780">
            <w:pPr>
              <w:widowControl w:val="0"/>
              <w:rPr>
                <w:noProof/>
                <w:sz w:val="22"/>
                <w:szCs w:val="22"/>
              </w:rPr>
            </w:pPr>
          </w:p>
        </w:tc>
      </w:tr>
      <w:tr w:rsidR="00D647DB" w:rsidRPr="007472FC" w14:paraId="2E829FC0" w14:textId="77777777" w:rsidTr="000D3780">
        <w:trPr>
          <w:trHeight w:val="20"/>
        </w:trPr>
        <w:tc>
          <w:tcPr>
            <w:tcW w:w="2500" w:type="pct"/>
          </w:tcPr>
          <w:p w14:paraId="12C947F8" w14:textId="77777777" w:rsidR="0032113B" w:rsidRPr="007472FC" w:rsidRDefault="0032113B" w:rsidP="000D3780">
            <w:pPr>
              <w:widowControl w:val="0"/>
              <w:rPr>
                <w:noProof/>
                <w:sz w:val="22"/>
                <w:szCs w:val="22"/>
              </w:rPr>
            </w:pPr>
            <w:r w:rsidRPr="007472FC">
              <w:rPr>
                <w:b/>
                <w:noProof/>
                <w:sz w:val="22"/>
                <w:szCs w:val="22"/>
              </w:rPr>
              <w:t>Danmark</w:t>
            </w:r>
          </w:p>
          <w:p w14:paraId="4EDAAFC3" w14:textId="77777777" w:rsidR="0032113B" w:rsidRPr="007472FC" w:rsidRDefault="0032113B" w:rsidP="000D3780">
            <w:pPr>
              <w:widowControl w:val="0"/>
              <w:rPr>
                <w:sz w:val="22"/>
                <w:szCs w:val="22"/>
                <w:lang w:eastAsia="ja-JP"/>
              </w:rPr>
            </w:pPr>
            <w:r w:rsidRPr="007472FC">
              <w:rPr>
                <w:sz w:val="22"/>
                <w:szCs w:val="22"/>
                <w:lang w:eastAsia="ja-JP"/>
              </w:rPr>
              <w:t>Boehringer Ingelheim Danmark A/S</w:t>
            </w:r>
          </w:p>
          <w:p w14:paraId="3695AE4C" w14:textId="25C8CC3B" w:rsidR="0032113B" w:rsidRPr="007472FC" w:rsidRDefault="0032113B" w:rsidP="000D3780">
            <w:pPr>
              <w:widowControl w:val="0"/>
              <w:rPr>
                <w:sz w:val="22"/>
                <w:szCs w:val="22"/>
                <w:lang w:eastAsia="ja-JP"/>
              </w:rPr>
            </w:pPr>
            <w:r w:rsidRPr="007472FC">
              <w:rPr>
                <w:sz w:val="22"/>
                <w:szCs w:val="22"/>
                <w:lang w:eastAsia="ja-JP"/>
              </w:rPr>
              <w:t>Tlf</w:t>
            </w:r>
            <w:ins w:id="557" w:author="translator" w:date="2025-01-30T12:11:00Z">
              <w:r w:rsidR="00785F3A" w:rsidRPr="007472FC">
                <w:rPr>
                  <w:sz w:val="22"/>
                  <w:szCs w:val="22"/>
                  <w:lang w:eastAsia="ja-JP"/>
                </w:rPr>
                <w:t>.</w:t>
              </w:r>
            </w:ins>
            <w:r w:rsidRPr="007472FC">
              <w:rPr>
                <w:sz w:val="22"/>
                <w:szCs w:val="22"/>
                <w:lang w:eastAsia="ja-JP"/>
              </w:rPr>
              <w:t>: +45 39 15 88 88</w:t>
            </w:r>
          </w:p>
          <w:p w14:paraId="274C6703" w14:textId="77777777" w:rsidR="0032113B" w:rsidRPr="007472FC" w:rsidRDefault="0032113B" w:rsidP="000D3780">
            <w:pPr>
              <w:widowControl w:val="0"/>
              <w:rPr>
                <w:noProof/>
                <w:sz w:val="22"/>
                <w:szCs w:val="22"/>
              </w:rPr>
            </w:pPr>
          </w:p>
        </w:tc>
        <w:tc>
          <w:tcPr>
            <w:tcW w:w="2500" w:type="pct"/>
          </w:tcPr>
          <w:p w14:paraId="3918A9EB" w14:textId="77777777" w:rsidR="0032113B" w:rsidRPr="007472FC" w:rsidRDefault="0032113B" w:rsidP="000D3780">
            <w:pPr>
              <w:widowControl w:val="0"/>
              <w:rPr>
                <w:b/>
                <w:noProof/>
                <w:sz w:val="22"/>
                <w:szCs w:val="22"/>
              </w:rPr>
            </w:pPr>
            <w:r w:rsidRPr="007472FC">
              <w:rPr>
                <w:b/>
                <w:noProof/>
                <w:sz w:val="22"/>
                <w:szCs w:val="22"/>
              </w:rPr>
              <w:t>Malta</w:t>
            </w:r>
          </w:p>
          <w:p w14:paraId="023B6F52" w14:textId="77777777" w:rsidR="0032113B" w:rsidRPr="007472FC" w:rsidRDefault="0032113B" w:rsidP="000D3780">
            <w:pPr>
              <w:widowControl w:val="0"/>
              <w:rPr>
                <w:sz w:val="22"/>
                <w:szCs w:val="22"/>
                <w:lang w:eastAsia="ja-JP"/>
              </w:rPr>
            </w:pPr>
            <w:r w:rsidRPr="007472FC">
              <w:rPr>
                <w:sz w:val="22"/>
                <w:szCs w:val="22"/>
                <w:lang w:eastAsia="ja-JP"/>
              </w:rPr>
              <w:t>Boehringer Ingelheim Ireland Ltd.</w:t>
            </w:r>
          </w:p>
          <w:p w14:paraId="3D2A5330" w14:textId="77777777" w:rsidR="0032113B" w:rsidRPr="007472FC" w:rsidRDefault="0032113B" w:rsidP="000D3780">
            <w:pPr>
              <w:widowControl w:val="0"/>
              <w:rPr>
                <w:sz w:val="22"/>
                <w:szCs w:val="22"/>
                <w:lang w:eastAsia="ja-JP"/>
              </w:rPr>
            </w:pPr>
            <w:r w:rsidRPr="007472FC">
              <w:rPr>
                <w:sz w:val="22"/>
                <w:szCs w:val="22"/>
                <w:lang w:eastAsia="ja-JP"/>
              </w:rPr>
              <w:t>Tel: +353 1 295 9620</w:t>
            </w:r>
          </w:p>
          <w:p w14:paraId="1BC62D56" w14:textId="77777777" w:rsidR="0032113B" w:rsidRPr="007472FC" w:rsidRDefault="0032113B" w:rsidP="000D3780">
            <w:pPr>
              <w:widowControl w:val="0"/>
              <w:rPr>
                <w:noProof/>
                <w:sz w:val="22"/>
                <w:szCs w:val="22"/>
              </w:rPr>
            </w:pPr>
          </w:p>
        </w:tc>
      </w:tr>
      <w:tr w:rsidR="00D647DB" w:rsidRPr="007472FC" w14:paraId="2B2BF0F7" w14:textId="77777777" w:rsidTr="000D3780">
        <w:trPr>
          <w:trHeight w:val="20"/>
        </w:trPr>
        <w:tc>
          <w:tcPr>
            <w:tcW w:w="2500" w:type="pct"/>
          </w:tcPr>
          <w:p w14:paraId="72D49D21" w14:textId="77777777" w:rsidR="0032113B" w:rsidRPr="007472FC" w:rsidRDefault="0032113B" w:rsidP="000D3780">
            <w:pPr>
              <w:widowControl w:val="0"/>
              <w:rPr>
                <w:noProof/>
                <w:sz w:val="22"/>
                <w:szCs w:val="22"/>
              </w:rPr>
            </w:pPr>
            <w:r w:rsidRPr="007472FC">
              <w:rPr>
                <w:b/>
                <w:noProof/>
                <w:sz w:val="22"/>
                <w:szCs w:val="22"/>
              </w:rPr>
              <w:t>Deutschland</w:t>
            </w:r>
          </w:p>
          <w:p w14:paraId="619CFE09" w14:textId="77777777" w:rsidR="0032113B" w:rsidRPr="007472FC" w:rsidRDefault="0032113B" w:rsidP="000D3780">
            <w:pPr>
              <w:widowControl w:val="0"/>
              <w:rPr>
                <w:sz w:val="22"/>
                <w:szCs w:val="22"/>
                <w:lang w:eastAsia="ja-JP"/>
              </w:rPr>
            </w:pPr>
            <w:r w:rsidRPr="007472FC">
              <w:rPr>
                <w:sz w:val="22"/>
                <w:szCs w:val="22"/>
                <w:lang w:eastAsia="ja-JP"/>
              </w:rPr>
              <w:t>Boehringer Ingelheim Pharma GmbH &amp; Co. KG</w:t>
            </w:r>
          </w:p>
          <w:p w14:paraId="5ECA93A2" w14:textId="77777777" w:rsidR="0032113B" w:rsidRPr="007472FC" w:rsidRDefault="0032113B" w:rsidP="000D3780">
            <w:pPr>
              <w:widowControl w:val="0"/>
              <w:rPr>
                <w:sz w:val="22"/>
                <w:szCs w:val="22"/>
                <w:lang w:eastAsia="ja-JP"/>
              </w:rPr>
            </w:pPr>
            <w:r w:rsidRPr="007472FC">
              <w:rPr>
                <w:sz w:val="22"/>
                <w:szCs w:val="22"/>
                <w:lang w:eastAsia="ja-JP"/>
              </w:rPr>
              <w:t xml:space="preserve">Tel: </w:t>
            </w:r>
            <w:r w:rsidRPr="007472FC">
              <w:rPr>
                <w:sz w:val="22"/>
                <w:szCs w:val="22"/>
              </w:rPr>
              <w:t>+49 (0) 800 77 90 900</w:t>
            </w:r>
          </w:p>
          <w:p w14:paraId="1C8E8B11" w14:textId="77777777" w:rsidR="0032113B" w:rsidRPr="007472FC" w:rsidRDefault="0032113B" w:rsidP="000D3780">
            <w:pPr>
              <w:widowControl w:val="0"/>
              <w:rPr>
                <w:noProof/>
                <w:sz w:val="22"/>
                <w:szCs w:val="22"/>
              </w:rPr>
            </w:pPr>
          </w:p>
        </w:tc>
        <w:tc>
          <w:tcPr>
            <w:tcW w:w="2500" w:type="pct"/>
          </w:tcPr>
          <w:p w14:paraId="2379BD28" w14:textId="77777777" w:rsidR="0032113B" w:rsidRPr="007472FC" w:rsidRDefault="0032113B" w:rsidP="000D3780">
            <w:pPr>
              <w:widowControl w:val="0"/>
              <w:rPr>
                <w:noProof/>
                <w:sz w:val="22"/>
                <w:szCs w:val="22"/>
              </w:rPr>
            </w:pPr>
            <w:r w:rsidRPr="007472FC">
              <w:rPr>
                <w:b/>
                <w:noProof/>
                <w:sz w:val="22"/>
                <w:szCs w:val="22"/>
              </w:rPr>
              <w:t>Nederland</w:t>
            </w:r>
          </w:p>
          <w:p w14:paraId="105A60EE" w14:textId="77777777" w:rsidR="0032113B" w:rsidRPr="007472FC" w:rsidRDefault="0032113B" w:rsidP="000D3780">
            <w:pPr>
              <w:widowControl w:val="0"/>
              <w:rPr>
                <w:sz w:val="22"/>
                <w:szCs w:val="22"/>
                <w:lang w:eastAsia="ja-JP"/>
              </w:rPr>
            </w:pPr>
            <w:r w:rsidRPr="007472FC">
              <w:rPr>
                <w:sz w:val="22"/>
                <w:szCs w:val="22"/>
                <w:lang w:eastAsia="ja-JP"/>
              </w:rPr>
              <w:t>Boehringer Ingelheim B.V.</w:t>
            </w:r>
          </w:p>
          <w:p w14:paraId="7645432E" w14:textId="77777777" w:rsidR="0032113B" w:rsidRPr="007472FC" w:rsidRDefault="0032113B" w:rsidP="000D3780">
            <w:pPr>
              <w:widowControl w:val="0"/>
              <w:rPr>
                <w:sz w:val="22"/>
                <w:szCs w:val="22"/>
                <w:lang w:eastAsia="ja-JP"/>
              </w:rPr>
            </w:pPr>
            <w:r w:rsidRPr="007472FC">
              <w:rPr>
                <w:sz w:val="22"/>
                <w:szCs w:val="22"/>
                <w:lang w:eastAsia="ja-JP"/>
              </w:rPr>
              <w:t xml:space="preserve">Tel: </w:t>
            </w:r>
            <w:r w:rsidRPr="007472FC">
              <w:rPr>
                <w:rFonts w:eastAsia="MS Mincho"/>
                <w:sz w:val="22"/>
                <w:szCs w:val="22"/>
                <w:lang w:eastAsia="ja-JP"/>
              </w:rPr>
              <w:t>+31 (0) 800 22 55 889</w:t>
            </w:r>
          </w:p>
          <w:p w14:paraId="5A2F28CE" w14:textId="77777777" w:rsidR="0032113B" w:rsidRPr="007472FC" w:rsidRDefault="0032113B" w:rsidP="000D3780">
            <w:pPr>
              <w:widowControl w:val="0"/>
              <w:rPr>
                <w:noProof/>
                <w:sz w:val="22"/>
                <w:szCs w:val="22"/>
              </w:rPr>
            </w:pPr>
          </w:p>
        </w:tc>
      </w:tr>
      <w:tr w:rsidR="00D647DB" w:rsidRPr="007472FC" w14:paraId="67EFCBC1" w14:textId="77777777" w:rsidTr="000D3780">
        <w:trPr>
          <w:trHeight w:val="20"/>
        </w:trPr>
        <w:tc>
          <w:tcPr>
            <w:tcW w:w="2500" w:type="pct"/>
          </w:tcPr>
          <w:p w14:paraId="7198DF7B" w14:textId="77777777" w:rsidR="0032113B" w:rsidRPr="007472FC" w:rsidRDefault="0032113B" w:rsidP="000D3780">
            <w:pPr>
              <w:widowControl w:val="0"/>
              <w:rPr>
                <w:b/>
                <w:bCs/>
                <w:noProof/>
                <w:sz w:val="22"/>
                <w:szCs w:val="22"/>
              </w:rPr>
            </w:pPr>
            <w:r w:rsidRPr="007472FC">
              <w:rPr>
                <w:b/>
                <w:bCs/>
                <w:noProof/>
                <w:sz w:val="22"/>
                <w:szCs w:val="22"/>
              </w:rPr>
              <w:t>Eesti</w:t>
            </w:r>
          </w:p>
          <w:p w14:paraId="10C25378" w14:textId="77777777" w:rsidR="0032113B" w:rsidRPr="007472FC" w:rsidRDefault="0032113B" w:rsidP="000D3780">
            <w:pPr>
              <w:widowControl w:val="0"/>
              <w:rPr>
                <w:sz w:val="22"/>
                <w:szCs w:val="22"/>
                <w:lang w:eastAsia="ja-JP"/>
              </w:rPr>
            </w:pPr>
            <w:r w:rsidRPr="007472FC">
              <w:rPr>
                <w:sz w:val="22"/>
                <w:szCs w:val="22"/>
                <w:lang w:eastAsia="ja-JP"/>
              </w:rPr>
              <w:t>Boehringer Ingelheim RCV GmbH &amp; Co KG</w:t>
            </w:r>
          </w:p>
          <w:p w14:paraId="0A08D7B9" w14:textId="77777777" w:rsidR="0032113B" w:rsidRPr="007472FC" w:rsidRDefault="0032113B" w:rsidP="000D3780">
            <w:pPr>
              <w:widowControl w:val="0"/>
              <w:rPr>
                <w:sz w:val="22"/>
                <w:szCs w:val="22"/>
                <w:lang w:eastAsia="de-DE"/>
              </w:rPr>
            </w:pPr>
            <w:r w:rsidRPr="007472FC">
              <w:rPr>
                <w:sz w:val="22"/>
                <w:szCs w:val="22"/>
                <w:lang w:eastAsia="de-DE"/>
              </w:rPr>
              <w:t>Eesti filiaal</w:t>
            </w:r>
          </w:p>
          <w:p w14:paraId="10487F5E" w14:textId="77777777" w:rsidR="0032113B" w:rsidRPr="007472FC" w:rsidRDefault="0032113B" w:rsidP="000D3780">
            <w:pPr>
              <w:widowControl w:val="0"/>
              <w:rPr>
                <w:sz w:val="22"/>
                <w:szCs w:val="22"/>
                <w:lang w:eastAsia="ja-JP"/>
              </w:rPr>
            </w:pPr>
            <w:r w:rsidRPr="007472FC">
              <w:rPr>
                <w:sz w:val="22"/>
                <w:szCs w:val="22"/>
                <w:lang w:eastAsia="ja-JP"/>
              </w:rPr>
              <w:t>Tel: +372 612 8000</w:t>
            </w:r>
          </w:p>
          <w:p w14:paraId="484B049A" w14:textId="77777777" w:rsidR="0032113B" w:rsidRPr="007472FC" w:rsidRDefault="0032113B" w:rsidP="000D3780">
            <w:pPr>
              <w:widowControl w:val="0"/>
              <w:rPr>
                <w:noProof/>
                <w:sz w:val="22"/>
                <w:szCs w:val="22"/>
              </w:rPr>
            </w:pPr>
          </w:p>
        </w:tc>
        <w:tc>
          <w:tcPr>
            <w:tcW w:w="2500" w:type="pct"/>
          </w:tcPr>
          <w:p w14:paraId="00FC5E6B" w14:textId="77777777" w:rsidR="0032113B" w:rsidRPr="007472FC" w:rsidRDefault="0032113B" w:rsidP="000D3780">
            <w:pPr>
              <w:widowControl w:val="0"/>
              <w:rPr>
                <w:noProof/>
                <w:sz w:val="22"/>
                <w:szCs w:val="22"/>
              </w:rPr>
            </w:pPr>
            <w:r w:rsidRPr="007472FC">
              <w:rPr>
                <w:b/>
                <w:noProof/>
                <w:sz w:val="22"/>
                <w:szCs w:val="22"/>
              </w:rPr>
              <w:t>Norge</w:t>
            </w:r>
          </w:p>
          <w:p w14:paraId="773306DF" w14:textId="77777777" w:rsidR="00785F3A" w:rsidRPr="007472FC" w:rsidRDefault="0032113B" w:rsidP="00785F3A">
            <w:pPr>
              <w:widowControl w:val="0"/>
              <w:rPr>
                <w:ins w:id="558" w:author="translator" w:date="2025-01-30T12:11:00Z"/>
                <w:sz w:val="22"/>
                <w:szCs w:val="22"/>
                <w:lang w:eastAsia="ja-JP"/>
              </w:rPr>
            </w:pPr>
            <w:r w:rsidRPr="007472FC">
              <w:rPr>
                <w:sz w:val="22"/>
                <w:szCs w:val="22"/>
                <w:lang w:eastAsia="ja-JP"/>
              </w:rPr>
              <w:t xml:space="preserve">Boehringer Ingelheim </w:t>
            </w:r>
            <w:del w:id="559" w:author="translator" w:date="2025-01-30T12:11:00Z">
              <w:r w:rsidRPr="007472FC" w:rsidDel="00785F3A">
                <w:rPr>
                  <w:sz w:val="22"/>
                  <w:szCs w:val="22"/>
                  <w:lang w:eastAsia="ja-JP"/>
                </w:rPr>
                <w:delText>Norway KS</w:delText>
              </w:r>
            </w:del>
            <w:ins w:id="560" w:author="translator" w:date="2025-01-30T12:11:00Z">
              <w:r w:rsidR="00785F3A" w:rsidRPr="007472FC">
                <w:rPr>
                  <w:sz w:val="22"/>
                  <w:szCs w:val="22"/>
                  <w:lang w:eastAsia="ja-JP"/>
                </w:rPr>
                <w:t>Danmark</w:t>
              </w:r>
            </w:ins>
          </w:p>
          <w:p w14:paraId="6CBED382" w14:textId="7B9BA127" w:rsidR="0032113B" w:rsidRPr="007472FC" w:rsidRDefault="00785F3A" w:rsidP="00785F3A">
            <w:pPr>
              <w:widowControl w:val="0"/>
              <w:rPr>
                <w:sz w:val="22"/>
                <w:szCs w:val="22"/>
                <w:lang w:eastAsia="ja-JP"/>
              </w:rPr>
            </w:pPr>
            <w:ins w:id="561" w:author="translator" w:date="2025-01-30T12:11:00Z">
              <w:r w:rsidRPr="007472FC">
                <w:rPr>
                  <w:sz w:val="22"/>
                  <w:szCs w:val="22"/>
                  <w:lang w:eastAsia="ja-JP"/>
                </w:rPr>
                <w:t>Norwegian branch</w:t>
              </w:r>
            </w:ins>
          </w:p>
          <w:p w14:paraId="6FC51B9C" w14:textId="77777777" w:rsidR="0032113B" w:rsidRPr="007472FC" w:rsidRDefault="0032113B" w:rsidP="000D3780">
            <w:pPr>
              <w:widowControl w:val="0"/>
              <w:rPr>
                <w:sz w:val="22"/>
                <w:szCs w:val="22"/>
                <w:lang w:eastAsia="ja-JP"/>
              </w:rPr>
            </w:pPr>
            <w:r w:rsidRPr="007472FC">
              <w:rPr>
                <w:sz w:val="22"/>
                <w:szCs w:val="22"/>
                <w:lang w:eastAsia="ja-JP"/>
              </w:rPr>
              <w:t>Tlf: +47 66 76 13 00</w:t>
            </w:r>
          </w:p>
          <w:p w14:paraId="77C11EF0" w14:textId="77777777" w:rsidR="0032113B" w:rsidRPr="007472FC" w:rsidRDefault="0032113B" w:rsidP="000D3780">
            <w:pPr>
              <w:widowControl w:val="0"/>
              <w:rPr>
                <w:noProof/>
                <w:sz w:val="22"/>
                <w:szCs w:val="22"/>
              </w:rPr>
            </w:pPr>
          </w:p>
        </w:tc>
      </w:tr>
      <w:tr w:rsidR="00D647DB" w:rsidRPr="007472FC" w14:paraId="302E744B" w14:textId="77777777" w:rsidTr="000D3780">
        <w:trPr>
          <w:trHeight w:val="20"/>
        </w:trPr>
        <w:tc>
          <w:tcPr>
            <w:tcW w:w="2500" w:type="pct"/>
          </w:tcPr>
          <w:p w14:paraId="3AD4E868" w14:textId="77777777" w:rsidR="0032113B" w:rsidRPr="007472FC" w:rsidRDefault="0032113B" w:rsidP="000D3780">
            <w:pPr>
              <w:widowControl w:val="0"/>
              <w:rPr>
                <w:noProof/>
                <w:sz w:val="22"/>
                <w:szCs w:val="22"/>
              </w:rPr>
            </w:pPr>
            <w:r w:rsidRPr="007472FC">
              <w:rPr>
                <w:b/>
                <w:noProof/>
                <w:sz w:val="22"/>
                <w:szCs w:val="22"/>
              </w:rPr>
              <w:t>Ελλάδα</w:t>
            </w:r>
          </w:p>
          <w:p w14:paraId="14E4A6EA" w14:textId="77777777" w:rsidR="0032113B" w:rsidRPr="007472FC" w:rsidRDefault="0032113B" w:rsidP="000D3780">
            <w:pPr>
              <w:widowControl w:val="0"/>
              <w:rPr>
                <w:sz w:val="22"/>
                <w:szCs w:val="22"/>
                <w:lang w:eastAsia="ja-JP"/>
              </w:rPr>
            </w:pPr>
            <w:r w:rsidRPr="007472FC">
              <w:rPr>
                <w:sz w:val="22"/>
                <w:szCs w:val="22"/>
                <w:lang w:eastAsia="ja-JP"/>
              </w:rPr>
              <w:t>Boehringer Ingelheim Ελλάς Μονοπρόσωπη A.E.</w:t>
            </w:r>
          </w:p>
          <w:p w14:paraId="22E41D46" w14:textId="77777777" w:rsidR="0032113B" w:rsidRPr="007472FC" w:rsidRDefault="0032113B" w:rsidP="000D3780">
            <w:pPr>
              <w:widowControl w:val="0"/>
              <w:rPr>
                <w:sz w:val="22"/>
                <w:szCs w:val="22"/>
                <w:lang w:eastAsia="ja-JP"/>
              </w:rPr>
            </w:pPr>
            <w:r w:rsidRPr="007472FC">
              <w:rPr>
                <w:sz w:val="22"/>
                <w:szCs w:val="22"/>
                <w:lang w:eastAsia="ja-JP"/>
              </w:rPr>
              <w:t>Tηλ: +30 2 10 89 06 300</w:t>
            </w:r>
          </w:p>
          <w:p w14:paraId="2443DE19" w14:textId="77777777" w:rsidR="0032113B" w:rsidRPr="007472FC" w:rsidRDefault="0032113B" w:rsidP="000D3780">
            <w:pPr>
              <w:widowControl w:val="0"/>
              <w:rPr>
                <w:noProof/>
                <w:sz w:val="22"/>
                <w:szCs w:val="22"/>
              </w:rPr>
            </w:pPr>
          </w:p>
        </w:tc>
        <w:tc>
          <w:tcPr>
            <w:tcW w:w="2500" w:type="pct"/>
          </w:tcPr>
          <w:p w14:paraId="5AAC2C7D" w14:textId="77777777" w:rsidR="0032113B" w:rsidRPr="007472FC" w:rsidRDefault="0032113B" w:rsidP="000D3780">
            <w:pPr>
              <w:widowControl w:val="0"/>
              <w:rPr>
                <w:noProof/>
                <w:sz w:val="22"/>
                <w:szCs w:val="22"/>
              </w:rPr>
            </w:pPr>
            <w:r w:rsidRPr="007472FC">
              <w:rPr>
                <w:b/>
                <w:noProof/>
                <w:sz w:val="22"/>
                <w:szCs w:val="22"/>
              </w:rPr>
              <w:t>Österreich</w:t>
            </w:r>
          </w:p>
          <w:p w14:paraId="1A339539" w14:textId="77777777" w:rsidR="0032113B" w:rsidRPr="007472FC" w:rsidRDefault="0032113B" w:rsidP="000D3780">
            <w:pPr>
              <w:widowControl w:val="0"/>
              <w:rPr>
                <w:sz w:val="22"/>
                <w:szCs w:val="22"/>
                <w:lang w:eastAsia="ja-JP"/>
              </w:rPr>
            </w:pPr>
            <w:r w:rsidRPr="007472FC">
              <w:rPr>
                <w:sz w:val="22"/>
                <w:szCs w:val="22"/>
                <w:lang w:eastAsia="ja-JP"/>
              </w:rPr>
              <w:t>Boehringer Ingelheim RCV GmbH &amp; Co KG</w:t>
            </w:r>
          </w:p>
          <w:p w14:paraId="47F06F11" w14:textId="77777777" w:rsidR="0032113B" w:rsidRPr="007472FC" w:rsidRDefault="0032113B" w:rsidP="000D3780">
            <w:pPr>
              <w:widowControl w:val="0"/>
              <w:rPr>
                <w:sz w:val="22"/>
                <w:szCs w:val="22"/>
                <w:lang w:eastAsia="ja-JP"/>
              </w:rPr>
            </w:pPr>
            <w:r w:rsidRPr="007472FC">
              <w:rPr>
                <w:sz w:val="22"/>
                <w:szCs w:val="22"/>
                <w:lang w:eastAsia="ja-JP"/>
              </w:rPr>
              <w:t>Tel: +43 1 80 105</w:t>
            </w:r>
            <w:r w:rsidRPr="007472FC">
              <w:rPr>
                <w:sz w:val="22"/>
                <w:szCs w:val="22"/>
                <w:lang w:eastAsia="ja-JP"/>
              </w:rPr>
              <w:noBreakHyphen/>
              <w:t>7870</w:t>
            </w:r>
          </w:p>
          <w:p w14:paraId="6DE1C454" w14:textId="77777777" w:rsidR="0032113B" w:rsidRPr="007472FC" w:rsidRDefault="0032113B" w:rsidP="000D3780">
            <w:pPr>
              <w:widowControl w:val="0"/>
              <w:rPr>
                <w:noProof/>
                <w:sz w:val="22"/>
                <w:szCs w:val="22"/>
              </w:rPr>
            </w:pPr>
          </w:p>
        </w:tc>
      </w:tr>
      <w:tr w:rsidR="00D647DB" w:rsidRPr="007472FC" w14:paraId="71804864" w14:textId="77777777" w:rsidTr="000D3780">
        <w:trPr>
          <w:trHeight w:val="20"/>
        </w:trPr>
        <w:tc>
          <w:tcPr>
            <w:tcW w:w="2500" w:type="pct"/>
          </w:tcPr>
          <w:p w14:paraId="6B2B3A94" w14:textId="77777777" w:rsidR="0032113B" w:rsidRPr="007472FC" w:rsidRDefault="0032113B" w:rsidP="000D3780">
            <w:pPr>
              <w:widowControl w:val="0"/>
              <w:rPr>
                <w:b/>
                <w:noProof/>
                <w:sz w:val="22"/>
                <w:szCs w:val="22"/>
              </w:rPr>
            </w:pPr>
            <w:r w:rsidRPr="007472FC">
              <w:rPr>
                <w:b/>
                <w:noProof/>
                <w:sz w:val="22"/>
                <w:szCs w:val="22"/>
              </w:rPr>
              <w:t>España</w:t>
            </w:r>
          </w:p>
          <w:p w14:paraId="7473272A" w14:textId="77777777" w:rsidR="0032113B" w:rsidRPr="007472FC" w:rsidRDefault="0032113B" w:rsidP="000D3780">
            <w:pPr>
              <w:widowControl w:val="0"/>
              <w:rPr>
                <w:sz w:val="22"/>
                <w:szCs w:val="22"/>
                <w:lang w:eastAsia="ja-JP"/>
              </w:rPr>
            </w:pPr>
            <w:r w:rsidRPr="007472FC">
              <w:rPr>
                <w:sz w:val="22"/>
                <w:szCs w:val="22"/>
                <w:lang w:eastAsia="ja-JP"/>
              </w:rPr>
              <w:t>Boehringer Ingelheim España, S.A.</w:t>
            </w:r>
          </w:p>
          <w:p w14:paraId="00B26994" w14:textId="77777777" w:rsidR="0032113B" w:rsidRPr="007472FC" w:rsidRDefault="0032113B" w:rsidP="000D3780">
            <w:pPr>
              <w:widowControl w:val="0"/>
              <w:rPr>
                <w:noProof/>
                <w:sz w:val="22"/>
                <w:szCs w:val="22"/>
              </w:rPr>
            </w:pPr>
            <w:r w:rsidRPr="007472FC">
              <w:rPr>
                <w:sz w:val="22"/>
                <w:szCs w:val="22"/>
                <w:lang w:eastAsia="ja-JP"/>
              </w:rPr>
              <w:t>Tel: +34 93 404 51 00</w:t>
            </w:r>
          </w:p>
          <w:p w14:paraId="5788F4DB" w14:textId="77777777" w:rsidR="0032113B" w:rsidRPr="007472FC" w:rsidRDefault="0032113B" w:rsidP="000D3780">
            <w:pPr>
              <w:widowControl w:val="0"/>
              <w:rPr>
                <w:noProof/>
                <w:sz w:val="22"/>
                <w:szCs w:val="22"/>
              </w:rPr>
            </w:pPr>
          </w:p>
        </w:tc>
        <w:tc>
          <w:tcPr>
            <w:tcW w:w="2500" w:type="pct"/>
          </w:tcPr>
          <w:p w14:paraId="3C266833" w14:textId="77777777" w:rsidR="0032113B" w:rsidRPr="007472FC" w:rsidRDefault="0032113B" w:rsidP="000D3780">
            <w:pPr>
              <w:widowControl w:val="0"/>
              <w:rPr>
                <w:b/>
                <w:bCs/>
                <w:noProof/>
                <w:sz w:val="22"/>
                <w:szCs w:val="22"/>
              </w:rPr>
            </w:pPr>
            <w:r w:rsidRPr="007472FC">
              <w:rPr>
                <w:b/>
                <w:noProof/>
                <w:sz w:val="22"/>
                <w:szCs w:val="22"/>
              </w:rPr>
              <w:t>Polska</w:t>
            </w:r>
          </w:p>
          <w:p w14:paraId="28784E63" w14:textId="77777777" w:rsidR="0032113B" w:rsidRPr="007472FC" w:rsidRDefault="0032113B" w:rsidP="000D3780">
            <w:pPr>
              <w:widowControl w:val="0"/>
              <w:rPr>
                <w:sz w:val="22"/>
                <w:szCs w:val="22"/>
                <w:lang w:eastAsia="ja-JP"/>
              </w:rPr>
            </w:pPr>
            <w:r w:rsidRPr="007472FC">
              <w:rPr>
                <w:sz w:val="22"/>
                <w:szCs w:val="22"/>
                <w:lang w:eastAsia="ja-JP"/>
              </w:rPr>
              <w:t>Boehringer Ingelheim Sp. z o.o.</w:t>
            </w:r>
          </w:p>
          <w:p w14:paraId="2A63E7FC" w14:textId="77777777" w:rsidR="0032113B" w:rsidRPr="007472FC" w:rsidRDefault="0032113B" w:rsidP="000D3780">
            <w:pPr>
              <w:widowControl w:val="0"/>
              <w:rPr>
                <w:sz w:val="22"/>
                <w:szCs w:val="22"/>
                <w:lang w:eastAsia="ja-JP"/>
              </w:rPr>
            </w:pPr>
            <w:r w:rsidRPr="007472FC">
              <w:rPr>
                <w:sz w:val="22"/>
                <w:szCs w:val="22"/>
                <w:lang w:eastAsia="ja-JP"/>
              </w:rPr>
              <w:t>Tel: +48 22 699 0 699</w:t>
            </w:r>
          </w:p>
          <w:p w14:paraId="55C774FA" w14:textId="77777777" w:rsidR="0032113B" w:rsidRPr="007472FC" w:rsidRDefault="0032113B" w:rsidP="000D3780">
            <w:pPr>
              <w:widowControl w:val="0"/>
              <w:rPr>
                <w:noProof/>
                <w:sz w:val="22"/>
                <w:szCs w:val="22"/>
              </w:rPr>
            </w:pPr>
          </w:p>
        </w:tc>
      </w:tr>
      <w:tr w:rsidR="00D647DB" w:rsidRPr="007472FC" w14:paraId="6F8A2A60" w14:textId="77777777" w:rsidTr="000D3780">
        <w:trPr>
          <w:trHeight w:val="20"/>
        </w:trPr>
        <w:tc>
          <w:tcPr>
            <w:tcW w:w="2500" w:type="pct"/>
          </w:tcPr>
          <w:p w14:paraId="1ECF97ED" w14:textId="77777777" w:rsidR="0032113B" w:rsidRPr="007472FC" w:rsidRDefault="0032113B" w:rsidP="000D3780">
            <w:pPr>
              <w:widowControl w:val="0"/>
              <w:rPr>
                <w:b/>
                <w:noProof/>
                <w:sz w:val="22"/>
                <w:szCs w:val="22"/>
              </w:rPr>
            </w:pPr>
            <w:r w:rsidRPr="007472FC">
              <w:rPr>
                <w:b/>
                <w:noProof/>
                <w:sz w:val="22"/>
                <w:szCs w:val="22"/>
              </w:rPr>
              <w:t>France</w:t>
            </w:r>
          </w:p>
          <w:p w14:paraId="1D041905" w14:textId="77777777" w:rsidR="0032113B" w:rsidRPr="007472FC" w:rsidRDefault="0032113B" w:rsidP="000D3780">
            <w:pPr>
              <w:widowControl w:val="0"/>
              <w:rPr>
                <w:sz w:val="22"/>
                <w:szCs w:val="22"/>
                <w:lang w:eastAsia="ja-JP"/>
              </w:rPr>
            </w:pPr>
            <w:r w:rsidRPr="007472FC">
              <w:rPr>
                <w:sz w:val="22"/>
                <w:szCs w:val="22"/>
                <w:lang w:eastAsia="ja-JP"/>
              </w:rPr>
              <w:t>Boehringer Ingelheim France S.A.S.</w:t>
            </w:r>
          </w:p>
          <w:p w14:paraId="414097F4" w14:textId="77777777" w:rsidR="0032113B" w:rsidRPr="007472FC" w:rsidRDefault="0032113B" w:rsidP="000D3780">
            <w:pPr>
              <w:widowControl w:val="0"/>
              <w:rPr>
                <w:sz w:val="22"/>
                <w:szCs w:val="22"/>
                <w:lang w:eastAsia="ja-JP"/>
              </w:rPr>
            </w:pPr>
            <w:r w:rsidRPr="007472FC">
              <w:rPr>
                <w:sz w:val="22"/>
                <w:szCs w:val="22"/>
                <w:lang w:eastAsia="ja-JP"/>
              </w:rPr>
              <w:t>Tél: +33 3 26 50 45 33</w:t>
            </w:r>
          </w:p>
          <w:p w14:paraId="66123BE3" w14:textId="77777777" w:rsidR="0032113B" w:rsidRPr="007472FC" w:rsidRDefault="0032113B" w:rsidP="000D3780">
            <w:pPr>
              <w:widowControl w:val="0"/>
              <w:rPr>
                <w:b/>
                <w:noProof/>
                <w:sz w:val="22"/>
                <w:szCs w:val="22"/>
              </w:rPr>
            </w:pPr>
          </w:p>
        </w:tc>
        <w:tc>
          <w:tcPr>
            <w:tcW w:w="2500" w:type="pct"/>
          </w:tcPr>
          <w:p w14:paraId="649061E8" w14:textId="77777777" w:rsidR="0032113B" w:rsidRPr="007472FC" w:rsidRDefault="0032113B" w:rsidP="000D3780">
            <w:pPr>
              <w:widowControl w:val="0"/>
              <w:rPr>
                <w:noProof/>
                <w:sz w:val="22"/>
                <w:szCs w:val="22"/>
              </w:rPr>
            </w:pPr>
            <w:r w:rsidRPr="007472FC">
              <w:rPr>
                <w:b/>
                <w:noProof/>
                <w:sz w:val="22"/>
                <w:szCs w:val="22"/>
              </w:rPr>
              <w:t>Portugal</w:t>
            </w:r>
          </w:p>
          <w:p w14:paraId="1208F772" w14:textId="77777777" w:rsidR="0032113B" w:rsidRPr="007472FC" w:rsidRDefault="0032113B" w:rsidP="000D3780">
            <w:pPr>
              <w:widowControl w:val="0"/>
              <w:rPr>
                <w:sz w:val="22"/>
                <w:szCs w:val="22"/>
                <w:lang w:eastAsia="ja-JP"/>
              </w:rPr>
            </w:pPr>
            <w:r w:rsidRPr="007472FC">
              <w:rPr>
                <w:sz w:val="22"/>
                <w:szCs w:val="22"/>
                <w:lang w:eastAsia="ja-JP"/>
              </w:rPr>
              <w:t>Boehringer Ingelheim Portugal, Lda.</w:t>
            </w:r>
          </w:p>
          <w:p w14:paraId="7D09950C" w14:textId="77777777" w:rsidR="0032113B" w:rsidRPr="007472FC" w:rsidRDefault="0032113B" w:rsidP="000D3780">
            <w:pPr>
              <w:widowControl w:val="0"/>
              <w:rPr>
                <w:sz w:val="22"/>
                <w:szCs w:val="22"/>
                <w:lang w:eastAsia="ja-JP"/>
              </w:rPr>
            </w:pPr>
            <w:r w:rsidRPr="007472FC">
              <w:rPr>
                <w:sz w:val="22"/>
                <w:szCs w:val="22"/>
                <w:lang w:eastAsia="ja-JP"/>
              </w:rPr>
              <w:t>Tel: +351 21 313 53 00</w:t>
            </w:r>
          </w:p>
          <w:p w14:paraId="73A7D5E2" w14:textId="77777777" w:rsidR="0032113B" w:rsidRPr="007472FC" w:rsidRDefault="0032113B" w:rsidP="000D3780">
            <w:pPr>
              <w:widowControl w:val="0"/>
              <w:rPr>
                <w:noProof/>
                <w:sz w:val="22"/>
                <w:szCs w:val="22"/>
              </w:rPr>
            </w:pPr>
          </w:p>
        </w:tc>
      </w:tr>
      <w:tr w:rsidR="00D647DB" w:rsidRPr="007472FC" w14:paraId="7A19C023" w14:textId="77777777" w:rsidTr="000D3780">
        <w:trPr>
          <w:trHeight w:val="20"/>
        </w:trPr>
        <w:tc>
          <w:tcPr>
            <w:tcW w:w="2500" w:type="pct"/>
          </w:tcPr>
          <w:p w14:paraId="0E998D70" w14:textId="77777777" w:rsidR="0032113B" w:rsidRPr="007472FC" w:rsidRDefault="0032113B" w:rsidP="000D3780">
            <w:pPr>
              <w:pStyle w:val="HeadNoNum1"/>
              <w:widowControl w:val="0"/>
              <w:suppressAutoHyphens w:val="0"/>
              <w:rPr>
                <w:noProof w:val="0"/>
                <w:szCs w:val="22"/>
                <w:lang w:val="et-EE"/>
              </w:rPr>
            </w:pPr>
            <w:r w:rsidRPr="007472FC">
              <w:rPr>
                <w:noProof w:val="0"/>
                <w:szCs w:val="22"/>
                <w:lang w:val="et-EE"/>
              </w:rPr>
              <w:t>Hrvatska</w:t>
            </w:r>
          </w:p>
          <w:p w14:paraId="33D3A91A" w14:textId="77777777" w:rsidR="0032113B" w:rsidRPr="007472FC" w:rsidRDefault="0032113B" w:rsidP="000D3780">
            <w:pPr>
              <w:pStyle w:val="HeadNoNum1"/>
              <w:widowControl w:val="0"/>
              <w:suppressAutoHyphens w:val="0"/>
              <w:rPr>
                <w:b w:val="0"/>
                <w:noProof w:val="0"/>
                <w:szCs w:val="22"/>
                <w:lang w:val="et-EE"/>
              </w:rPr>
            </w:pPr>
            <w:r w:rsidRPr="007472FC">
              <w:rPr>
                <w:b w:val="0"/>
                <w:noProof w:val="0"/>
                <w:szCs w:val="22"/>
                <w:lang w:val="et-EE"/>
              </w:rPr>
              <w:t>Boehringer Ingelheim Zagreb d.o.o.</w:t>
            </w:r>
          </w:p>
          <w:p w14:paraId="5A0B12C0" w14:textId="77777777" w:rsidR="0032113B" w:rsidRPr="007472FC" w:rsidRDefault="0032113B" w:rsidP="000D3780">
            <w:pPr>
              <w:pStyle w:val="HeadNoNum1"/>
              <w:widowControl w:val="0"/>
              <w:suppressAutoHyphens w:val="0"/>
              <w:rPr>
                <w:b w:val="0"/>
                <w:noProof w:val="0"/>
                <w:szCs w:val="22"/>
                <w:lang w:val="et-EE"/>
              </w:rPr>
            </w:pPr>
            <w:r w:rsidRPr="007472FC">
              <w:rPr>
                <w:b w:val="0"/>
                <w:noProof w:val="0"/>
                <w:szCs w:val="22"/>
                <w:lang w:val="et-EE"/>
              </w:rPr>
              <w:t>Tel: +385 1 2444 600</w:t>
            </w:r>
          </w:p>
          <w:p w14:paraId="75DB3473" w14:textId="77777777" w:rsidR="0032113B" w:rsidRPr="007472FC" w:rsidRDefault="0032113B" w:rsidP="000D3780">
            <w:pPr>
              <w:widowControl w:val="0"/>
              <w:rPr>
                <w:noProof/>
                <w:sz w:val="22"/>
                <w:szCs w:val="22"/>
              </w:rPr>
            </w:pPr>
          </w:p>
        </w:tc>
        <w:tc>
          <w:tcPr>
            <w:tcW w:w="2500" w:type="pct"/>
          </w:tcPr>
          <w:p w14:paraId="757824C6" w14:textId="77777777" w:rsidR="0032113B" w:rsidRPr="007472FC" w:rsidRDefault="0032113B" w:rsidP="000D3780">
            <w:pPr>
              <w:widowControl w:val="0"/>
              <w:rPr>
                <w:b/>
                <w:noProof/>
                <w:sz w:val="22"/>
                <w:szCs w:val="22"/>
              </w:rPr>
            </w:pPr>
            <w:r w:rsidRPr="007472FC">
              <w:rPr>
                <w:b/>
                <w:noProof/>
                <w:sz w:val="22"/>
                <w:szCs w:val="22"/>
              </w:rPr>
              <w:t>România</w:t>
            </w:r>
          </w:p>
          <w:p w14:paraId="1D27A9A8" w14:textId="77777777" w:rsidR="0032113B" w:rsidRPr="007472FC" w:rsidRDefault="0032113B" w:rsidP="000D3780">
            <w:pPr>
              <w:widowControl w:val="0"/>
              <w:rPr>
                <w:sz w:val="22"/>
                <w:szCs w:val="22"/>
              </w:rPr>
            </w:pPr>
            <w:r w:rsidRPr="007472FC">
              <w:rPr>
                <w:sz w:val="22"/>
                <w:szCs w:val="22"/>
              </w:rPr>
              <w:t xml:space="preserve">Boehringer Ingelheim RCV GmbH &amp; Co KG Viena - Sucursala </w:t>
            </w:r>
            <w:r w:rsidRPr="007472FC">
              <w:rPr>
                <w:noProof/>
                <w:sz w:val="22"/>
                <w:szCs w:val="22"/>
              </w:rPr>
              <w:t>Bucureşti</w:t>
            </w:r>
          </w:p>
          <w:p w14:paraId="15A450E6" w14:textId="77777777" w:rsidR="0032113B" w:rsidRPr="007472FC" w:rsidRDefault="0032113B" w:rsidP="000D3780">
            <w:pPr>
              <w:widowControl w:val="0"/>
              <w:rPr>
                <w:sz w:val="22"/>
                <w:szCs w:val="22"/>
              </w:rPr>
            </w:pPr>
            <w:r w:rsidRPr="007472FC">
              <w:rPr>
                <w:sz w:val="22"/>
                <w:szCs w:val="22"/>
              </w:rPr>
              <w:t>Tel: +40 21 302 28 00</w:t>
            </w:r>
          </w:p>
          <w:p w14:paraId="5BC04A3D" w14:textId="77777777" w:rsidR="0032113B" w:rsidRPr="007472FC" w:rsidRDefault="0032113B" w:rsidP="000D3780">
            <w:pPr>
              <w:widowControl w:val="0"/>
              <w:rPr>
                <w:noProof/>
                <w:sz w:val="22"/>
                <w:szCs w:val="22"/>
              </w:rPr>
            </w:pPr>
          </w:p>
        </w:tc>
      </w:tr>
      <w:tr w:rsidR="00D647DB" w:rsidRPr="007472FC" w14:paraId="151AB6F2" w14:textId="77777777" w:rsidTr="000D3780">
        <w:trPr>
          <w:trHeight w:val="20"/>
        </w:trPr>
        <w:tc>
          <w:tcPr>
            <w:tcW w:w="2500" w:type="pct"/>
          </w:tcPr>
          <w:p w14:paraId="7025C5F5" w14:textId="77777777" w:rsidR="0032113B" w:rsidRPr="007472FC" w:rsidRDefault="0032113B" w:rsidP="000D3780">
            <w:pPr>
              <w:widowControl w:val="0"/>
              <w:rPr>
                <w:noProof/>
                <w:sz w:val="22"/>
                <w:szCs w:val="22"/>
              </w:rPr>
            </w:pPr>
            <w:r w:rsidRPr="007472FC">
              <w:rPr>
                <w:noProof/>
                <w:sz w:val="22"/>
                <w:szCs w:val="22"/>
              </w:rPr>
              <w:br w:type="page"/>
            </w:r>
            <w:r w:rsidRPr="007472FC">
              <w:rPr>
                <w:b/>
                <w:noProof/>
                <w:sz w:val="22"/>
                <w:szCs w:val="22"/>
              </w:rPr>
              <w:t>Ireland</w:t>
            </w:r>
          </w:p>
          <w:p w14:paraId="74283BEA" w14:textId="77777777" w:rsidR="0032113B" w:rsidRPr="007472FC" w:rsidRDefault="0032113B" w:rsidP="000D3780">
            <w:pPr>
              <w:widowControl w:val="0"/>
              <w:rPr>
                <w:sz w:val="22"/>
                <w:szCs w:val="22"/>
                <w:lang w:eastAsia="ja-JP"/>
              </w:rPr>
            </w:pPr>
            <w:r w:rsidRPr="007472FC">
              <w:rPr>
                <w:sz w:val="22"/>
                <w:szCs w:val="22"/>
                <w:lang w:eastAsia="ja-JP"/>
              </w:rPr>
              <w:t>Boehringer Ingelheim Ireland Ltd.</w:t>
            </w:r>
          </w:p>
          <w:p w14:paraId="468F8036" w14:textId="77777777" w:rsidR="0032113B" w:rsidRPr="007472FC" w:rsidRDefault="0032113B" w:rsidP="000D3780">
            <w:pPr>
              <w:widowControl w:val="0"/>
              <w:rPr>
                <w:sz w:val="22"/>
                <w:szCs w:val="22"/>
                <w:lang w:eastAsia="ja-JP"/>
              </w:rPr>
            </w:pPr>
            <w:r w:rsidRPr="007472FC">
              <w:rPr>
                <w:sz w:val="22"/>
                <w:szCs w:val="22"/>
                <w:lang w:eastAsia="ja-JP"/>
              </w:rPr>
              <w:t>Tel: +353 1 295 9620</w:t>
            </w:r>
          </w:p>
          <w:p w14:paraId="0A36695E" w14:textId="77777777" w:rsidR="0032113B" w:rsidRPr="007472FC" w:rsidRDefault="0032113B" w:rsidP="000D3780">
            <w:pPr>
              <w:widowControl w:val="0"/>
              <w:rPr>
                <w:noProof/>
                <w:sz w:val="22"/>
                <w:szCs w:val="22"/>
              </w:rPr>
            </w:pPr>
          </w:p>
        </w:tc>
        <w:tc>
          <w:tcPr>
            <w:tcW w:w="2500" w:type="pct"/>
          </w:tcPr>
          <w:p w14:paraId="6474F524" w14:textId="77777777" w:rsidR="0032113B" w:rsidRPr="007472FC" w:rsidRDefault="0032113B" w:rsidP="000D3780">
            <w:pPr>
              <w:widowControl w:val="0"/>
              <w:rPr>
                <w:noProof/>
                <w:sz w:val="22"/>
                <w:szCs w:val="22"/>
              </w:rPr>
            </w:pPr>
            <w:r w:rsidRPr="007472FC">
              <w:rPr>
                <w:b/>
                <w:noProof/>
                <w:sz w:val="22"/>
                <w:szCs w:val="22"/>
              </w:rPr>
              <w:t>Slovenija</w:t>
            </w:r>
          </w:p>
          <w:p w14:paraId="75ED568B" w14:textId="77777777" w:rsidR="0032113B" w:rsidRPr="007472FC" w:rsidRDefault="0032113B" w:rsidP="000D3780">
            <w:pPr>
              <w:widowControl w:val="0"/>
              <w:rPr>
                <w:sz w:val="22"/>
                <w:szCs w:val="22"/>
                <w:lang w:eastAsia="ja-JP"/>
              </w:rPr>
            </w:pPr>
            <w:r w:rsidRPr="007472FC">
              <w:rPr>
                <w:sz w:val="22"/>
                <w:szCs w:val="22"/>
                <w:lang w:eastAsia="ja-JP"/>
              </w:rPr>
              <w:t>Boehringer Ingelheim RCV GmbH &amp; Co KG Podružnica Ljubljana</w:t>
            </w:r>
          </w:p>
          <w:p w14:paraId="2D1E04FD" w14:textId="77777777" w:rsidR="0032113B" w:rsidRPr="007472FC" w:rsidRDefault="0032113B" w:rsidP="000D3780">
            <w:pPr>
              <w:widowControl w:val="0"/>
              <w:rPr>
                <w:sz w:val="22"/>
                <w:szCs w:val="22"/>
                <w:lang w:eastAsia="ja-JP"/>
              </w:rPr>
            </w:pPr>
            <w:r w:rsidRPr="007472FC">
              <w:rPr>
                <w:sz w:val="22"/>
                <w:szCs w:val="22"/>
                <w:lang w:eastAsia="ja-JP"/>
              </w:rPr>
              <w:t>Tel: +386 1 586 40 00</w:t>
            </w:r>
          </w:p>
          <w:p w14:paraId="73B2265D" w14:textId="77777777" w:rsidR="0032113B" w:rsidRPr="007472FC" w:rsidRDefault="0032113B" w:rsidP="000D3780">
            <w:pPr>
              <w:widowControl w:val="0"/>
              <w:rPr>
                <w:noProof/>
                <w:sz w:val="22"/>
                <w:szCs w:val="22"/>
              </w:rPr>
            </w:pPr>
          </w:p>
        </w:tc>
      </w:tr>
      <w:tr w:rsidR="00D647DB" w:rsidRPr="007472FC" w14:paraId="3A29AFE2" w14:textId="77777777" w:rsidTr="000D3780">
        <w:trPr>
          <w:trHeight w:val="20"/>
        </w:trPr>
        <w:tc>
          <w:tcPr>
            <w:tcW w:w="2500" w:type="pct"/>
          </w:tcPr>
          <w:p w14:paraId="285B1C24" w14:textId="77777777" w:rsidR="0032113B" w:rsidRPr="007472FC" w:rsidRDefault="0032113B" w:rsidP="000D3780">
            <w:pPr>
              <w:widowControl w:val="0"/>
              <w:rPr>
                <w:b/>
                <w:noProof/>
                <w:sz w:val="22"/>
                <w:szCs w:val="22"/>
              </w:rPr>
            </w:pPr>
            <w:r w:rsidRPr="007472FC">
              <w:rPr>
                <w:b/>
                <w:noProof/>
                <w:sz w:val="22"/>
                <w:szCs w:val="22"/>
              </w:rPr>
              <w:t>Ísland</w:t>
            </w:r>
          </w:p>
          <w:p w14:paraId="4A53630D" w14:textId="3AF09343" w:rsidR="0032113B" w:rsidRPr="007472FC" w:rsidRDefault="0032113B" w:rsidP="000D3780">
            <w:pPr>
              <w:widowControl w:val="0"/>
              <w:rPr>
                <w:sz w:val="22"/>
                <w:szCs w:val="22"/>
                <w:lang w:eastAsia="ja-JP"/>
              </w:rPr>
            </w:pPr>
            <w:r w:rsidRPr="007472FC">
              <w:rPr>
                <w:sz w:val="22"/>
                <w:szCs w:val="22"/>
                <w:lang w:eastAsia="ja-JP"/>
              </w:rPr>
              <w:t xml:space="preserve">Vistor </w:t>
            </w:r>
            <w:ins w:id="562" w:author="translator" w:date="2025-01-30T12:11:00Z">
              <w:r w:rsidR="00785F3A" w:rsidRPr="007472FC">
                <w:rPr>
                  <w:sz w:val="22"/>
                  <w:szCs w:val="22"/>
                  <w:lang w:eastAsia="ja-JP"/>
                </w:rPr>
                <w:t>e</w:t>
              </w:r>
            </w:ins>
            <w:r w:rsidRPr="007472FC">
              <w:rPr>
                <w:sz w:val="22"/>
                <w:szCs w:val="22"/>
                <w:lang w:eastAsia="ja-JP"/>
              </w:rPr>
              <w:t>hf.</w:t>
            </w:r>
          </w:p>
          <w:p w14:paraId="7C0BB89E" w14:textId="77777777" w:rsidR="0032113B" w:rsidRPr="007472FC" w:rsidRDefault="0032113B" w:rsidP="000D3780">
            <w:pPr>
              <w:widowControl w:val="0"/>
              <w:rPr>
                <w:noProof/>
                <w:sz w:val="22"/>
                <w:szCs w:val="22"/>
              </w:rPr>
            </w:pPr>
            <w:r w:rsidRPr="007472FC">
              <w:rPr>
                <w:noProof/>
                <w:sz w:val="22"/>
                <w:szCs w:val="22"/>
              </w:rPr>
              <w:t>Sími</w:t>
            </w:r>
            <w:r w:rsidRPr="007472FC">
              <w:rPr>
                <w:sz w:val="22"/>
                <w:szCs w:val="22"/>
                <w:lang w:eastAsia="ja-JP"/>
              </w:rPr>
              <w:t>: +354 535 7000</w:t>
            </w:r>
          </w:p>
          <w:p w14:paraId="68B68FDD" w14:textId="77777777" w:rsidR="0032113B" w:rsidRPr="007472FC" w:rsidRDefault="0032113B" w:rsidP="000D3780">
            <w:pPr>
              <w:widowControl w:val="0"/>
              <w:rPr>
                <w:noProof/>
                <w:sz w:val="22"/>
                <w:szCs w:val="22"/>
              </w:rPr>
            </w:pPr>
          </w:p>
        </w:tc>
        <w:tc>
          <w:tcPr>
            <w:tcW w:w="2500" w:type="pct"/>
          </w:tcPr>
          <w:p w14:paraId="3EBA04E6" w14:textId="77777777" w:rsidR="0032113B" w:rsidRPr="007472FC" w:rsidRDefault="0032113B" w:rsidP="000D3780">
            <w:pPr>
              <w:widowControl w:val="0"/>
              <w:rPr>
                <w:b/>
                <w:noProof/>
                <w:sz w:val="22"/>
                <w:szCs w:val="22"/>
              </w:rPr>
            </w:pPr>
            <w:r w:rsidRPr="007472FC">
              <w:rPr>
                <w:b/>
                <w:noProof/>
                <w:sz w:val="22"/>
                <w:szCs w:val="22"/>
              </w:rPr>
              <w:t>Slovenská republika</w:t>
            </w:r>
          </w:p>
          <w:p w14:paraId="015ACFD0" w14:textId="77777777" w:rsidR="0032113B" w:rsidRPr="007472FC" w:rsidRDefault="0032113B" w:rsidP="000D3780">
            <w:pPr>
              <w:widowControl w:val="0"/>
              <w:rPr>
                <w:sz w:val="22"/>
                <w:szCs w:val="22"/>
                <w:lang w:eastAsia="de-DE"/>
              </w:rPr>
            </w:pPr>
            <w:r w:rsidRPr="007472FC">
              <w:rPr>
                <w:sz w:val="22"/>
                <w:szCs w:val="22"/>
                <w:lang w:eastAsia="ja-JP"/>
              </w:rPr>
              <w:t xml:space="preserve">Boehringer Ingelheim RCV GmbH &amp; Co KG </w:t>
            </w:r>
            <w:r w:rsidRPr="007472FC">
              <w:rPr>
                <w:sz w:val="22"/>
                <w:szCs w:val="22"/>
                <w:lang w:eastAsia="de-DE"/>
              </w:rPr>
              <w:t>organizačná zložka</w:t>
            </w:r>
          </w:p>
          <w:p w14:paraId="13E31364" w14:textId="77777777" w:rsidR="0032113B" w:rsidRPr="007472FC" w:rsidRDefault="0032113B" w:rsidP="000D3780">
            <w:pPr>
              <w:widowControl w:val="0"/>
              <w:rPr>
                <w:sz w:val="22"/>
                <w:szCs w:val="22"/>
                <w:lang w:eastAsia="de-DE"/>
              </w:rPr>
            </w:pPr>
            <w:r w:rsidRPr="007472FC">
              <w:rPr>
                <w:sz w:val="22"/>
                <w:szCs w:val="22"/>
                <w:lang w:eastAsia="de-DE"/>
              </w:rPr>
              <w:t>Tel: +421 2 5810 1211</w:t>
            </w:r>
          </w:p>
          <w:p w14:paraId="096B98FB" w14:textId="77777777" w:rsidR="0032113B" w:rsidRPr="007472FC" w:rsidRDefault="0032113B" w:rsidP="000D3780">
            <w:pPr>
              <w:widowControl w:val="0"/>
              <w:rPr>
                <w:b/>
                <w:noProof/>
                <w:sz w:val="22"/>
                <w:szCs w:val="22"/>
              </w:rPr>
            </w:pPr>
          </w:p>
        </w:tc>
      </w:tr>
      <w:tr w:rsidR="00D647DB" w:rsidRPr="007472FC" w14:paraId="376CA471" w14:textId="77777777" w:rsidTr="000D3780">
        <w:trPr>
          <w:trHeight w:val="20"/>
        </w:trPr>
        <w:tc>
          <w:tcPr>
            <w:tcW w:w="2500" w:type="pct"/>
          </w:tcPr>
          <w:p w14:paraId="33094598" w14:textId="77777777" w:rsidR="0032113B" w:rsidRPr="007472FC" w:rsidRDefault="0032113B" w:rsidP="000D3780">
            <w:pPr>
              <w:widowControl w:val="0"/>
              <w:rPr>
                <w:noProof/>
                <w:sz w:val="22"/>
                <w:szCs w:val="22"/>
              </w:rPr>
            </w:pPr>
            <w:r w:rsidRPr="007472FC">
              <w:rPr>
                <w:b/>
                <w:noProof/>
                <w:sz w:val="22"/>
                <w:szCs w:val="22"/>
              </w:rPr>
              <w:lastRenderedPageBreak/>
              <w:t>Italia</w:t>
            </w:r>
          </w:p>
          <w:p w14:paraId="05BFB1C3" w14:textId="77777777" w:rsidR="0032113B" w:rsidRPr="007472FC" w:rsidRDefault="0032113B" w:rsidP="000D3780">
            <w:pPr>
              <w:widowControl w:val="0"/>
              <w:rPr>
                <w:sz w:val="22"/>
                <w:szCs w:val="22"/>
                <w:lang w:eastAsia="ja-JP"/>
              </w:rPr>
            </w:pPr>
            <w:r w:rsidRPr="007472FC">
              <w:rPr>
                <w:sz w:val="22"/>
                <w:szCs w:val="22"/>
                <w:lang w:eastAsia="ja-JP"/>
              </w:rPr>
              <w:t>Boehringer Ingelheim Italia S.p.A.</w:t>
            </w:r>
          </w:p>
          <w:p w14:paraId="26133BA4" w14:textId="77777777" w:rsidR="0032113B" w:rsidRPr="007472FC" w:rsidRDefault="0032113B" w:rsidP="000D3780">
            <w:pPr>
              <w:widowControl w:val="0"/>
              <w:rPr>
                <w:sz w:val="22"/>
                <w:szCs w:val="22"/>
                <w:lang w:eastAsia="ja-JP"/>
              </w:rPr>
            </w:pPr>
            <w:r w:rsidRPr="007472FC">
              <w:rPr>
                <w:sz w:val="22"/>
                <w:szCs w:val="22"/>
                <w:lang w:eastAsia="ja-JP"/>
              </w:rPr>
              <w:t>Tel: +39 02 5355 1</w:t>
            </w:r>
          </w:p>
          <w:p w14:paraId="4AE3C617" w14:textId="77777777" w:rsidR="0032113B" w:rsidRPr="007472FC" w:rsidRDefault="0032113B" w:rsidP="000D3780">
            <w:pPr>
              <w:widowControl w:val="0"/>
              <w:rPr>
                <w:b/>
                <w:noProof/>
                <w:sz w:val="22"/>
                <w:szCs w:val="22"/>
              </w:rPr>
            </w:pPr>
          </w:p>
        </w:tc>
        <w:tc>
          <w:tcPr>
            <w:tcW w:w="2500" w:type="pct"/>
          </w:tcPr>
          <w:p w14:paraId="1F332D16" w14:textId="77777777" w:rsidR="0032113B" w:rsidRPr="007472FC" w:rsidRDefault="0032113B" w:rsidP="000D3780">
            <w:pPr>
              <w:widowControl w:val="0"/>
              <w:rPr>
                <w:noProof/>
                <w:sz w:val="22"/>
                <w:szCs w:val="22"/>
              </w:rPr>
            </w:pPr>
            <w:r w:rsidRPr="007472FC">
              <w:rPr>
                <w:b/>
                <w:noProof/>
                <w:sz w:val="22"/>
                <w:szCs w:val="22"/>
              </w:rPr>
              <w:t>Suomi/Finland</w:t>
            </w:r>
          </w:p>
          <w:p w14:paraId="09555879" w14:textId="77777777" w:rsidR="0032113B" w:rsidRPr="007472FC" w:rsidRDefault="0032113B" w:rsidP="000D3780">
            <w:pPr>
              <w:widowControl w:val="0"/>
              <w:rPr>
                <w:sz w:val="22"/>
                <w:szCs w:val="22"/>
                <w:lang w:eastAsia="ja-JP"/>
              </w:rPr>
            </w:pPr>
            <w:r w:rsidRPr="007472FC">
              <w:rPr>
                <w:sz w:val="22"/>
                <w:szCs w:val="22"/>
                <w:lang w:eastAsia="ja-JP"/>
              </w:rPr>
              <w:t>Boehringer Ingelheim Finland Ky</w:t>
            </w:r>
          </w:p>
          <w:p w14:paraId="2A2FC544" w14:textId="77777777" w:rsidR="0032113B" w:rsidRPr="007472FC" w:rsidRDefault="0032113B" w:rsidP="000D3780">
            <w:pPr>
              <w:widowControl w:val="0"/>
              <w:jc w:val="both"/>
              <w:rPr>
                <w:noProof/>
                <w:sz w:val="22"/>
                <w:szCs w:val="22"/>
              </w:rPr>
            </w:pPr>
            <w:r w:rsidRPr="007472FC">
              <w:rPr>
                <w:sz w:val="22"/>
                <w:szCs w:val="22"/>
                <w:lang w:eastAsia="ja-JP"/>
              </w:rPr>
              <w:t>Puh/Tel: +358 10 3102 800</w:t>
            </w:r>
          </w:p>
          <w:p w14:paraId="05AF9B19" w14:textId="77777777" w:rsidR="0032113B" w:rsidRPr="007472FC" w:rsidRDefault="0032113B" w:rsidP="000D3780">
            <w:pPr>
              <w:widowControl w:val="0"/>
              <w:rPr>
                <w:noProof/>
                <w:sz w:val="22"/>
                <w:szCs w:val="22"/>
              </w:rPr>
            </w:pPr>
          </w:p>
        </w:tc>
      </w:tr>
      <w:tr w:rsidR="00D647DB" w:rsidRPr="007472FC" w14:paraId="289B374D" w14:textId="77777777" w:rsidTr="000D3780">
        <w:trPr>
          <w:trHeight w:val="20"/>
        </w:trPr>
        <w:tc>
          <w:tcPr>
            <w:tcW w:w="2500" w:type="pct"/>
          </w:tcPr>
          <w:p w14:paraId="2099D0AB" w14:textId="77777777" w:rsidR="0032113B" w:rsidRPr="007472FC" w:rsidRDefault="0032113B" w:rsidP="000D3780">
            <w:pPr>
              <w:widowControl w:val="0"/>
              <w:rPr>
                <w:b/>
                <w:noProof/>
                <w:sz w:val="22"/>
                <w:szCs w:val="22"/>
              </w:rPr>
            </w:pPr>
            <w:r w:rsidRPr="007472FC">
              <w:rPr>
                <w:b/>
                <w:noProof/>
                <w:sz w:val="22"/>
                <w:szCs w:val="22"/>
              </w:rPr>
              <w:t>Κύπρος</w:t>
            </w:r>
          </w:p>
          <w:p w14:paraId="47E6FC19" w14:textId="77777777" w:rsidR="0032113B" w:rsidRPr="007472FC" w:rsidRDefault="0032113B" w:rsidP="000D3780">
            <w:pPr>
              <w:widowControl w:val="0"/>
              <w:rPr>
                <w:sz w:val="22"/>
                <w:szCs w:val="22"/>
                <w:lang w:eastAsia="ja-JP"/>
              </w:rPr>
            </w:pPr>
            <w:r w:rsidRPr="007472FC">
              <w:rPr>
                <w:sz w:val="22"/>
                <w:szCs w:val="22"/>
                <w:lang w:eastAsia="ja-JP"/>
              </w:rPr>
              <w:t>Boehringer Ingelheim Ελλάς Μονοπρόσωπη A.E.</w:t>
            </w:r>
          </w:p>
          <w:p w14:paraId="03622BF8" w14:textId="77777777" w:rsidR="0032113B" w:rsidRPr="007472FC" w:rsidRDefault="0032113B" w:rsidP="000D3780">
            <w:pPr>
              <w:widowControl w:val="0"/>
              <w:rPr>
                <w:sz w:val="22"/>
                <w:szCs w:val="22"/>
                <w:lang w:eastAsia="ja-JP"/>
              </w:rPr>
            </w:pPr>
            <w:r w:rsidRPr="007472FC">
              <w:rPr>
                <w:sz w:val="22"/>
                <w:szCs w:val="22"/>
                <w:lang w:eastAsia="ja-JP"/>
              </w:rPr>
              <w:t>Tηλ: +30 2 10 89 06 300</w:t>
            </w:r>
          </w:p>
          <w:p w14:paraId="683D773F" w14:textId="77777777" w:rsidR="0032113B" w:rsidRPr="007472FC" w:rsidRDefault="0032113B" w:rsidP="000D3780">
            <w:pPr>
              <w:widowControl w:val="0"/>
              <w:rPr>
                <w:b/>
                <w:noProof/>
                <w:sz w:val="22"/>
                <w:szCs w:val="22"/>
              </w:rPr>
            </w:pPr>
          </w:p>
        </w:tc>
        <w:tc>
          <w:tcPr>
            <w:tcW w:w="2500" w:type="pct"/>
          </w:tcPr>
          <w:p w14:paraId="1914A7E5" w14:textId="77777777" w:rsidR="0032113B" w:rsidRPr="007472FC" w:rsidRDefault="0032113B" w:rsidP="000D3780">
            <w:pPr>
              <w:widowControl w:val="0"/>
              <w:rPr>
                <w:b/>
                <w:noProof/>
                <w:sz w:val="22"/>
                <w:szCs w:val="22"/>
              </w:rPr>
            </w:pPr>
            <w:r w:rsidRPr="007472FC">
              <w:rPr>
                <w:b/>
                <w:noProof/>
                <w:sz w:val="22"/>
                <w:szCs w:val="22"/>
              </w:rPr>
              <w:t>Sverige</w:t>
            </w:r>
          </w:p>
          <w:p w14:paraId="4879C745" w14:textId="77777777" w:rsidR="0032113B" w:rsidRPr="007472FC" w:rsidRDefault="0032113B" w:rsidP="000D3780">
            <w:pPr>
              <w:widowControl w:val="0"/>
              <w:rPr>
                <w:sz w:val="22"/>
                <w:szCs w:val="22"/>
                <w:lang w:eastAsia="ja-JP"/>
              </w:rPr>
            </w:pPr>
            <w:r w:rsidRPr="007472FC">
              <w:rPr>
                <w:sz w:val="22"/>
                <w:szCs w:val="22"/>
                <w:lang w:eastAsia="ja-JP"/>
              </w:rPr>
              <w:t>Boehringer Ingelheim AB</w:t>
            </w:r>
          </w:p>
          <w:p w14:paraId="02DE7C0F" w14:textId="77777777" w:rsidR="0032113B" w:rsidRPr="007472FC" w:rsidRDefault="0032113B" w:rsidP="000D3780">
            <w:pPr>
              <w:widowControl w:val="0"/>
              <w:rPr>
                <w:sz w:val="22"/>
                <w:szCs w:val="22"/>
                <w:lang w:eastAsia="ja-JP"/>
              </w:rPr>
            </w:pPr>
            <w:r w:rsidRPr="007472FC">
              <w:rPr>
                <w:sz w:val="22"/>
                <w:szCs w:val="22"/>
                <w:lang w:eastAsia="ja-JP"/>
              </w:rPr>
              <w:t>Tel: +46 8 721 21 00</w:t>
            </w:r>
          </w:p>
          <w:p w14:paraId="2C4A04B2" w14:textId="77777777" w:rsidR="0032113B" w:rsidRPr="007472FC" w:rsidRDefault="0032113B" w:rsidP="000D3780">
            <w:pPr>
              <w:widowControl w:val="0"/>
              <w:rPr>
                <w:b/>
                <w:noProof/>
                <w:sz w:val="22"/>
                <w:szCs w:val="22"/>
              </w:rPr>
            </w:pPr>
          </w:p>
        </w:tc>
      </w:tr>
      <w:tr w:rsidR="00D647DB" w:rsidRPr="007472FC" w14:paraId="00DB8176" w14:textId="77777777" w:rsidTr="000D3780">
        <w:trPr>
          <w:trHeight w:val="20"/>
        </w:trPr>
        <w:tc>
          <w:tcPr>
            <w:tcW w:w="2500" w:type="pct"/>
          </w:tcPr>
          <w:p w14:paraId="3C239E8A" w14:textId="77777777" w:rsidR="0032113B" w:rsidRPr="007472FC" w:rsidRDefault="0032113B" w:rsidP="000D3780">
            <w:pPr>
              <w:widowControl w:val="0"/>
              <w:rPr>
                <w:b/>
                <w:noProof/>
                <w:sz w:val="22"/>
                <w:szCs w:val="22"/>
              </w:rPr>
            </w:pPr>
            <w:r w:rsidRPr="007472FC">
              <w:rPr>
                <w:b/>
                <w:noProof/>
                <w:sz w:val="22"/>
                <w:szCs w:val="22"/>
              </w:rPr>
              <w:t>Latvija</w:t>
            </w:r>
          </w:p>
          <w:p w14:paraId="3D85F624" w14:textId="77777777" w:rsidR="0032113B" w:rsidRPr="007472FC" w:rsidRDefault="0032113B" w:rsidP="000D3780">
            <w:pPr>
              <w:widowControl w:val="0"/>
              <w:rPr>
                <w:sz w:val="22"/>
                <w:szCs w:val="22"/>
                <w:lang w:eastAsia="ja-JP"/>
              </w:rPr>
            </w:pPr>
            <w:r w:rsidRPr="007472FC">
              <w:rPr>
                <w:sz w:val="22"/>
                <w:szCs w:val="22"/>
                <w:lang w:eastAsia="ja-JP"/>
              </w:rPr>
              <w:t>Boehringer Ingelheim RCV GmbH &amp; Co KG</w:t>
            </w:r>
          </w:p>
          <w:p w14:paraId="57408D08" w14:textId="77777777" w:rsidR="0032113B" w:rsidRPr="007472FC" w:rsidRDefault="0032113B" w:rsidP="000D3780">
            <w:pPr>
              <w:widowControl w:val="0"/>
              <w:rPr>
                <w:sz w:val="22"/>
                <w:szCs w:val="22"/>
                <w:lang w:eastAsia="ja-JP"/>
              </w:rPr>
            </w:pPr>
            <w:r w:rsidRPr="007472FC">
              <w:rPr>
                <w:sz w:val="22"/>
                <w:szCs w:val="22"/>
                <w:lang w:eastAsia="ja-JP"/>
              </w:rPr>
              <w:t xml:space="preserve">Latvijas </w:t>
            </w:r>
            <w:r w:rsidRPr="007472FC">
              <w:rPr>
                <w:sz w:val="22"/>
                <w:szCs w:val="22"/>
              </w:rPr>
              <w:t>filiāle</w:t>
            </w:r>
          </w:p>
          <w:p w14:paraId="626F5075" w14:textId="77777777" w:rsidR="0032113B" w:rsidRPr="007472FC" w:rsidRDefault="0032113B" w:rsidP="000D3780">
            <w:pPr>
              <w:widowControl w:val="0"/>
              <w:rPr>
                <w:noProof/>
                <w:sz w:val="22"/>
                <w:szCs w:val="22"/>
              </w:rPr>
            </w:pPr>
            <w:r w:rsidRPr="007472FC">
              <w:rPr>
                <w:sz w:val="22"/>
                <w:szCs w:val="22"/>
                <w:lang w:eastAsia="ja-JP"/>
              </w:rPr>
              <w:t>Tel: +371 67 240 011</w:t>
            </w:r>
          </w:p>
          <w:p w14:paraId="636E8F90" w14:textId="77777777" w:rsidR="0032113B" w:rsidRPr="007472FC" w:rsidRDefault="0032113B" w:rsidP="000D3780">
            <w:pPr>
              <w:widowControl w:val="0"/>
              <w:rPr>
                <w:noProof/>
                <w:sz w:val="22"/>
                <w:szCs w:val="22"/>
              </w:rPr>
            </w:pPr>
          </w:p>
        </w:tc>
        <w:tc>
          <w:tcPr>
            <w:tcW w:w="2500" w:type="pct"/>
          </w:tcPr>
          <w:p w14:paraId="23867935" w14:textId="714ED9BC" w:rsidR="0032113B" w:rsidRPr="007472FC" w:rsidDel="00785F3A" w:rsidRDefault="0032113B" w:rsidP="000D3780">
            <w:pPr>
              <w:widowControl w:val="0"/>
              <w:rPr>
                <w:del w:id="563" w:author="translator" w:date="2025-01-30T12:12:00Z"/>
                <w:b/>
                <w:noProof/>
                <w:sz w:val="22"/>
                <w:szCs w:val="22"/>
              </w:rPr>
            </w:pPr>
            <w:del w:id="564" w:author="translator" w:date="2025-01-30T12:12:00Z">
              <w:r w:rsidRPr="007472FC" w:rsidDel="00785F3A">
                <w:rPr>
                  <w:b/>
                  <w:noProof/>
                  <w:sz w:val="22"/>
                  <w:szCs w:val="22"/>
                </w:rPr>
                <w:delText>United Kingdom (Northern Ireland)</w:delText>
              </w:r>
            </w:del>
          </w:p>
          <w:p w14:paraId="78E49D53" w14:textId="7761E75B" w:rsidR="0032113B" w:rsidRPr="007472FC" w:rsidDel="00785F3A" w:rsidRDefault="0032113B" w:rsidP="000D3780">
            <w:pPr>
              <w:widowControl w:val="0"/>
              <w:rPr>
                <w:del w:id="565" w:author="translator" w:date="2025-01-30T12:12:00Z"/>
                <w:sz w:val="22"/>
                <w:szCs w:val="22"/>
                <w:lang w:eastAsia="ja-JP"/>
              </w:rPr>
            </w:pPr>
            <w:del w:id="566" w:author="translator" w:date="2025-01-30T12:12:00Z">
              <w:r w:rsidRPr="007472FC" w:rsidDel="00785F3A">
                <w:rPr>
                  <w:sz w:val="22"/>
                  <w:szCs w:val="22"/>
                  <w:lang w:eastAsia="ja-JP"/>
                </w:rPr>
                <w:delText>Boehringer Ingelheim Ireland Ltd.</w:delText>
              </w:r>
            </w:del>
          </w:p>
          <w:p w14:paraId="75746665" w14:textId="0E9DAB44" w:rsidR="0032113B" w:rsidRPr="007472FC" w:rsidDel="00785F3A" w:rsidRDefault="0032113B" w:rsidP="000D3780">
            <w:pPr>
              <w:widowControl w:val="0"/>
              <w:rPr>
                <w:del w:id="567" w:author="translator" w:date="2025-01-30T12:12:00Z"/>
                <w:sz w:val="22"/>
                <w:szCs w:val="22"/>
                <w:lang w:eastAsia="ja-JP"/>
              </w:rPr>
            </w:pPr>
            <w:del w:id="568" w:author="translator" w:date="2025-01-30T12:12:00Z">
              <w:r w:rsidRPr="007472FC" w:rsidDel="00785F3A">
                <w:rPr>
                  <w:sz w:val="22"/>
                  <w:szCs w:val="22"/>
                  <w:lang w:eastAsia="ja-JP"/>
                </w:rPr>
                <w:delText>Tel: +353 1 295 9620</w:delText>
              </w:r>
            </w:del>
          </w:p>
          <w:p w14:paraId="0D892A9A" w14:textId="77777777" w:rsidR="0032113B" w:rsidRPr="007472FC" w:rsidRDefault="0032113B" w:rsidP="000D3780">
            <w:pPr>
              <w:widowControl w:val="0"/>
              <w:rPr>
                <w:noProof/>
                <w:sz w:val="22"/>
                <w:szCs w:val="22"/>
              </w:rPr>
            </w:pPr>
          </w:p>
        </w:tc>
      </w:tr>
    </w:tbl>
    <w:p w14:paraId="046822BC" w14:textId="77777777" w:rsidR="0032113B" w:rsidRPr="007472FC" w:rsidRDefault="0032113B" w:rsidP="0032113B">
      <w:pPr>
        <w:widowControl w:val="0"/>
        <w:numPr>
          <w:ilvl w:val="12"/>
          <w:numId w:val="0"/>
        </w:numPr>
        <w:ind w:right="-2"/>
        <w:rPr>
          <w:sz w:val="22"/>
          <w:szCs w:val="22"/>
        </w:rPr>
      </w:pPr>
    </w:p>
    <w:p w14:paraId="2A0930EF" w14:textId="77777777" w:rsidR="0032113B" w:rsidRPr="007472FC" w:rsidRDefault="0032113B" w:rsidP="0032113B">
      <w:pPr>
        <w:widowControl w:val="0"/>
        <w:numPr>
          <w:ilvl w:val="12"/>
          <w:numId w:val="0"/>
        </w:numPr>
        <w:ind w:right="-2"/>
        <w:rPr>
          <w:sz w:val="22"/>
          <w:szCs w:val="22"/>
        </w:rPr>
      </w:pPr>
    </w:p>
    <w:p w14:paraId="3DA701DD" w14:textId="77777777" w:rsidR="0032113B" w:rsidRPr="007472FC" w:rsidRDefault="0032113B" w:rsidP="0032113B">
      <w:pPr>
        <w:widowControl w:val="0"/>
        <w:numPr>
          <w:ilvl w:val="12"/>
          <w:numId w:val="0"/>
        </w:numPr>
        <w:ind w:right="-2"/>
        <w:rPr>
          <w:b/>
          <w:bCs/>
          <w:sz w:val="22"/>
          <w:szCs w:val="22"/>
        </w:rPr>
      </w:pPr>
      <w:r w:rsidRPr="007472FC">
        <w:rPr>
          <w:b/>
          <w:bCs/>
          <w:sz w:val="22"/>
          <w:szCs w:val="22"/>
        </w:rPr>
        <w:t>Infoleht on viimati uuendatud {KK.AAAA}.</w:t>
      </w:r>
    </w:p>
    <w:p w14:paraId="4AFF483C" w14:textId="77777777" w:rsidR="0032113B" w:rsidRPr="007472FC" w:rsidRDefault="0032113B" w:rsidP="0032113B">
      <w:pPr>
        <w:widowControl w:val="0"/>
        <w:rPr>
          <w:sz w:val="22"/>
          <w:szCs w:val="22"/>
        </w:rPr>
      </w:pPr>
    </w:p>
    <w:p w14:paraId="3E83148B" w14:textId="77777777" w:rsidR="0032113B" w:rsidRPr="007472FC" w:rsidRDefault="0032113B" w:rsidP="0032113B">
      <w:pPr>
        <w:keepNext/>
        <w:widowControl w:val="0"/>
        <w:numPr>
          <w:ilvl w:val="12"/>
          <w:numId w:val="0"/>
        </w:numPr>
        <w:rPr>
          <w:b/>
          <w:noProof/>
          <w:sz w:val="22"/>
          <w:szCs w:val="22"/>
        </w:rPr>
      </w:pPr>
      <w:r w:rsidRPr="007472FC">
        <w:rPr>
          <w:b/>
          <w:noProof/>
          <w:sz w:val="22"/>
          <w:szCs w:val="22"/>
        </w:rPr>
        <w:t>Muud teabeallikad</w:t>
      </w:r>
    </w:p>
    <w:p w14:paraId="45B7DDCE" w14:textId="77777777" w:rsidR="0032113B" w:rsidRPr="007472FC" w:rsidRDefault="0032113B" w:rsidP="0032113B">
      <w:pPr>
        <w:keepNext/>
        <w:widowControl w:val="0"/>
        <w:numPr>
          <w:ilvl w:val="12"/>
          <w:numId w:val="0"/>
        </w:numPr>
        <w:rPr>
          <w:noProof/>
          <w:sz w:val="22"/>
          <w:szCs w:val="22"/>
        </w:rPr>
      </w:pPr>
    </w:p>
    <w:p w14:paraId="39C5025A" w14:textId="6B87CFE0" w:rsidR="0032113B" w:rsidRPr="007472FC" w:rsidRDefault="0032113B" w:rsidP="0032113B">
      <w:pPr>
        <w:widowControl w:val="0"/>
        <w:numPr>
          <w:ilvl w:val="12"/>
          <w:numId w:val="0"/>
        </w:numPr>
        <w:ind w:right="-2"/>
        <w:rPr>
          <w:sz w:val="22"/>
          <w:szCs w:val="22"/>
        </w:rPr>
      </w:pPr>
      <w:r w:rsidRPr="007472FC">
        <w:rPr>
          <w:noProof/>
          <w:sz w:val="22"/>
          <w:szCs w:val="22"/>
        </w:rPr>
        <w:t xml:space="preserve">Täpne teave selle ravimi kohta on Euroopa Ravimiameti kodulehel: </w:t>
      </w:r>
      <w:ins w:id="569" w:author="translator" w:date="2025-01-30T12:12:00Z">
        <w:r w:rsidR="00785F3A" w:rsidRPr="007472FC">
          <w:rPr>
            <w:noProof/>
            <w:sz w:val="22"/>
            <w:szCs w:val="22"/>
          </w:rPr>
          <w:fldChar w:fldCharType="begin"/>
        </w:r>
        <w:r w:rsidR="00785F3A" w:rsidRPr="007472FC">
          <w:rPr>
            <w:noProof/>
            <w:sz w:val="22"/>
            <w:szCs w:val="22"/>
          </w:rPr>
          <w:instrText>HYPERLINK "</w:instrText>
        </w:r>
      </w:ins>
      <w:r w:rsidR="00785F3A" w:rsidRPr="007472FC">
        <w:rPr>
          <w:rPrChange w:id="570" w:author="translator" w:date="2025-01-30T12:12:00Z">
            <w:rPr>
              <w:rStyle w:val="Hyperlink"/>
              <w:noProof/>
              <w:sz w:val="22"/>
              <w:szCs w:val="22"/>
            </w:rPr>
          </w:rPrChange>
        </w:rPr>
        <w:instrText>http</w:instrText>
      </w:r>
      <w:ins w:id="571" w:author="translator" w:date="2025-01-30T12:12:00Z">
        <w:r w:rsidR="00785F3A" w:rsidRPr="007472FC">
          <w:rPr>
            <w:rPrChange w:id="572" w:author="translator" w:date="2025-01-30T12:12:00Z">
              <w:rPr>
                <w:rStyle w:val="Hyperlink"/>
                <w:noProof/>
                <w:sz w:val="22"/>
                <w:szCs w:val="22"/>
              </w:rPr>
            </w:rPrChange>
          </w:rPr>
          <w:instrText>s</w:instrText>
        </w:r>
      </w:ins>
      <w:r w:rsidR="00785F3A" w:rsidRPr="007472FC">
        <w:rPr>
          <w:rPrChange w:id="573" w:author="translator" w:date="2025-01-30T12:12:00Z">
            <w:rPr>
              <w:rStyle w:val="Hyperlink"/>
              <w:noProof/>
              <w:sz w:val="22"/>
              <w:szCs w:val="22"/>
            </w:rPr>
          </w:rPrChange>
        </w:rPr>
        <w:instrText>://www.ema.europa.eu</w:instrText>
      </w:r>
      <w:ins w:id="574" w:author="translator" w:date="2025-01-30T12:12:00Z">
        <w:r w:rsidR="00785F3A" w:rsidRPr="007472FC">
          <w:rPr>
            <w:noProof/>
            <w:sz w:val="22"/>
            <w:szCs w:val="22"/>
          </w:rPr>
          <w:instrText>"</w:instrText>
        </w:r>
        <w:r w:rsidR="00785F3A" w:rsidRPr="007472FC">
          <w:rPr>
            <w:noProof/>
            <w:sz w:val="22"/>
            <w:szCs w:val="22"/>
          </w:rPr>
          <w:fldChar w:fldCharType="separate"/>
        </w:r>
      </w:ins>
      <w:r w:rsidR="00785F3A" w:rsidRPr="007472FC">
        <w:rPr>
          <w:rStyle w:val="Hyperlink"/>
          <w:noProof/>
          <w:sz w:val="22"/>
          <w:szCs w:val="22"/>
        </w:rPr>
        <w:t>http</w:t>
      </w:r>
      <w:ins w:id="575" w:author="translator" w:date="2025-01-30T12:12:00Z">
        <w:r w:rsidR="00785F3A" w:rsidRPr="007472FC">
          <w:rPr>
            <w:rStyle w:val="Hyperlink"/>
            <w:noProof/>
            <w:sz w:val="22"/>
            <w:szCs w:val="22"/>
          </w:rPr>
          <w:t>s</w:t>
        </w:r>
      </w:ins>
      <w:r w:rsidR="00785F3A" w:rsidRPr="007472FC">
        <w:rPr>
          <w:rStyle w:val="Hyperlink"/>
          <w:noProof/>
          <w:sz w:val="22"/>
          <w:szCs w:val="22"/>
        </w:rPr>
        <w:t>://www.ema.europa.eu</w:t>
      </w:r>
      <w:ins w:id="576" w:author="translator" w:date="2025-01-30T12:12:00Z">
        <w:r w:rsidR="00785F3A" w:rsidRPr="007472FC">
          <w:rPr>
            <w:noProof/>
            <w:sz w:val="22"/>
            <w:szCs w:val="22"/>
          </w:rPr>
          <w:fldChar w:fldCharType="end"/>
        </w:r>
      </w:ins>
      <w:r w:rsidRPr="007472FC">
        <w:rPr>
          <w:noProof/>
          <w:sz w:val="22"/>
          <w:szCs w:val="22"/>
        </w:rPr>
        <w:t>.</w:t>
      </w:r>
    </w:p>
    <w:p w14:paraId="55F7FA5B" w14:textId="77777777" w:rsidR="0032113B" w:rsidRPr="007472FC" w:rsidRDefault="0032113B" w:rsidP="0032113B">
      <w:pPr>
        <w:widowControl w:val="0"/>
        <w:rPr>
          <w:sz w:val="22"/>
          <w:szCs w:val="22"/>
        </w:rPr>
      </w:pPr>
    </w:p>
    <w:p w14:paraId="56378952" w14:textId="3D2D6C25" w:rsidR="00B537A2" w:rsidRPr="007472FC" w:rsidRDefault="0032113B" w:rsidP="00E700BF">
      <w:pPr>
        <w:widowControl w:val="0"/>
        <w:rPr>
          <w:sz w:val="22"/>
          <w:szCs w:val="22"/>
        </w:rPr>
      </w:pPr>
      <w:r w:rsidRPr="007472FC">
        <w:rPr>
          <w:sz w:val="22"/>
          <w:szCs w:val="22"/>
        </w:rPr>
        <w:t>See infoleht on kõigis EL/</w:t>
      </w:r>
      <w:r w:rsidRPr="007472FC">
        <w:rPr>
          <w:color w:val="000000"/>
          <w:sz w:val="22"/>
          <w:szCs w:val="22"/>
        </w:rPr>
        <w:t>EMPi</w:t>
      </w:r>
      <w:r w:rsidRPr="007472FC">
        <w:rPr>
          <w:sz w:val="22"/>
          <w:szCs w:val="22"/>
        </w:rPr>
        <w:t xml:space="preserve"> keeltes Euroopa Ravimiameti kodulehel.</w:t>
      </w:r>
    </w:p>
    <w:sectPr w:rsidR="00B537A2" w:rsidRPr="007472FC">
      <w:footerReference w:type="default" r:id="rId23"/>
      <w:pgSz w:w="11906" w:h="16838"/>
      <w:pgMar w:top="1134" w:right="1418" w:bottom="1134" w:left="1418" w:header="737" w:footer="737" w:gutter="0"/>
      <w:cols w:space="708"/>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B948BB" w16cex:dateUtc="2025-06-16T15:43:00Z">
    <w16cex:extLst>
      <w16:ext w16:uri="{CE6994B0-6A32-4C9F-8C6B-6E91EDA988CE}">
        <cr:reactions xmlns:cr="http://schemas.microsoft.com/office/comments/2020/reactions">
          <cr:reaction reactionType="1">
            <cr:reactionInfo dateUtc="2025-06-17T10:27:54Z">
              <cr:user userId="translator 1" userProvider="None" userName="translator 1"/>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EC9A3" w14:textId="77777777" w:rsidR="00F9279F" w:rsidRDefault="00F9279F">
      <w:r>
        <w:separator/>
      </w:r>
    </w:p>
  </w:endnote>
  <w:endnote w:type="continuationSeparator" w:id="0">
    <w:p w14:paraId="1F4AD36F" w14:textId="77777777" w:rsidR="00F9279F" w:rsidRDefault="00F9279F">
      <w:r>
        <w:continuationSeparator/>
      </w:r>
    </w:p>
  </w:endnote>
  <w:endnote w:type="continuationNotice" w:id="1">
    <w:p w14:paraId="0EEEF401" w14:textId="77777777" w:rsidR="00F9279F" w:rsidRDefault="00F92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aker2Lancet-Regular">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1E49" w14:textId="77777777" w:rsidR="00F9279F" w:rsidRDefault="00F9279F">
    <w:pPr>
      <w:pStyle w:val="Fuzeile"/>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Pr="008F5BC7">
      <w:rPr>
        <w:rFonts w:ascii="Arial" w:hAnsi="Arial" w:cs="Arial"/>
        <w:noProof/>
        <w:sz w:val="16"/>
        <w:szCs w:val="16"/>
        <w:lang w:val="de-DE"/>
      </w:rPr>
      <w:t>36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DBA0" w14:textId="77777777" w:rsidR="00F9279F" w:rsidRDefault="00F9279F">
      <w:r>
        <w:separator/>
      </w:r>
    </w:p>
  </w:footnote>
  <w:footnote w:type="continuationSeparator" w:id="0">
    <w:p w14:paraId="4953883C" w14:textId="77777777" w:rsidR="00F9279F" w:rsidRDefault="00F9279F">
      <w:r>
        <w:continuationSeparator/>
      </w:r>
    </w:p>
  </w:footnote>
  <w:footnote w:type="continuationNotice" w:id="1">
    <w:p w14:paraId="63C2FB7E" w14:textId="77777777" w:rsidR="00F9279F" w:rsidRDefault="00F927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F6DC2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0495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E70267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E3C747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57E93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90A2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4684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9822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CC00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F60D5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D2CFD"/>
    <w:multiLevelType w:val="hybridMultilevel"/>
    <w:tmpl w:val="18361472"/>
    <w:lvl w:ilvl="0" w:tplc="7F52DB9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97B70"/>
    <w:multiLevelType w:val="hybridMultilevel"/>
    <w:tmpl w:val="9BE428C0"/>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130718A3"/>
    <w:multiLevelType w:val="hybridMultilevel"/>
    <w:tmpl w:val="BB902C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5B8685B"/>
    <w:multiLevelType w:val="multilevel"/>
    <w:tmpl w:val="938C03D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F43107B"/>
    <w:multiLevelType w:val="multilevel"/>
    <w:tmpl w:val="C24A14D0"/>
    <w:lvl w:ilvl="0">
      <w:start w:val="4"/>
      <w:numFmt w:val="decimal"/>
      <w:lvlText w:val="%1"/>
      <w:lvlJc w:val="left"/>
      <w:pPr>
        <w:tabs>
          <w:tab w:val="num" w:pos="360"/>
        </w:tabs>
        <w:ind w:left="360" w:hanging="360"/>
      </w:pPr>
      <w:rPr>
        <w:rFonts w:hint="default"/>
        <w:b/>
        <w:bCs/>
      </w:rPr>
    </w:lvl>
    <w:lvl w:ilvl="1">
      <w:start w:val="6"/>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16" w15:restartNumberingAfterBreak="0">
    <w:nsid w:val="241D38A9"/>
    <w:multiLevelType w:val="hybridMultilevel"/>
    <w:tmpl w:val="CF1870A0"/>
    <w:lvl w:ilvl="0" w:tplc="04070009">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24F90C81"/>
    <w:multiLevelType w:val="hybridMultilevel"/>
    <w:tmpl w:val="CC7C5D6E"/>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B85359"/>
    <w:multiLevelType w:val="hybridMultilevel"/>
    <w:tmpl w:val="8A24EB04"/>
    <w:lvl w:ilvl="0" w:tplc="FFFFFFFF">
      <w:numFmt w:val="bullet"/>
      <w:lvlText w:val=""/>
      <w:lvlJc w:val="left"/>
      <w:pPr>
        <w:ind w:left="360" w:hanging="360"/>
      </w:pPr>
      <w:rPr>
        <w:rFonts w:ascii="Symbol" w:hAnsi="Symbol" w:hint="default"/>
        <w:b w:val="0"/>
        <w:i w:val="0"/>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B2327F3"/>
    <w:multiLevelType w:val="hybridMultilevel"/>
    <w:tmpl w:val="C3A8B6CA"/>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2E523731"/>
    <w:multiLevelType w:val="hybridMultilevel"/>
    <w:tmpl w:val="30766C88"/>
    <w:lvl w:ilvl="0" w:tplc="FFFFFFFF">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9343E"/>
    <w:multiLevelType w:val="hybridMultilevel"/>
    <w:tmpl w:val="D12C1C6C"/>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B66696C"/>
    <w:multiLevelType w:val="hybridMultilevel"/>
    <w:tmpl w:val="34481040"/>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3BAB5208"/>
    <w:multiLevelType w:val="multilevel"/>
    <w:tmpl w:val="860E44EA"/>
    <w:lvl w:ilvl="0">
      <w:start w:val="9"/>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EE4B7F"/>
    <w:multiLevelType w:val="singleLevel"/>
    <w:tmpl w:val="3E1E4D9E"/>
    <w:lvl w:ilvl="0">
      <w:start w:val="1"/>
      <w:numFmt w:val="bullet"/>
      <w:lvlText w:val="-"/>
      <w:lvlJc w:val="left"/>
      <w:pPr>
        <w:tabs>
          <w:tab w:val="num" w:pos="720"/>
        </w:tabs>
        <w:ind w:left="720" w:hanging="360"/>
      </w:pPr>
      <w:rPr>
        <w:rFonts w:hint="default"/>
      </w:rPr>
    </w:lvl>
  </w:abstractNum>
  <w:abstractNum w:abstractNumId="25" w15:restartNumberingAfterBreak="0">
    <w:nsid w:val="3C4847F1"/>
    <w:multiLevelType w:val="hybridMultilevel"/>
    <w:tmpl w:val="7A94E20A"/>
    <w:lvl w:ilvl="0" w:tplc="FFFFFFFF">
      <w:numFmt w:val="bullet"/>
      <w:lvlText w:val=""/>
      <w:lvlJc w:val="left"/>
      <w:pPr>
        <w:ind w:left="360" w:hanging="360"/>
      </w:pPr>
      <w:rPr>
        <w:rFonts w:ascii="Symbol" w:hAnsi="Symbol" w:hint="default"/>
        <w:b w:val="0"/>
        <w:i w:val="0"/>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CEB4906"/>
    <w:multiLevelType w:val="hybridMultilevel"/>
    <w:tmpl w:val="5A5E1D5A"/>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ECC4C52"/>
    <w:multiLevelType w:val="hybridMultilevel"/>
    <w:tmpl w:val="33B4F7D2"/>
    <w:lvl w:ilvl="0" w:tplc="6CB259C6">
      <w:start w:val="1"/>
      <w:numFmt w:val="bullet"/>
      <w:lvlText w:val="-"/>
      <w:lvlJc w:val="left"/>
      <w:pPr>
        <w:ind w:left="720" w:hanging="360"/>
      </w:pPr>
      <w:rPr>
        <w:sz w:val="16"/>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33F0BFE"/>
    <w:multiLevelType w:val="multilevel"/>
    <w:tmpl w:val="710C70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84366E4"/>
    <w:multiLevelType w:val="hybridMultilevel"/>
    <w:tmpl w:val="1D3E16DC"/>
    <w:lvl w:ilvl="0" w:tplc="FFFFFFFF">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B35BA"/>
    <w:multiLevelType w:val="hybridMultilevel"/>
    <w:tmpl w:val="E042D036"/>
    <w:lvl w:ilvl="0" w:tplc="FFFFFFFF">
      <w:start w:val="1"/>
      <w:numFmt w:val="bullet"/>
      <w:lvlText w:val="-"/>
      <w:lvlJc w:val="left"/>
      <w:pPr>
        <w:ind w:left="360" w:hanging="360"/>
      </w:p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32" w15:restartNumberingAfterBreak="0">
    <w:nsid w:val="4FDA3156"/>
    <w:multiLevelType w:val="hybridMultilevel"/>
    <w:tmpl w:val="D2EC55C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25A1CE7"/>
    <w:multiLevelType w:val="hybridMultilevel"/>
    <w:tmpl w:val="23946772"/>
    <w:lvl w:ilvl="0" w:tplc="FFFFFFFF">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857D75"/>
    <w:multiLevelType w:val="hybridMultilevel"/>
    <w:tmpl w:val="7E16B0F0"/>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76E5796"/>
    <w:multiLevelType w:val="hybridMultilevel"/>
    <w:tmpl w:val="ABE645F0"/>
    <w:lvl w:ilvl="0" w:tplc="3E1E4D9E">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222713A"/>
    <w:multiLevelType w:val="multilevel"/>
    <w:tmpl w:val="3A983AD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44630C0"/>
    <w:multiLevelType w:val="hybridMultilevel"/>
    <w:tmpl w:val="717ACE1A"/>
    <w:lvl w:ilvl="0" w:tplc="75F00DB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74F7B"/>
    <w:multiLevelType w:val="hybridMultilevel"/>
    <w:tmpl w:val="E514F19A"/>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16D3961"/>
    <w:multiLevelType w:val="hybridMultilevel"/>
    <w:tmpl w:val="E83CE276"/>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20A2DCB"/>
    <w:multiLevelType w:val="hybridMultilevel"/>
    <w:tmpl w:val="F260CD72"/>
    <w:lvl w:ilvl="0" w:tplc="FFFFFFFF">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abstractNum w:abstractNumId="42" w15:restartNumberingAfterBreak="0">
    <w:nsid w:val="77FE2AB1"/>
    <w:multiLevelType w:val="hybridMultilevel"/>
    <w:tmpl w:val="4BB6093A"/>
    <w:lvl w:ilvl="0" w:tplc="75F00DB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28"/>
  </w:num>
  <w:num w:numId="5">
    <w:abstractNumId w:val="15"/>
  </w:num>
  <w:num w:numId="6">
    <w:abstractNumId w:val="36"/>
  </w:num>
  <w:num w:numId="7">
    <w:abstractNumId w:val="23"/>
  </w:num>
  <w:num w:numId="8">
    <w:abstractNumId w:val="14"/>
  </w:num>
  <w:num w:numId="9">
    <w:abstractNumId w:val="37"/>
  </w:num>
  <w:num w:numId="10">
    <w:abstractNumId w:val="42"/>
  </w:num>
  <w:num w:numId="11">
    <w:abstractNumId w:val="13"/>
  </w:num>
  <w:num w:numId="12">
    <w:abstractNumId w:val="30"/>
  </w:num>
  <w:num w:numId="13">
    <w:abstractNumId w:val="27"/>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11"/>
  </w:num>
  <w:num w:numId="27">
    <w:abstractNumId w:val="35"/>
  </w:num>
  <w:num w:numId="28">
    <w:abstractNumId w:val="21"/>
  </w:num>
  <w:num w:numId="29">
    <w:abstractNumId w:val="12"/>
  </w:num>
  <w:num w:numId="30">
    <w:abstractNumId w:val="22"/>
  </w:num>
  <w:num w:numId="31">
    <w:abstractNumId w:val="18"/>
  </w:num>
  <w:num w:numId="32">
    <w:abstractNumId w:val="40"/>
  </w:num>
  <w:num w:numId="33">
    <w:abstractNumId w:val="33"/>
  </w:num>
  <w:num w:numId="34">
    <w:abstractNumId w:val="20"/>
  </w:num>
  <w:num w:numId="35">
    <w:abstractNumId w:val="29"/>
  </w:num>
  <w:num w:numId="36">
    <w:abstractNumId w:val="38"/>
  </w:num>
  <w:num w:numId="37">
    <w:abstractNumId w:val="34"/>
  </w:num>
  <w:num w:numId="38">
    <w:abstractNumId w:val="39"/>
  </w:num>
  <w:num w:numId="39">
    <w:abstractNumId w:val="41"/>
  </w:num>
  <w:num w:numId="40">
    <w:abstractNumId w:val="17"/>
  </w:num>
  <w:num w:numId="41">
    <w:abstractNumId w:val="25"/>
  </w:num>
  <w:num w:numId="42">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43">
    <w:abstractNumId w:val="31"/>
  </w:num>
  <w:num w:numId="44">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Author">
    <w15:presenceInfo w15:providerId="None" w15:userId="Author"/>
  </w15:person>
  <w15:person w15:author="translator 1">
    <w15:presenceInfo w15:providerId="None" w15:userId="transla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50" fillcolor="white" stroke="f">
      <v:fill color="white"/>
      <v:stroke on="f"/>
      <v:textbox style="mso-fit-shape-to-text:t" inset=".5mm,0,.5mm,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c71e4f1-ca58-406f-aa0f-7e998dcb616a" w:val=" "/>
    <w:docVar w:name="VAULT_ND_382515e2-9d88-43f6-a6db-244b025daedc" w:val=" "/>
    <w:docVar w:name="VAULT_ND_5763283e-8770-4370-a650-6e587ef26278" w:val=" "/>
    <w:docVar w:name="VAULT_ND_908a836a-8031-4c10-b358-86039318e962" w:val=" "/>
    <w:docVar w:name="VAULT_ND_a9de5c0f-5a93-4e4d-a4f9-bb6844200cd0" w:val=" "/>
    <w:docVar w:name="VAULT_ND_c0dfa77f-140b-497d-ae14-ab7922c384a9" w:val=" "/>
    <w:docVar w:name="VAULT_ND_c73fbc85-57e3-487f-a708-ff4c653157fa" w:val=" "/>
    <w:docVar w:name="Version" w:val="0"/>
  </w:docVars>
  <w:rsids>
    <w:rsidRoot w:val="00B537A2"/>
    <w:rsid w:val="00002F97"/>
    <w:rsid w:val="00004BB4"/>
    <w:rsid w:val="00007032"/>
    <w:rsid w:val="0003568C"/>
    <w:rsid w:val="0003649C"/>
    <w:rsid w:val="00036EF0"/>
    <w:rsid w:val="000375F6"/>
    <w:rsid w:val="000412D8"/>
    <w:rsid w:val="000424AB"/>
    <w:rsid w:val="0004265D"/>
    <w:rsid w:val="000475D6"/>
    <w:rsid w:val="00083BEE"/>
    <w:rsid w:val="00096504"/>
    <w:rsid w:val="00096D16"/>
    <w:rsid w:val="000A30C8"/>
    <w:rsid w:val="000A79A9"/>
    <w:rsid w:val="000C414F"/>
    <w:rsid w:val="000C590A"/>
    <w:rsid w:val="000C5FB4"/>
    <w:rsid w:val="000C78E3"/>
    <w:rsid w:val="000D17F4"/>
    <w:rsid w:val="000D229F"/>
    <w:rsid w:val="000D2CDB"/>
    <w:rsid w:val="000D3780"/>
    <w:rsid w:val="000D400F"/>
    <w:rsid w:val="000E6284"/>
    <w:rsid w:val="000E665E"/>
    <w:rsid w:val="000F409A"/>
    <w:rsid w:val="001009FE"/>
    <w:rsid w:val="00104DD3"/>
    <w:rsid w:val="0010724D"/>
    <w:rsid w:val="00112527"/>
    <w:rsid w:val="00112E33"/>
    <w:rsid w:val="001317FC"/>
    <w:rsid w:val="00135D36"/>
    <w:rsid w:val="00144538"/>
    <w:rsid w:val="00153AE2"/>
    <w:rsid w:val="00153C9A"/>
    <w:rsid w:val="00154201"/>
    <w:rsid w:val="001571E7"/>
    <w:rsid w:val="00165BAD"/>
    <w:rsid w:val="00184B5E"/>
    <w:rsid w:val="00185FE3"/>
    <w:rsid w:val="00191063"/>
    <w:rsid w:val="0019389C"/>
    <w:rsid w:val="001B01E8"/>
    <w:rsid w:val="001B6793"/>
    <w:rsid w:val="001B694C"/>
    <w:rsid w:val="001C093F"/>
    <w:rsid w:val="001C61ED"/>
    <w:rsid w:val="001D0B63"/>
    <w:rsid w:val="001D2ACB"/>
    <w:rsid w:val="001D78B2"/>
    <w:rsid w:val="001E3732"/>
    <w:rsid w:val="00201E54"/>
    <w:rsid w:val="00202B72"/>
    <w:rsid w:val="00203037"/>
    <w:rsid w:val="002102DB"/>
    <w:rsid w:val="00221423"/>
    <w:rsid w:val="00224A2B"/>
    <w:rsid w:val="00225057"/>
    <w:rsid w:val="00240959"/>
    <w:rsid w:val="0025170E"/>
    <w:rsid w:val="002704C1"/>
    <w:rsid w:val="00290A3A"/>
    <w:rsid w:val="002961EC"/>
    <w:rsid w:val="002A4061"/>
    <w:rsid w:val="002D6A96"/>
    <w:rsid w:val="002E1DC5"/>
    <w:rsid w:val="002E2E43"/>
    <w:rsid w:val="002E37CA"/>
    <w:rsid w:val="002E4C02"/>
    <w:rsid w:val="002F4057"/>
    <w:rsid w:val="002F7F7B"/>
    <w:rsid w:val="00312723"/>
    <w:rsid w:val="00315C1A"/>
    <w:rsid w:val="0032113B"/>
    <w:rsid w:val="00327C59"/>
    <w:rsid w:val="0033053B"/>
    <w:rsid w:val="00335C55"/>
    <w:rsid w:val="00341345"/>
    <w:rsid w:val="003500CC"/>
    <w:rsid w:val="003501B2"/>
    <w:rsid w:val="0035055E"/>
    <w:rsid w:val="00356E3D"/>
    <w:rsid w:val="00363AA2"/>
    <w:rsid w:val="00382EC7"/>
    <w:rsid w:val="00392200"/>
    <w:rsid w:val="00397213"/>
    <w:rsid w:val="0039744E"/>
    <w:rsid w:val="003A13E6"/>
    <w:rsid w:val="003A3DF2"/>
    <w:rsid w:val="003B610A"/>
    <w:rsid w:val="003C2F94"/>
    <w:rsid w:val="003C50C2"/>
    <w:rsid w:val="003D27AD"/>
    <w:rsid w:val="003D62D2"/>
    <w:rsid w:val="003D75BC"/>
    <w:rsid w:val="003E775A"/>
    <w:rsid w:val="00406C33"/>
    <w:rsid w:val="00411809"/>
    <w:rsid w:val="00413085"/>
    <w:rsid w:val="0041414D"/>
    <w:rsid w:val="00421B2F"/>
    <w:rsid w:val="00425ACE"/>
    <w:rsid w:val="00430491"/>
    <w:rsid w:val="00437678"/>
    <w:rsid w:val="00454CB8"/>
    <w:rsid w:val="004556B0"/>
    <w:rsid w:val="00461141"/>
    <w:rsid w:val="00462E2C"/>
    <w:rsid w:val="00475B52"/>
    <w:rsid w:val="0047655C"/>
    <w:rsid w:val="004827BE"/>
    <w:rsid w:val="00482E68"/>
    <w:rsid w:val="0048674E"/>
    <w:rsid w:val="00487FE1"/>
    <w:rsid w:val="0049125E"/>
    <w:rsid w:val="00491D59"/>
    <w:rsid w:val="004A1E7D"/>
    <w:rsid w:val="004A46F4"/>
    <w:rsid w:val="004B16B5"/>
    <w:rsid w:val="004B3493"/>
    <w:rsid w:val="004B6EA6"/>
    <w:rsid w:val="004C2373"/>
    <w:rsid w:val="004D0091"/>
    <w:rsid w:val="004D1608"/>
    <w:rsid w:val="004E33B6"/>
    <w:rsid w:val="004F2158"/>
    <w:rsid w:val="00500F6D"/>
    <w:rsid w:val="00512A32"/>
    <w:rsid w:val="00514DA1"/>
    <w:rsid w:val="00521976"/>
    <w:rsid w:val="005223E6"/>
    <w:rsid w:val="00527712"/>
    <w:rsid w:val="00533B38"/>
    <w:rsid w:val="00554E66"/>
    <w:rsid w:val="0055710E"/>
    <w:rsid w:val="00565C45"/>
    <w:rsid w:val="005667A0"/>
    <w:rsid w:val="00566B92"/>
    <w:rsid w:val="00567E4A"/>
    <w:rsid w:val="005777F9"/>
    <w:rsid w:val="00582D07"/>
    <w:rsid w:val="00591D9E"/>
    <w:rsid w:val="005B18AC"/>
    <w:rsid w:val="005C1321"/>
    <w:rsid w:val="005C197F"/>
    <w:rsid w:val="005C2C98"/>
    <w:rsid w:val="005D1B67"/>
    <w:rsid w:val="005D2673"/>
    <w:rsid w:val="005D3DC0"/>
    <w:rsid w:val="005D50F4"/>
    <w:rsid w:val="005D72EB"/>
    <w:rsid w:val="005E0199"/>
    <w:rsid w:val="005E0D99"/>
    <w:rsid w:val="005E1B64"/>
    <w:rsid w:val="005E65A6"/>
    <w:rsid w:val="005F055A"/>
    <w:rsid w:val="005F4913"/>
    <w:rsid w:val="00600BC0"/>
    <w:rsid w:val="00603E9B"/>
    <w:rsid w:val="006043C8"/>
    <w:rsid w:val="00606404"/>
    <w:rsid w:val="00610BFC"/>
    <w:rsid w:val="00611232"/>
    <w:rsid w:val="00630415"/>
    <w:rsid w:val="0065671B"/>
    <w:rsid w:val="0065760F"/>
    <w:rsid w:val="00664770"/>
    <w:rsid w:val="00674654"/>
    <w:rsid w:val="00674D7B"/>
    <w:rsid w:val="006A6A7A"/>
    <w:rsid w:val="006A6D3B"/>
    <w:rsid w:val="006B7750"/>
    <w:rsid w:val="006C1AF9"/>
    <w:rsid w:val="006C73DE"/>
    <w:rsid w:val="006D4C32"/>
    <w:rsid w:val="006E0CED"/>
    <w:rsid w:val="006F0C3D"/>
    <w:rsid w:val="00705E38"/>
    <w:rsid w:val="0070623A"/>
    <w:rsid w:val="00707D1C"/>
    <w:rsid w:val="00716F6A"/>
    <w:rsid w:val="0072076D"/>
    <w:rsid w:val="00725DA7"/>
    <w:rsid w:val="00732722"/>
    <w:rsid w:val="00733DD2"/>
    <w:rsid w:val="007472FC"/>
    <w:rsid w:val="00751C9F"/>
    <w:rsid w:val="00754706"/>
    <w:rsid w:val="00755519"/>
    <w:rsid w:val="007574DA"/>
    <w:rsid w:val="00757CC5"/>
    <w:rsid w:val="0076005C"/>
    <w:rsid w:val="00761AAF"/>
    <w:rsid w:val="00766B1B"/>
    <w:rsid w:val="00767F6C"/>
    <w:rsid w:val="0077248E"/>
    <w:rsid w:val="007817A1"/>
    <w:rsid w:val="00785F3A"/>
    <w:rsid w:val="007A2601"/>
    <w:rsid w:val="007B234F"/>
    <w:rsid w:val="007C46E8"/>
    <w:rsid w:val="007C7219"/>
    <w:rsid w:val="007F557F"/>
    <w:rsid w:val="00802677"/>
    <w:rsid w:val="008121DF"/>
    <w:rsid w:val="008141D7"/>
    <w:rsid w:val="0083212E"/>
    <w:rsid w:val="00834D99"/>
    <w:rsid w:val="00837EDB"/>
    <w:rsid w:val="00847D14"/>
    <w:rsid w:val="00847F95"/>
    <w:rsid w:val="00852751"/>
    <w:rsid w:val="0085394B"/>
    <w:rsid w:val="008545CE"/>
    <w:rsid w:val="00855411"/>
    <w:rsid w:val="00863C21"/>
    <w:rsid w:val="00872642"/>
    <w:rsid w:val="00873C4A"/>
    <w:rsid w:val="00880113"/>
    <w:rsid w:val="00887891"/>
    <w:rsid w:val="00895368"/>
    <w:rsid w:val="008A25D1"/>
    <w:rsid w:val="008A3860"/>
    <w:rsid w:val="008B1876"/>
    <w:rsid w:val="008B6FF2"/>
    <w:rsid w:val="008C5639"/>
    <w:rsid w:val="008D23DB"/>
    <w:rsid w:val="008D2618"/>
    <w:rsid w:val="008E0116"/>
    <w:rsid w:val="008E7FF8"/>
    <w:rsid w:val="008F2F61"/>
    <w:rsid w:val="008F5BC7"/>
    <w:rsid w:val="009008CE"/>
    <w:rsid w:val="00905D0E"/>
    <w:rsid w:val="00907116"/>
    <w:rsid w:val="00915024"/>
    <w:rsid w:val="0092780E"/>
    <w:rsid w:val="00927F87"/>
    <w:rsid w:val="009324F4"/>
    <w:rsid w:val="009371FB"/>
    <w:rsid w:val="009464F2"/>
    <w:rsid w:val="00951440"/>
    <w:rsid w:val="0095376F"/>
    <w:rsid w:val="00954069"/>
    <w:rsid w:val="00957317"/>
    <w:rsid w:val="00960B4E"/>
    <w:rsid w:val="0098372F"/>
    <w:rsid w:val="00990B77"/>
    <w:rsid w:val="00992418"/>
    <w:rsid w:val="00992969"/>
    <w:rsid w:val="009936D9"/>
    <w:rsid w:val="0099618B"/>
    <w:rsid w:val="009A1B75"/>
    <w:rsid w:val="009A7F81"/>
    <w:rsid w:val="009B26E9"/>
    <w:rsid w:val="009B589D"/>
    <w:rsid w:val="009B5BB5"/>
    <w:rsid w:val="009C592C"/>
    <w:rsid w:val="009E0B88"/>
    <w:rsid w:val="009F70F4"/>
    <w:rsid w:val="00A00177"/>
    <w:rsid w:val="00A05900"/>
    <w:rsid w:val="00A31393"/>
    <w:rsid w:val="00A3332B"/>
    <w:rsid w:val="00A37A24"/>
    <w:rsid w:val="00A42258"/>
    <w:rsid w:val="00A46F2F"/>
    <w:rsid w:val="00A47D30"/>
    <w:rsid w:val="00A613DE"/>
    <w:rsid w:val="00A6249A"/>
    <w:rsid w:val="00A674A3"/>
    <w:rsid w:val="00A7038C"/>
    <w:rsid w:val="00A70C92"/>
    <w:rsid w:val="00A72F09"/>
    <w:rsid w:val="00A73399"/>
    <w:rsid w:val="00A7606D"/>
    <w:rsid w:val="00AA0F53"/>
    <w:rsid w:val="00AB28FA"/>
    <w:rsid w:val="00AB4032"/>
    <w:rsid w:val="00AC0842"/>
    <w:rsid w:val="00AD109B"/>
    <w:rsid w:val="00AD2DB3"/>
    <w:rsid w:val="00AD3074"/>
    <w:rsid w:val="00AD4C01"/>
    <w:rsid w:val="00AD5D47"/>
    <w:rsid w:val="00AE4612"/>
    <w:rsid w:val="00AF4AA7"/>
    <w:rsid w:val="00AF6639"/>
    <w:rsid w:val="00B03094"/>
    <w:rsid w:val="00B110F6"/>
    <w:rsid w:val="00B225F0"/>
    <w:rsid w:val="00B25301"/>
    <w:rsid w:val="00B324DF"/>
    <w:rsid w:val="00B42F71"/>
    <w:rsid w:val="00B47611"/>
    <w:rsid w:val="00B5184A"/>
    <w:rsid w:val="00B51C2F"/>
    <w:rsid w:val="00B537A2"/>
    <w:rsid w:val="00B618D4"/>
    <w:rsid w:val="00B63069"/>
    <w:rsid w:val="00B70F7D"/>
    <w:rsid w:val="00B71334"/>
    <w:rsid w:val="00B7734C"/>
    <w:rsid w:val="00B903EF"/>
    <w:rsid w:val="00BA5BBB"/>
    <w:rsid w:val="00BB04B3"/>
    <w:rsid w:val="00BB0917"/>
    <w:rsid w:val="00BB5501"/>
    <w:rsid w:val="00BC38FF"/>
    <w:rsid w:val="00BD156D"/>
    <w:rsid w:val="00BD2CA9"/>
    <w:rsid w:val="00BE3559"/>
    <w:rsid w:val="00BF101F"/>
    <w:rsid w:val="00C006E9"/>
    <w:rsid w:val="00C03E92"/>
    <w:rsid w:val="00C04F58"/>
    <w:rsid w:val="00C05989"/>
    <w:rsid w:val="00C11AA8"/>
    <w:rsid w:val="00C24DCC"/>
    <w:rsid w:val="00C421FE"/>
    <w:rsid w:val="00C45FDD"/>
    <w:rsid w:val="00C54AAA"/>
    <w:rsid w:val="00C5546F"/>
    <w:rsid w:val="00C60348"/>
    <w:rsid w:val="00C60E94"/>
    <w:rsid w:val="00C66581"/>
    <w:rsid w:val="00C665C8"/>
    <w:rsid w:val="00C674C5"/>
    <w:rsid w:val="00C71692"/>
    <w:rsid w:val="00C728F1"/>
    <w:rsid w:val="00C8143E"/>
    <w:rsid w:val="00C8676F"/>
    <w:rsid w:val="00C93A1A"/>
    <w:rsid w:val="00C969B1"/>
    <w:rsid w:val="00CA1F82"/>
    <w:rsid w:val="00CB1F46"/>
    <w:rsid w:val="00CC2311"/>
    <w:rsid w:val="00CC3D4E"/>
    <w:rsid w:val="00CC4D67"/>
    <w:rsid w:val="00CC54DF"/>
    <w:rsid w:val="00CD2CED"/>
    <w:rsid w:val="00CE1B8E"/>
    <w:rsid w:val="00CE27DE"/>
    <w:rsid w:val="00CE56D5"/>
    <w:rsid w:val="00CF279F"/>
    <w:rsid w:val="00CF46A4"/>
    <w:rsid w:val="00D0037A"/>
    <w:rsid w:val="00D0093A"/>
    <w:rsid w:val="00D009B5"/>
    <w:rsid w:val="00D017ED"/>
    <w:rsid w:val="00D01B2E"/>
    <w:rsid w:val="00D046DF"/>
    <w:rsid w:val="00D1011C"/>
    <w:rsid w:val="00D30B8B"/>
    <w:rsid w:val="00D43292"/>
    <w:rsid w:val="00D5272D"/>
    <w:rsid w:val="00D647DB"/>
    <w:rsid w:val="00D65800"/>
    <w:rsid w:val="00D71693"/>
    <w:rsid w:val="00D77C30"/>
    <w:rsid w:val="00D813B1"/>
    <w:rsid w:val="00D82689"/>
    <w:rsid w:val="00D90768"/>
    <w:rsid w:val="00D94CB1"/>
    <w:rsid w:val="00DA74A5"/>
    <w:rsid w:val="00DB0055"/>
    <w:rsid w:val="00DB0E2E"/>
    <w:rsid w:val="00DB27BA"/>
    <w:rsid w:val="00DB5346"/>
    <w:rsid w:val="00DB6EA7"/>
    <w:rsid w:val="00DD2215"/>
    <w:rsid w:val="00DD394E"/>
    <w:rsid w:val="00E07019"/>
    <w:rsid w:val="00E14FEC"/>
    <w:rsid w:val="00E15AEB"/>
    <w:rsid w:val="00E27AAA"/>
    <w:rsid w:val="00E27FF2"/>
    <w:rsid w:val="00E378A4"/>
    <w:rsid w:val="00E54BFE"/>
    <w:rsid w:val="00E60FCB"/>
    <w:rsid w:val="00E61DC0"/>
    <w:rsid w:val="00E64DE5"/>
    <w:rsid w:val="00E66446"/>
    <w:rsid w:val="00E700BF"/>
    <w:rsid w:val="00E744CF"/>
    <w:rsid w:val="00E92200"/>
    <w:rsid w:val="00E957F0"/>
    <w:rsid w:val="00EA2732"/>
    <w:rsid w:val="00EC4105"/>
    <w:rsid w:val="00ED74CF"/>
    <w:rsid w:val="00EF0DF4"/>
    <w:rsid w:val="00F00085"/>
    <w:rsid w:val="00F017D9"/>
    <w:rsid w:val="00F06792"/>
    <w:rsid w:val="00F06F60"/>
    <w:rsid w:val="00F13EB0"/>
    <w:rsid w:val="00F252B9"/>
    <w:rsid w:val="00F254F5"/>
    <w:rsid w:val="00F33A67"/>
    <w:rsid w:val="00F33BF1"/>
    <w:rsid w:val="00F42D36"/>
    <w:rsid w:val="00F44AE2"/>
    <w:rsid w:val="00F46805"/>
    <w:rsid w:val="00F512B0"/>
    <w:rsid w:val="00F55F5E"/>
    <w:rsid w:val="00F56D5A"/>
    <w:rsid w:val="00F672C4"/>
    <w:rsid w:val="00F778C7"/>
    <w:rsid w:val="00F8135F"/>
    <w:rsid w:val="00F9279F"/>
    <w:rsid w:val="00F978D7"/>
    <w:rsid w:val="00FA0E62"/>
    <w:rsid w:val="00FA5C01"/>
    <w:rsid w:val="00FA5E9E"/>
    <w:rsid w:val="00FB4DCD"/>
    <w:rsid w:val="00FB7F45"/>
    <w:rsid w:val="00FC09B6"/>
    <w:rsid w:val="00FC4027"/>
    <w:rsid w:val="00FC7B02"/>
    <w:rsid w:val="00FE6C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white" stroke="f">
      <v:fill color="white"/>
      <v:stroke on="f"/>
      <v:textbox style="mso-fit-shape-to-text:t" inset=".5mm,0,.5mm,0"/>
    </o:shapedefaults>
    <o:shapelayout v:ext="edit">
      <o:idmap v:ext="edit" data="2"/>
    </o:shapelayout>
  </w:shapeDefaults>
  <w:decimalSymbol w:val=","/>
  <w:listSeparator w:val=";"/>
  <w14:docId w14:val="1A374E53"/>
  <w15:docId w15:val="{53CB51F6-242D-4635-9AE7-BBE2388F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et-EE" w:eastAsia="en-US" w:bidi="ar-SA"/>
    </w:rPr>
  </w:style>
  <w:style w:type="paragraph" w:styleId="berschrift1">
    <w:name w:val="heading 1"/>
    <w:basedOn w:val="Standard"/>
    <w:next w:val="Standard"/>
    <w:qFormat/>
    <w:pPr>
      <w:keepNext/>
      <w:ind w:left="720"/>
      <w:outlineLvl w:val="0"/>
    </w:pPr>
    <w:rPr>
      <w:u w:val="single"/>
    </w:rPr>
  </w:style>
  <w:style w:type="paragraph" w:styleId="berschrift2">
    <w:name w:val="heading 2"/>
    <w:basedOn w:val="Standard"/>
    <w:next w:val="Standard"/>
    <w:qFormat/>
    <w:pPr>
      <w:keepNext/>
      <w:ind w:left="780"/>
      <w:outlineLvl w:val="1"/>
    </w:pPr>
    <w:rPr>
      <w:u w:val="single"/>
    </w:rPr>
  </w:style>
  <w:style w:type="paragraph" w:styleId="berschrift3">
    <w:name w:val="heading 3"/>
    <w:basedOn w:val="Standard"/>
    <w:next w:val="Standard"/>
    <w:qFormat/>
    <w:pPr>
      <w:keepNext/>
      <w:ind w:left="1020"/>
      <w:outlineLvl w:val="2"/>
    </w:pPr>
    <w:rPr>
      <w:sz w:val="22"/>
      <w:szCs w:val="22"/>
      <w:u w:val="single"/>
    </w:rPr>
  </w:style>
  <w:style w:type="paragraph" w:styleId="berschrift4">
    <w:name w:val="heading 4"/>
    <w:basedOn w:val="Standard"/>
    <w:next w:val="Standard"/>
    <w:qFormat/>
    <w:pPr>
      <w:keepNext/>
      <w:outlineLvl w:val="3"/>
    </w:pPr>
    <w:rPr>
      <w:sz w:val="22"/>
      <w:szCs w:val="22"/>
      <w:u w:val="single"/>
    </w:rPr>
  </w:style>
  <w:style w:type="paragraph" w:styleId="berschrift5">
    <w:name w:val="heading 5"/>
    <w:basedOn w:val="Standard"/>
    <w:next w:val="Standard"/>
    <w:qFormat/>
    <w:pPr>
      <w:keepNext/>
      <w:outlineLvl w:val="4"/>
    </w:pPr>
    <w:rPr>
      <w:b/>
      <w:bCs/>
      <w:sz w:val="22"/>
      <w:szCs w:val="22"/>
    </w:rPr>
  </w:style>
  <w:style w:type="paragraph" w:styleId="berschrift6">
    <w:name w:val="heading 6"/>
    <w:basedOn w:val="Standard"/>
    <w:next w:val="Standard"/>
    <w:qFormat/>
    <w:pPr>
      <w:keepNext/>
      <w:jc w:val="center"/>
      <w:outlineLvl w:val="5"/>
    </w:pPr>
    <w:rPr>
      <w:b/>
      <w:bCs/>
      <w:sz w:val="22"/>
      <w:szCs w:val="22"/>
    </w:rPr>
  </w:style>
  <w:style w:type="paragraph" w:styleId="berschrift7">
    <w:name w:val="heading 7"/>
    <w:basedOn w:val="Standard"/>
    <w:next w:val="Standard"/>
    <w:link w:val="berschrift7Zchn"/>
    <w:uiPriority w:val="9"/>
    <w:semiHidden/>
    <w:unhideWhenUsed/>
    <w:qFormat/>
    <w:pPr>
      <w:spacing w:before="240" w:after="60"/>
      <w:outlineLvl w:val="6"/>
    </w:pPr>
    <w:rPr>
      <w:rFonts w:ascii="Calibri" w:eastAsia="MS Mincho" w:hAnsi="Calibri"/>
    </w:rPr>
  </w:style>
  <w:style w:type="paragraph" w:styleId="berschrift8">
    <w:name w:val="heading 8"/>
    <w:basedOn w:val="Standard"/>
    <w:next w:val="Standard"/>
    <w:link w:val="berschrift8Zchn"/>
    <w:uiPriority w:val="9"/>
    <w:semiHidden/>
    <w:unhideWhenUsed/>
    <w:qFormat/>
    <w:pPr>
      <w:spacing w:before="240" w:after="60"/>
      <w:outlineLvl w:val="7"/>
    </w:pPr>
    <w:rPr>
      <w:rFonts w:ascii="Calibri" w:eastAsia="MS Mincho" w:hAnsi="Calibri"/>
      <w:i/>
      <w:iCs/>
    </w:rPr>
  </w:style>
  <w:style w:type="paragraph" w:styleId="berschrift9">
    <w:name w:val="heading 9"/>
    <w:basedOn w:val="Standard"/>
    <w:next w:val="Standard"/>
    <w:link w:val="berschrift9Zchn"/>
    <w:uiPriority w:val="9"/>
    <w:semiHidden/>
    <w:unhideWhenUsed/>
    <w:qFormat/>
    <w:pPr>
      <w:spacing w:before="240" w:after="60"/>
      <w:outlineLvl w:val="8"/>
    </w:pPr>
    <w:rPr>
      <w:rFonts w:ascii="Cambria" w:eastAsia="MS Gothic"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Pr>
      <w:sz w:val="22"/>
      <w:szCs w:val="22"/>
    </w:rPr>
  </w:style>
  <w:style w:type="paragraph" w:styleId="Textkrper-Einzug2">
    <w:name w:val="Body Text Indent 2"/>
    <w:basedOn w:val="Standard"/>
    <w:pPr>
      <w:ind w:left="1020"/>
    </w:pPr>
  </w:style>
  <w:style w:type="paragraph" w:styleId="Textkrper-Einzug3">
    <w:name w:val="Body Text Indent 3"/>
    <w:basedOn w:val="Standard"/>
    <w:pPr>
      <w:ind w:left="720"/>
    </w:pPr>
  </w:style>
  <w:style w:type="paragraph" w:styleId="Textkrper">
    <w:name w:val="Body Text"/>
    <w:basedOn w:val="Standard"/>
    <w:link w:val="TextkrperZchn"/>
    <w:rPr>
      <w:b/>
      <w:bCs/>
      <w:sz w:val="22"/>
      <w:szCs w:val="22"/>
      <w:lang w:eastAsia="ru-RU"/>
    </w:rPr>
  </w:style>
  <w:style w:type="paragraph" w:styleId="Endnotentext">
    <w:name w:val="endnote text"/>
    <w:basedOn w:val="Standard"/>
    <w:next w:val="Standard"/>
    <w:semiHidden/>
    <w:pPr>
      <w:tabs>
        <w:tab w:val="left" w:pos="567"/>
      </w:tabs>
    </w:pPr>
    <w:rPr>
      <w:sz w:val="22"/>
      <w:szCs w:val="22"/>
    </w:r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 w:val="20"/>
      <w:szCs w:val="20"/>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pPr>
      <w:framePr w:w="3289" w:h="1985" w:wrap="notBeside" w:vAnchor="page" w:hAnchor="page" w:x="2088" w:y="993" w:anchorLock="1"/>
      <w:spacing w:line="280" w:lineRule="exact"/>
    </w:pPr>
    <w:rPr>
      <w:lang w:val="de-DE" w:eastAsia="de-DE"/>
    </w:rPr>
  </w:style>
  <w:style w:type="paragraph" w:styleId="Dokumentstruktur">
    <w:name w:val="Document Map"/>
    <w:basedOn w:val="Standard"/>
    <w:semiHidden/>
    <w:pPr>
      <w:shd w:val="clear" w:color="auto" w:fill="000080"/>
    </w:pPr>
    <w:rPr>
      <w:rFonts w:ascii="Tahoma" w:hAnsi="Tahoma" w:cs="Tahoma"/>
    </w:rPr>
  </w:style>
  <w:style w:type="paragraph" w:customStyle="1" w:styleId="Style1">
    <w:name w:val="Style1"/>
    <w:basedOn w:val="berschrift6"/>
  </w:style>
  <w:style w:type="character" w:styleId="Hyperlink">
    <w:name w:val="Hyperlink"/>
    <w:rPr>
      <w:color w:val="0000FF"/>
      <w:u w:val="single"/>
    </w:rPr>
  </w:style>
  <w:style w:type="character" w:styleId="BesuchterLink">
    <w:name w:val="FollowedHyperlink"/>
    <w:rPr>
      <w:color w:val="800080"/>
      <w:u w:val="single"/>
    </w:rPr>
  </w:style>
  <w:style w:type="paragraph" w:styleId="berarbeitung">
    <w:name w:val="Revision"/>
    <w:hidden/>
    <w:uiPriority w:val="99"/>
    <w:semiHidden/>
    <w:rPr>
      <w:sz w:val="24"/>
      <w:szCs w:val="24"/>
      <w:lang w:val="en-GB" w:eastAsia="en-US" w:bidi="ar-SA"/>
    </w:rPr>
  </w:style>
  <w:style w:type="paragraph" w:customStyle="1" w:styleId="1">
    <w:name w:val="1"/>
    <w:basedOn w:val="Textkrper"/>
    <w:link w:val="1Zchn"/>
    <w:qFormat/>
    <w:pPr>
      <w:jc w:val="center"/>
      <w:outlineLvl w:val="0"/>
    </w:pPr>
  </w:style>
  <w:style w:type="paragraph" w:customStyle="1" w:styleId="2">
    <w:name w:val="2"/>
    <w:basedOn w:val="Textkrper"/>
    <w:link w:val="2Zchn"/>
    <w:qFormat/>
    <w:pPr>
      <w:pageBreakBefore/>
      <w:ind w:left="709" w:hanging="709"/>
      <w:outlineLvl w:val="0"/>
    </w:pPr>
  </w:style>
  <w:style w:type="character" w:customStyle="1" w:styleId="TextkrperZchn">
    <w:name w:val="Textkörper Zchn"/>
    <w:link w:val="Textkrper"/>
    <w:rPr>
      <w:b/>
      <w:bCs/>
      <w:sz w:val="22"/>
      <w:szCs w:val="22"/>
      <w:lang w:val="et-EE" w:eastAsia="ru-RU" w:bidi="ar-SA"/>
    </w:rPr>
  </w:style>
  <w:style w:type="character" w:customStyle="1" w:styleId="1Zchn">
    <w:name w:val="1 Zchn"/>
    <w:basedOn w:val="TextkrperZchn"/>
    <w:link w:val="1"/>
    <w:rPr>
      <w:b/>
      <w:bCs/>
      <w:sz w:val="22"/>
      <w:szCs w:val="22"/>
      <w:lang w:val="et-EE" w:eastAsia="ru-RU" w:bidi="ar-SA"/>
    </w:rPr>
  </w:style>
  <w:style w:type="paragraph" w:customStyle="1" w:styleId="3">
    <w:name w:val="3"/>
    <w:basedOn w:val="Standard"/>
    <w:link w:val="3Zchn"/>
    <w:qFormat/>
    <w:pPr>
      <w:ind w:left="567" w:hanging="567"/>
      <w:outlineLvl w:val="0"/>
    </w:pPr>
    <w:rPr>
      <w:b/>
      <w:bCs/>
      <w:sz w:val="22"/>
      <w:szCs w:val="22"/>
    </w:rPr>
  </w:style>
  <w:style w:type="character" w:customStyle="1" w:styleId="2Zchn">
    <w:name w:val="2 Zchn"/>
    <w:basedOn w:val="TextkrperZchn"/>
    <w:link w:val="2"/>
    <w:rPr>
      <w:b/>
      <w:bCs/>
      <w:sz w:val="22"/>
      <w:szCs w:val="22"/>
      <w:lang w:val="et-EE" w:eastAsia="ru-RU" w:bidi="ar-S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3Zchn">
    <w:name w:val="3 Zchn"/>
    <w:link w:val="3"/>
    <w:rPr>
      <w:b/>
      <w:bCs/>
      <w:sz w:val="22"/>
      <w:szCs w:val="22"/>
      <w:lang w:val="et-EE" w:eastAsia="en-US" w:bidi="ar-SA"/>
    </w:rPr>
  </w:style>
  <w:style w:type="character" w:customStyle="1" w:styleId="KommentartextZchn">
    <w:name w:val="Kommentartext Zchn"/>
    <w:link w:val="Kommentartext"/>
    <w:uiPriority w:val="99"/>
    <w:rPr>
      <w:lang w:val="et-EE" w:eastAsia="en-US"/>
    </w:rPr>
  </w:style>
  <w:style w:type="character" w:customStyle="1" w:styleId="KommentarthemaZchn">
    <w:name w:val="Kommentarthema Zchn"/>
    <w:link w:val="Kommentarthema"/>
    <w:uiPriority w:val="99"/>
    <w:semiHidden/>
    <w:rPr>
      <w:b/>
      <w:bCs/>
      <w:lang w:val="et-EE" w:eastAsia="en-US"/>
    </w:rPr>
  </w:style>
  <w:style w:type="paragraph" w:styleId="StandardWeb">
    <w:name w:val="Normal (Web)"/>
    <w:basedOn w:val="Standard"/>
    <w:uiPriority w:val="99"/>
    <w:unhideWhenUsed/>
    <w:pPr>
      <w:spacing w:before="100" w:beforeAutospacing="1" w:after="100" w:afterAutospacing="1"/>
    </w:pPr>
    <w:rPr>
      <w:rFonts w:eastAsia="SimSun"/>
      <w:lang w:val="de-DE" w:eastAsia="zh-CN" w:bidi="th-TH"/>
    </w:rPr>
  </w:style>
  <w:style w:type="character" w:customStyle="1" w:styleId="Lahendamatamainimine1">
    <w:name w:val="Lahendamata mainimine1"/>
    <w:uiPriority w:val="99"/>
    <w:semiHidden/>
    <w:unhideWhenUsed/>
    <w:rPr>
      <w:color w:val="808080"/>
      <w:shd w:val="clear" w:color="auto" w:fill="E6E6E6"/>
    </w:rPr>
  </w:style>
  <w:style w:type="paragraph" w:customStyle="1" w:styleId="HeadNoNum1">
    <w:name w:val="HeadNoNum1"/>
    <w:next w:val="Standard"/>
    <w:pPr>
      <w:suppressAutoHyphens/>
      <w:ind w:left="567" w:hanging="567"/>
    </w:pPr>
    <w:rPr>
      <w:rFonts w:eastAsia="SimSun"/>
      <w:b/>
      <w:noProof/>
      <w:sz w:val="22"/>
      <w:lang w:val="en-GB" w:eastAsia="en-US" w:bidi="ar-SA"/>
    </w:rPr>
  </w:style>
  <w:style w:type="paragraph" w:customStyle="1" w:styleId="QRD1">
    <w:name w:val="QRD1"/>
    <w:basedOn w:val="Standard"/>
    <w:link w:val="QRD1Zchn"/>
    <w:qFormat/>
    <w:pPr>
      <w:jc w:val="center"/>
      <w:outlineLvl w:val="0"/>
    </w:pPr>
    <w:rPr>
      <w:b/>
      <w:sz w:val="22"/>
      <w:szCs w:val="22"/>
      <w:lang w:val="en-GB"/>
    </w:rPr>
  </w:style>
  <w:style w:type="character" w:customStyle="1" w:styleId="QRD1Zchn">
    <w:name w:val="QRD1 Zchn"/>
    <w:link w:val="QRD1"/>
    <w:rPr>
      <w:b/>
      <w:sz w:val="22"/>
      <w:szCs w:val="22"/>
      <w:lang w:val="en-GB" w:eastAsia="en-US"/>
    </w:rPr>
  </w:style>
  <w:style w:type="paragraph" w:customStyle="1" w:styleId="QRD2">
    <w:name w:val="QRD2"/>
    <w:basedOn w:val="Standard"/>
    <w:link w:val="QRD2Zchn"/>
    <w:qFormat/>
    <w:rsid w:val="00F8135F"/>
    <w:pPr>
      <w:keepNext/>
      <w:ind w:left="567" w:hanging="567"/>
      <w:outlineLvl w:val="0"/>
    </w:pPr>
    <w:rPr>
      <w:b/>
      <w:sz w:val="22"/>
      <w:szCs w:val="20"/>
      <w:lang w:val="en-US"/>
    </w:rPr>
  </w:style>
  <w:style w:type="character" w:customStyle="1" w:styleId="QRD2Zchn">
    <w:name w:val="QRD2 Zchn"/>
    <w:link w:val="QRD2"/>
    <w:rsid w:val="00F8135F"/>
    <w:rPr>
      <w:b/>
      <w:sz w:val="22"/>
      <w:lang w:eastAsia="en-US" w:bidi="ar-SA"/>
    </w:rPr>
  </w:style>
  <w:style w:type="paragraph" w:styleId="Abbildungsverzeichnis">
    <w:name w:val="table of figures"/>
    <w:basedOn w:val="Standard"/>
    <w:next w:val="Standard"/>
    <w:uiPriority w:val="99"/>
    <w:semiHidden/>
    <w:unhideWhenUsed/>
  </w:style>
  <w:style w:type="paragraph" w:styleId="Anrede">
    <w:name w:val="Salutation"/>
    <w:basedOn w:val="Standard"/>
    <w:next w:val="Standard"/>
    <w:link w:val="AnredeZchn"/>
    <w:uiPriority w:val="99"/>
    <w:semiHidden/>
    <w:unhideWhenUsed/>
  </w:style>
  <w:style w:type="character" w:customStyle="1" w:styleId="AnredeZchn">
    <w:name w:val="Anrede Zchn"/>
    <w:link w:val="Anrede"/>
    <w:uiPriority w:val="99"/>
    <w:semiHidden/>
    <w:rPr>
      <w:sz w:val="24"/>
      <w:szCs w:val="24"/>
      <w:lang w:val="et-EE" w:eastAsia="en-US"/>
    </w:rPr>
  </w:style>
  <w:style w:type="paragraph" w:styleId="Aufzhlungszeichen">
    <w:name w:val="List Bullet"/>
    <w:basedOn w:val="Standard"/>
    <w:uiPriority w:val="99"/>
    <w:unhideWhenUsed/>
    <w:pPr>
      <w:numPr>
        <w:numId w:val="15"/>
      </w:numPr>
      <w:contextualSpacing/>
    </w:pPr>
  </w:style>
  <w:style w:type="paragraph" w:styleId="Aufzhlungszeichen2">
    <w:name w:val="List Bullet 2"/>
    <w:basedOn w:val="Standard"/>
    <w:uiPriority w:val="99"/>
    <w:semiHidden/>
    <w:unhideWhenUsed/>
    <w:pPr>
      <w:numPr>
        <w:numId w:val="16"/>
      </w:numPr>
      <w:contextualSpacing/>
    </w:pPr>
  </w:style>
  <w:style w:type="paragraph" w:styleId="Aufzhlungszeichen3">
    <w:name w:val="List Bullet 3"/>
    <w:basedOn w:val="Standard"/>
    <w:uiPriority w:val="99"/>
    <w:semiHidden/>
    <w:unhideWhenUsed/>
    <w:pPr>
      <w:numPr>
        <w:numId w:val="17"/>
      </w:numPr>
      <w:contextualSpacing/>
    </w:pPr>
  </w:style>
  <w:style w:type="paragraph" w:styleId="Aufzhlungszeichen4">
    <w:name w:val="List Bullet 4"/>
    <w:basedOn w:val="Standard"/>
    <w:uiPriority w:val="99"/>
    <w:semiHidden/>
    <w:unhideWhenUsed/>
    <w:pPr>
      <w:numPr>
        <w:numId w:val="18"/>
      </w:numPr>
      <w:contextualSpacing/>
    </w:pPr>
  </w:style>
  <w:style w:type="paragraph" w:styleId="Aufzhlungszeichen5">
    <w:name w:val="List Bullet 5"/>
    <w:basedOn w:val="Standard"/>
    <w:uiPriority w:val="99"/>
    <w:semiHidden/>
    <w:unhideWhenUsed/>
    <w:pPr>
      <w:numPr>
        <w:numId w:val="19"/>
      </w:numPr>
      <w:contextualSpacing/>
    </w:pPr>
  </w:style>
  <w:style w:type="paragraph" w:styleId="Blocktext">
    <w:name w:val="Block Text"/>
    <w:basedOn w:val="Standard"/>
    <w:uiPriority w:val="99"/>
    <w:semiHidden/>
    <w:unhideWhenUsed/>
    <w:pPr>
      <w:spacing w:after="120"/>
      <w:ind w:left="1440" w:right="1440"/>
    </w:pPr>
  </w:style>
  <w:style w:type="paragraph" w:styleId="Datum">
    <w:name w:val="Date"/>
    <w:basedOn w:val="Standard"/>
    <w:next w:val="Standard"/>
    <w:link w:val="DatumZchn"/>
    <w:uiPriority w:val="99"/>
    <w:semiHidden/>
    <w:unhideWhenUsed/>
  </w:style>
  <w:style w:type="character" w:customStyle="1" w:styleId="DatumZchn">
    <w:name w:val="Datum Zchn"/>
    <w:link w:val="Datum"/>
    <w:uiPriority w:val="99"/>
    <w:semiHidden/>
    <w:rPr>
      <w:sz w:val="24"/>
      <w:szCs w:val="24"/>
      <w:lang w:val="et-EE" w:eastAsia="en-US"/>
    </w:rPr>
  </w:style>
  <w:style w:type="paragraph" w:styleId="E-Mail-Signatur">
    <w:name w:val="E-mail Signature"/>
    <w:basedOn w:val="Standard"/>
    <w:link w:val="E-Mail-SignaturZchn"/>
    <w:uiPriority w:val="99"/>
    <w:semiHidden/>
    <w:unhideWhenUsed/>
  </w:style>
  <w:style w:type="character" w:customStyle="1" w:styleId="E-Mail-SignaturZchn">
    <w:name w:val="E-Mail-Signatur Zchn"/>
    <w:link w:val="E-Mail-Signatur"/>
    <w:uiPriority w:val="99"/>
    <w:semiHidden/>
    <w:rPr>
      <w:sz w:val="24"/>
      <w:szCs w:val="24"/>
      <w:lang w:val="et-EE" w:eastAsia="en-US"/>
    </w:rPr>
  </w:style>
  <w:style w:type="paragraph" w:styleId="Fu-Endnotenberschrift">
    <w:name w:val="Note Heading"/>
    <w:basedOn w:val="Standard"/>
    <w:next w:val="Standard"/>
    <w:link w:val="Fu-EndnotenberschriftZchn"/>
    <w:uiPriority w:val="99"/>
    <w:semiHidden/>
    <w:unhideWhenUsed/>
  </w:style>
  <w:style w:type="character" w:customStyle="1" w:styleId="Fu-EndnotenberschriftZchn">
    <w:name w:val="Fuß/-Endnotenüberschrift Zchn"/>
    <w:link w:val="Fu-Endnotenberschrift"/>
    <w:uiPriority w:val="99"/>
    <w:semiHidden/>
    <w:rPr>
      <w:sz w:val="24"/>
      <w:szCs w:val="24"/>
      <w:lang w:val="et-EE" w:eastAsia="en-US"/>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link w:val="Funotentext"/>
    <w:uiPriority w:val="99"/>
    <w:semiHidden/>
    <w:rPr>
      <w:lang w:val="et-EE" w:eastAsia="en-US"/>
    </w:rPr>
  </w:style>
  <w:style w:type="paragraph" w:styleId="Gruformel">
    <w:name w:val="Closing"/>
    <w:basedOn w:val="Standard"/>
    <w:link w:val="GruformelZchn"/>
    <w:uiPriority w:val="99"/>
    <w:semiHidden/>
    <w:unhideWhenUsed/>
    <w:pPr>
      <w:ind w:left="4252"/>
    </w:pPr>
  </w:style>
  <w:style w:type="character" w:customStyle="1" w:styleId="GruformelZchn">
    <w:name w:val="Grußformel Zchn"/>
    <w:link w:val="Gruformel"/>
    <w:uiPriority w:val="99"/>
    <w:semiHidden/>
    <w:rPr>
      <w:sz w:val="24"/>
      <w:szCs w:val="24"/>
      <w:lang w:val="et-EE" w:eastAsia="en-US"/>
    </w:rPr>
  </w:style>
  <w:style w:type="paragraph" w:styleId="HTMLAdresse">
    <w:name w:val="HTML Address"/>
    <w:basedOn w:val="Standard"/>
    <w:link w:val="HTMLAdresseZchn"/>
    <w:uiPriority w:val="99"/>
    <w:semiHidden/>
    <w:unhideWhenUsed/>
    <w:rPr>
      <w:i/>
      <w:iCs/>
    </w:rPr>
  </w:style>
  <w:style w:type="character" w:customStyle="1" w:styleId="HTMLAdresseZchn">
    <w:name w:val="HTML Adresse Zchn"/>
    <w:link w:val="HTMLAdresse"/>
    <w:uiPriority w:val="99"/>
    <w:semiHidden/>
    <w:rPr>
      <w:i/>
      <w:iCs/>
      <w:sz w:val="24"/>
      <w:szCs w:val="24"/>
      <w:lang w:val="et-EE" w:eastAsia="en-US"/>
    </w:rPr>
  </w:style>
  <w:style w:type="paragraph" w:styleId="HTMLVorformatiert">
    <w:name w:val="HTML Preformatted"/>
    <w:basedOn w:val="Standard"/>
    <w:link w:val="HTMLVorformatiertZchn"/>
    <w:uiPriority w:val="99"/>
    <w:semiHidden/>
    <w:unhideWhenUsed/>
    <w:rPr>
      <w:rFonts w:ascii="Courier New" w:hAnsi="Courier New" w:cs="Courier New"/>
      <w:sz w:val="20"/>
      <w:szCs w:val="20"/>
    </w:rPr>
  </w:style>
  <w:style w:type="character" w:customStyle="1" w:styleId="HTMLVorformatiertZchn">
    <w:name w:val="HTML Vorformatiert Zchn"/>
    <w:link w:val="HTMLVorformatiert"/>
    <w:uiPriority w:val="99"/>
    <w:semiHidden/>
    <w:rPr>
      <w:rFonts w:ascii="Courier New" w:hAnsi="Courier New" w:cs="Courier New"/>
      <w:lang w:val="et-EE" w:eastAsia="en-US"/>
    </w:rPr>
  </w:style>
  <w:style w:type="paragraph" w:styleId="Index1">
    <w:name w:val="index 1"/>
    <w:basedOn w:val="Standard"/>
    <w:next w:val="Standard"/>
    <w:autoRedefine/>
    <w:uiPriority w:val="99"/>
    <w:semiHidden/>
    <w:unhideWhenUsed/>
    <w:pPr>
      <w:ind w:left="240" w:hanging="240"/>
    </w:pPr>
  </w:style>
  <w:style w:type="paragraph" w:styleId="Index2">
    <w:name w:val="index 2"/>
    <w:basedOn w:val="Standard"/>
    <w:next w:val="Standard"/>
    <w:autoRedefine/>
    <w:uiPriority w:val="99"/>
    <w:semiHidden/>
    <w:unhideWhenUsed/>
    <w:pPr>
      <w:ind w:left="480" w:hanging="240"/>
    </w:pPr>
  </w:style>
  <w:style w:type="paragraph" w:styleId="Index3">
    <w:name w:val="index 3"/>
    <w:basedOn w:val="Standard"/>
    <w:next w:val="Standard"/>
    <w:autoRedefine/>
    <w:uiPriority w:val="99"/>
    <w:semiHidden/>
    <w:unhideWhenUsed/>
    <w:pPr>
      <w:ind w:left="720" w:hanging="240"/>
    </w:pPr>
  </w:style>
  <w:style w:type="paragraph" w:styleId="Index4">
    <w:name w:val="index 4"/>
    <w:basedOn w:val="Standard"/>
    <w:next w:val="Standard"/>
    <w:autoRedefine/>
    <w:uiPriority w:val="99"/>
    <w:semiHidden/>
    <w:unhideWhenUsed/>
    <w:pPr>
      <w:ind w:left="960" w:hanging="240"/>
    </w:pPr>
  </w:style>
  <w:style w:type="paragraph" w:styleId="Index5">
    <w:name w:val="index 5"/>
    <w:basedOn w:val="Standard"/>
    <w:next w:val="Standard"/>
    <w:autoRedefine/>
    <w:uiPriority w:val="99"/>
    <w:semiHidden/>
    <w:unhideWhenUsed/>
    <w:pPr>
      <w:ind w:left="1200" w:hanging="240"/>
    </w:pPr>
  </w:style>
  <w:style w:type="paragraph" w:styleId="Index6">
    <w:name w:val="index 6"/>
    <w:basedOn w:val="Standard"/>
    <w:next w:val="Standard"/>
    <w:autoRedefine/>
    <w:uiPriority w:val="99"/>
    <w:semiHidden/>
    <w:unhideWhenUsed/>
    <w:pPr>
      <w:ind w:left="1440" w:hanging="240"/>
    </w:pPr>
  </w:style>
  <w:style w:type="paragraph" w:styleId="Index7">
    <w:name w:val="index 7"/>
    <w:basedOn w:val="Standard"/>
    <w:next w:val="Standard"/>
    <w:autoRedefine/>
    <w:uiPriority w:val="99"/>
    <w:semiHidden/>
    <w:unhideWhenUsed/>
    <w:pPr>
      <w:ind w:left="1680" w:hanging="240"/>
    </w:pPr>
  </w:style>
  <w:style w:type="paragraph" w:styleId="Index8">
    <w:name w:val="index 8"/>
    <w:basedOn w:val="Standard"/>
    <w:next w:val="Standard"/>
    <w:autoRedefine/>
    <w:uiPriority w:val="99"/>
    <w:semiHidden/>
    <w:unhideWhenUsed/>
    <w:pPr>
      <w:ind w:left="1920" w:hanging="240"/>
    </w:pPr>
  </w:style>
  <w:style w:type="paragraph" w:styleId="Index9">
    <w:name w:val="index 9"/>
    <w:basedOn w:val="Standard"/>
    <w:next w:val="Standard"/>
    <w:autoRedefine/>
    <w:uiPriority w:val="99"/>
    <w:semiHidden/>
    <w:unhideWhenUsed/>
    <w:pPr>
      <w:ind w:left="2160" w:hanging="240"/>
    </w:pPr>
  </w:style>
  <w:style w:type="paragraph" w:styleId="Indexberschrift">
    <w:name w:val="index heading"/>
    <w:basedOn w:val="Standard"/>
    <w:next w:val="Index1"/>
    <w:uiPriority w:val="99"/>
    <w:semiHidden/>
    <w:unhideWhenUsed/>
    <w:rPr>
      <w:rFonts w:ascii="Cambria" w:eastAsia="MS Gothic" w:hAnsi="Cambria"/>
      <w:b/>
      <w:bCs/>
    </w:rPr>
  </w:style>
  <w:style w:type="paragraph" w:styleId="Inhaltsverzeichnisberschrift">
    <w:name w:val="TOC Heading"/>
    <w:basedOn w:val="berschrift1"/>
    <w:next w:val="Standard"/>
    <w:uiPriority w:val="39"/>
    <w:semiHidden/>
    <w:unhideWhenUsed/>
    <w:qFormat/>
    <w:pPr>
      <w:spacing w:before="240" w:after="60"/>
      <w:ind w:left="0"/>
      <w:outlineLvl w:val="9"/>
    </w:pPr>
    <w:rPr>
      <w:rFonts w:ascii="Cambria" w:eastAsia="MS Gothic" w:hAnsi="Cambria"/>
      <w:b/>
      <w:bCs/>
      <w:kern w:val="32"/>
      <w:sz w:val="32"/>
      <w:szCs w:val="32"/>
      <w:u w:val="none"/>
    </w:rPr>
  </w:style>
  <w:style w:type="paragraph" w:styleId="IntensivesZitat">
    <w:name w:val="Intense Quote"/>
    <w:basedOn w:val="Standard"/>
    <w:next w:val="Standard"/>
    <w:link w:val="IntensivesZitatZchn"/>
    <w:uiPriority w:val="30"/>
    <w:qFormat/>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Pr>
      <w:b/>
      <w:bCs/>
      <w:i/>
      <w:iCs/>
      <w:color w:val="4F81BD"/>
      <w:sz w:val="24"/>
      <w:szCs w:val="24"/>
      <w:lang w:val="et-EE" w:eastAsia="en-US"/>
    </w:rPr>
  </w:style>
  <w:style w:type="paragraph" w:styleId="KeinLeerraum">
    <w:name w:val="No Spacing"/>
    <w:uiPriority w:val="1"/>
    <w:qFormat/>
    <w:rPr>
      <w:sz w:val="24"/>
      <w:szCs w:val="24"/>
      <w:lang w:val="et-EE" w:eastAsia="en-US" w:bidi="ar-SA"/>
    </w:rPr>
  </w:style>
  <w:style w:type="paragraph" w:styleId="Liste">
    <w:name w:val="List"/>
    <w:basedOn w:val="Standard"/>
    <w:uiPriority w:val="99"/>
    <w:semiHidden/>
    <w:unhideWhenUsed/>
    <w:pPr>
      <w:ind w:left="283" w:hanging="283"/>
      <w:contextualSpacing/>
    </w:pPr>
  </w:style>
  <w:style w:type="paragraph" w:styleId="Liste2">
    <w:name w:val="List 2"/>
    <w:basedOn w:val="Standard"/>
    <w:uiPriority w:val="99"/>
    <w:semiHidden/>
    <w:unhideWhenUsed/>
    <w:pPr>
      <w:ind w:left="566" w:hanging="283"/>
      <w:contextualSpacing/>
    </w:pPr>
  </w:style>
  <w:style w:type="paragraph" w:styleId="Liste3">
    <w:name w:val="List 3"/>
    <w:basedOn w:val="Standard"/>
    <w:uiPriority w:val="99"/>
    <w:semiHidden/>
    <w:unhideWhenUsed/>
    <w:pPr>
      <w:ind w:left="849" w:hanging="283"/>
      <w:contextualSpacing/>
    </w:pPr>
  </w:style>
  <w:style w:type="paragraph" w:styleId="Liste4">
    <w:name w:val="List 4"/>
    <w:basedOn w:val="Standard"/>
    <w:uiPriority w:val="99"/>
    <w:semiHidden/>
    <w:unhideWhenUsed/>
    <w:pPr>
      <w:ind w:left="1132" w:hanging="283"/>
      <w:contextualSpacing/>
    </w:pPr>
  </w:style>
  <w:style w:type="paragraph" w:styleId="Liste5">
    <w:name w:val="List 5"/>
    <w:basedOn w:val="Standard"/>
    <w:uiPriority w:val="99"/>
    <w:semiHidden/>
    <w:unhideWhenUsed/>
    <w:pPr>
      <w:ind w:left="1415" w:hanging="283"/>
      <w:contextualSpacing/>
    </w:pPr>
  </w:style>
  <w:style w:type="paragraph" w:styleId="Listenabsatz">
    <w:name w:val="List Paragraph"/>
    <w:basedOn w:val="Standard"/>
    <w:uiPriority w:val="34"/>
    <w:qFormat/>
    <w:pPr>
      <w:ind w:left="708"/>
    </w:pPr>
  </w:style>
  <w:style w:type="paragraph" w:styleId="Listenfortsetzung">
    <w:name w:val="List Continue"/>
    <w:basedOn w:val="Standard"/>
    <w:uiPriority w:val="99"/>
    <w:semiHidden/>
    <w:unhideWhenUsed/>
    <w:pPr>
      <w:spacing w:after="120"/>
      <w:ind w:left="283"/>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5">
    <w:name w:val="List Continue 5"/>
    <w:basedOn w:val="Standard"/>
    <w:uiPriority w:val="99"/>
    <w:semiHidden/>
    <w:unhideWhenUsed/>
    <w:pPr>
      <w:spacing w:after="120"/>
      <w:ind w:left="1415"/>
      <w:contextualSpacing/>
    </w:pPr>
  </w:style>
  <w:style w:type="paragraph" w:styleId="Listennummer">
    <w:name w:val="List Number"/>
    <w:basedOn w:val="Standard"/>
    <w:uiPriority w:val="99"/>
    <w:semiHidden/>
    <w:unhideWhenUsed/>
    <w:pPr>
      <w:numPr>
        <w:numId w:val="20"/>
      </w:numPr>
      <w:contextualSpacing/>
    </w:pPr>
  </w:style>
  <w:style w:type="paragraph" w:styleId="Listennummer2">
    <w:name w:val="List Number 2"/>
    <w:basedOn w:val="Standard"/>
    <w:uiPriority w:val="99"/>
    <w:semiHidden/>
    <w:unhideWhenUsed/>
    <w:pPr>
      <w:numPr>
        <w:numId w:val="21"/>
      </w:numPr>
      <w:contextualSpacing/>
    </w:pPr>
  </w:style>
  <w:style w:type="paragraph" w:styleId="Listennummer3">
    <w:name w:val="List Number 3"/>
    <w:basedOn w:val="Standard"/>
    <w:uiPriority w:val="99"/>
    <w:semiHidden/>
    <w:unhideWhenUsed/>
    <w:pPr>
      <w:numPr>
        <w:numId w:val="22"/>
      </w:numPr>
      <w:contextualSpacing/>
    </w:pPr>
  </w:style>
  <w:style w:type="paragraph" w:styleId="Listennummer4">
    <w:name w:val="List Number 4"/>
    <w:basedOn w:val="Standard"/>
    <w:uiPriority w:val="99"/>
    <w:semiHidden/>
    <w:unhideWhenUsed/>
    <w:pPr>
      <w:numPr>
        <w:numId w:val="23"/>
      </w:numPr>
      <w:contextualSpacing/>
    </w:pPr>
  </w:style>
  <w:style w:type="paragraph" w:styleId="Listennummer5">
    <w:name w:val="List Number 5"/>
    <w:basedOn w:val="Standard"/>
    <w:uiPriority w:val="99"/>
    <w:semiHidden/>
    <w:unhideWhenUsed/>
    <w:pPr>
      <w:numPr>
        <w:numId w:val="24"/>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en-US" w:bidi="ar-SA"/>
    </w:rPr>
  </w:style>
  <w:style w:type="character" w:customStyle="1" w:styleId="MakrotextZchn">
    <w:name w:val="Makrotext Zchn"/>
    <w:link w:val="Makrotext"/>
    <w:uiPriority w:val="99"/>
    <w:semiHidden/>
    <w:rPr>
      <w:rFonts w:ascii="Courier New" w:hAnsi="Courier New" w:cs="Courier New"/>
      <w:lang w:val="et-EE" w:eastAsia="en-US"/>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NachrichtenkopfZchn">
    <w:name w:val="Nachrichtenkopf Zchn"/>
    <w:link w:val="Nachrichtenkopf"/>
    <w:uiPriority w:val="99"/>
    <w:semiHidden/>
    <w:rPr>
      <w:rFonts w:ascii="Cambria" w:eastAsia="MS Gothic" w:hAnsi="Cambria" w:cs="Times New Roman"/>
      <w:sz w:val="24"/>
      <w:szCs w:val="24"/>
      <w:shd w:val="pct20" w:color="auto" w:fill="auto"/>
      <w:lang w:val="et-EE" w:eastAsia="en-US"/>
    </w:rPr>
  </w:style>
  <w:style w:type="paragraph" w:styleId="NurText">
    <w:name w:val="Plain Text"/>
    <w:basedOn w:val="Standard"/>
    <w:link w:val="NurTextZchn"/>
    <w:uiPriority w:val="99"/>
    <w:semiHidden/>
    <w:unhideWhenUsed/>
    <w:rPr>
      <w:rFonts w:ascii="Courier New" w:hAnsi="Courier New" w:cs="Courier New"/>
      <w:sz w:val="20"/>
      <w:szCs w:val="20"/>
    </w:rPr>
  </w:style>
  <w:style w:type="character" w:customStyle="1" w:styleId="NurTextZchn">
    <w:name w:val="Nur Text Zchn"/>
    <w:link w:val="NurText"/>
    <w:uiPriority w:val="99"/>
    <w:semiHidden/>
    <w:rPr>
      <w:rFonts w:ascii="Courier New" w:hAnsi="Courier New" w:cs="Courier New"/>
      <w:lang w:val="et-EE" w:eastAsia="en-US"/>
    </w:rPr>
  </w:style>
  <w:style w:type="paragraph" w:styleId="Rechtsgrundlagenverzeichnis">
    <w:name w:val="table of authorities"/>
    <w:basedOn w:val="Standard"/>
    <w:next w:val="Standard"/>
    <w:uiPriority w:val="99"/>
    <w:semiHidden/>
    <w:unhideWhenUsed/>
    <w:pPr>
      <w:ind w:left="240" w:hanging="240"/>
    </w:pPr>
  </w:style>
  <w:style w:type="paragraph" w:styleId="RGV-berschrift">
    <w:name w:val="toa heading"/>
    <w:basedOn w:val="Standard"/>
    <w:next w:val="Standard"/>
    <w:uiPriority w:val="99"/>
    <w:semiHidden/>
    <w:unhideWhenUsed/>
    <w:pPr>
      <w:spacing w:before="120"/>
    </w:pPr>
    <w:rPr>
      <w:rFonts w:ascii="Cambria" w:eastAsia="MS Gothic" w:hAnsi="Cambria"/>
      <w:b/>
      <w:bCs/>
    </w:rPr>
  </w:style>
  <w:style w:type="paragraph" w:styleId="Standardeinzug">
    <w:name w:val="Normal Indent"/>
    <w:basedOn w:val="Standard"/>
    <w:uiPriority w:val="99"/>
    <w:semiHidden/>
    <w:unhideWhenUsed/>
    <w:pPr>
      <w:ind w:left="708"/>
    </w:p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link w:val="Textkrper2"/>
    <w:uiPriority w:val="99"/>
    <w:semiHidden/>
    <w:rPr>
      <w:sz w:val="24"/>
      <w:szCs w:val="24"/>
      <w:lang w:val="et-EE" w:eastAsia="en-US"/>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link w:val="Textkrper3"/>
    <w:uiPriority w:val="99"/>
    <w:semiHidden/>
    <w:rPr>
      <w:sz w:val="16"/>
      <w:szCs w:val="16"/>
      <w:lang w:val="et-EE" w:eastAsia="en-US"/>
    </w:rPr>
  </w:style>
  <w:style w:type="paragraph" w:styleId="Textkrper-Erstzeileneinzug">
    <w:name w:val="Body Text First Indent"/>
    <w:basedOn w:val="Textkrper"/>
    <w:link w:val="Textkrper-ErstzeileneinzugZchn"/>
    <w:uiPriority w:val="99"/>
    <w:semiHidden/>
    <w:unhideWhenUsed/>
    <w:pPr>
      <w:spacing w:after="120"/>
      <w:ind w:firstLine="210"/>
    </w:pPr>
    <w:rPr>
      <w:b w:val="0"/>
      <w:bCs w:val="0"/>
      <w:sz w:val="24"/>
      <w:szCs w:val="24"/>
      <w:lang w:eastAsia="en-US"/>
    </w:rPr>
  </w:style>
  <w:style w:type="character" w:customStyle="1" w:styleId="Textkrper-ErstzeileneinzugZchn">
    <w:name w:val="Textkörper-Erstzeileneinzug Zchn"/>
    <w:link w:val="Textkrper-Erstzeileneinzug"/>
    <w:uiPriority w:val="99"/>
    <w:semiHidden/>
    <w:rPr>
      <w:b w:val="0"/>
      <w:bCs w:val="0"/>
      <w:sz w:val="24"/>
      <w:szCs w:val="24"/>
      <w:lang w:val="et-EE" w:eastAsia="en-US" w:bidi="ar-SA"/>
    </w:rPr>
  </w:style>
  <w:style w:type="paragraph" w:styleId="Textkrper-Erstzeileneinzug2">
    <w:name w:val="Body Text First Indent 2"/>
    <w:basedOn w:val="Textkrper-Zeileneinzug"/>
    <w:link w:val="Textkrper-Erstzeileneinzug2Zchn"/>
    <w:uiPriority w:val="99"/>
    <w:semiHidden/>
    <w:unhideWhenUsed/>
    <w:pPr>
      <w:spacing w:after="120"/>
      <w:ind w:left="283" w:firstLine="210"/>
    </w:pPr>
    <w:rPr>
      <w:sz w:val="24"/>
      <w:szCs w:val="24"/>
    </w:rPr>
  </w:style>
  <w:style w:type="character" w:customStyle="1" w:styleId="Textkrper-ZeileneinzugZchn">
    <w:name w:val="Textkörper-Zeileneinzug Zchn"/>
    <w:link w:val="Textkrper-Zeileneinzug"/>
    <w:rPr>
      <w:sz w:val="22"/>
      <w:szCs w:val="22"/>
      <w:lang w:val="et-EE" w:eastAsia="en-US"/>
    </w:rPr>
  </w:style>
  <w:style w:type="character" w:customStyle="1" w:styleId="Textkrper-Erstzeileneinzug2Zchn">
    <w:name w:val="Textkörper-Erstzeileneinzug 2 Zchn"/>
    <w:link w:val="Textkrper-Erstzeileneinzug2"/>
    <w:uiPriority w:val="99"/>
    <w:semiHidden/>
    <w:rPr>
      <w:sz w:val="24"/>
      <w:szCs w:val="24"/>
      <w:lang w:val="et-EE" w:eastAsia="en-US"/>
    </w:rPr>
  </w:style>
  <w:style w:type="paragraph" w:styleId="Titel">
    <w:name w:val="Title"/>
    <w:basedOn w:val="Standard"/>
    <w:next w:val="Standard"/>
    <w:link w:val="TitelZchn"/>
    <w:uiPriority w:val="10"/>
    <w:qFormat/>
    <w:pPr>
      <w:spacing w:before="240" w:after="60"/>
      <w:jc w:val="center"/>
      <w:outlineLvl w:val="0"/>
    </w:pPr>
    <w:rPr>
      <w:rFonts w:ascii="Cambria" w:eastAsia="MS Gothic" w:hAnsi="Cambria"/>
      <w:b/>
      <w:bCs/>
      <w:kern w:val="28"/>
      <w:sz w:val="32"/>
      <w:szCs w:val="32"/>
    </w:rPr>
  </w:style>
  <w:style w:type="character" w:customStyle="1" w:styleId="TitelZchn">
    <w:name w:val="Titel Zchn"/>
    <w:link w:val="Titel"/>
    <w:uiPriority w:val="10"/>
    <w:rPr>
      <w:rFonts w:ascii="Cambria" w:eastAsia="MS Gothic" w:hAnsi="Cambria" w:cs="Times New Roman"/>
      <w:b/>
      <w:bCs/>
      <w:kern w:val="28"/>
      <w:sz w:val="32"/>
      <w:szCs w:val="32"/>
      <w:lang w:val="et-EE" w:eastAsia="en-US"/>
    </w:rPr>
  </w:style>
  <w:style w:type="character" w:customStyle="1" w:styleId="berschrift7Zchn">
    <w:name w:val="Überschrift 7 Zchn"/>
    <w:link w:val="berschrift7"/>
    <w:uiPriority w:val="9"/>
    <w:semiHidden/>
    <w:rPr>
      <w:rFonts w:ascii="Calibri" w:eastAsia="MS Mincho" w:hAnsi="Calibri" w:cs="Times New Roman"/>
      <w:sz w:val="24"/>
      <w:szCs w:val="24"/>
      <w:lang w:val="et-EE" w:eastAsia="en-US"/>
    </w:rPr>
  </w:style>
  <w:style w:type="character" w:customStyle="1" w:styleId="berschrift8Zchn">
    <w:name w:val="Überschrift 8 Zchn"/>
    <w:link w:val="berschrift8"/>
    <w:uiPriority w:val="9"/>
    <w:semiHidden/>
    <w:rPr>
      <w:rFonts w:ascii="Calibri" w:eastAsia="MS Mincho" w:hAnsi="Calibri" w:cs="Times New Roman"/>
      <w:i/>
      <w:iCs/>
      <w:sz w:val="24"/>
      <w:szCs w:val="24"/>
      <w:lang w:val="et-EE" w:eastAsia="en-US"/>
    </w:rPr>
  </w:style>
  <w:style w:type="character" w:customStyle="1" w:styleId="berschrift9Zchn">
    <w:name w:val="Überschrift 9 Zchn"/>
    <w:link w:val="berschrift9"/>
    <w:uiPriority w:val="9"/>
    <w:semiHidden/>
    <w:rPr>
      <w:rFonts w:ascii="Cambria" w:eastAsia="MS Gothic" w:hAnsi="Cambria" w:cs="Times New Roman"/>
      <w:sz w:val="22"/>
      <w:szCs w:val="22"/>
      <w:lang w:val="et-EE" w:eastAsia="en-US"/>
    </w:rPr>
  </w:style>
  <w:style w:type="paragraph" w:styleId="Umschlagabsenderadresse">
    <w:name w:val="envelope return"/>
    <w:basedOn w:val="Standard"/>
    <w:uiPriority w:val="99"/>
    <w:semiHidden/>
    <w:unhideWhenUsed/>
    <w:rPr>
      <w:rFonts w:ascii="Cambria" w:eastAsia="MS Gothic" w:hAnsi="Cambria"/>
      <w:sz w:val="20"/>
      <w:szCs w:val="20"/>
    </w:rPr>
  </w:style>
  <w:style w:type="paragraph" w:styleId="Umschlagadresse">
    <w:name w:val="envelope address"/>
    <w:basedOn w:val="Standard"/>
    <w:uiPriority w:val="99"/>
    <w:semiHidden/>
    <w:unhideWhenUsed/>
    <w:pPr>
      <w:framePr w:w="4320" w:h="2160" w:hRule="exact" w:hSpace="141" w:wrap="auto" w:hAnchor="page" w:xAlign="center" w:yAlign="bottom"/>
      <w:ind w:left="1"/>
    </w:pPr>
    <w:rPr>
      <w:rFonts w:ascii="Cambria" w:eastAsia="MS Gothic" w:hAnsi="Cambria"/>
    </w:rPr>
  </w:style>
  <w:style w:type="paragraph" w:styleId="Unterschrift">
    <w:name w:val="Signature"/>
    <w:basedOn w:val="Standard"/>
    <w:link w:val="UnterschriftZchn"/>
    <w:uiPriority w:val="99"/>
    <w:semiHidden/>
    <w:unhideWhenUsed/>
    <w:pPr>
      <w:ind w:left="4252"/>
    </w:pPr>
  </w:style>
  <w:style w:type="character" w:customStyle="1" w:styleId="UnterschriftZchn">
    <w:name w:val="Unterschrift Zchn"/>
    <w:link w:val="Unterschrift"/>
    <w:uiPriority w:val="99"/>
    <w:semiHidden/>
    <w:rPr>
      <w:sz w:val="24"/>
      <w:szCs w:val="24"/>
      <w:lang w:val="et-EE" w:eastAsia="en-US"/>
    </w:rPr>
  </w:style>
  <w:style w:type="paragraph" w:styleId="Untertitel">
    <w:name w:val="Subtitle"/>
    <w:basedOn w:val="Standard"/>
    <w:next w:val="Standard"/>
    <w:link w:val="UntertitelZchn"/>
    <w:uiPriority w:val="11"/>
    <w:qFormat/>
    <w:pPr>
      <w:spacing w:after="60"/>
      <w:jc w:val="center"/>
      <w:outlineLvl w:val="1"/>
    </w:pPr>
    <w:rPr>
      <w:rFonts w:ascii="Cambria" w:eastAsia="MS Gothic" w:hAnsi="Cambria"/>
    </w:rPr>
  </w:style>
  <w:style w:type="character" w:customStyle="1" w:styleId="UntertitelZchn">
    <w:name w:val="Untertitel Zchn"/>
    <w:link w:val="Untertitel"/>
    <w:uiPriority w:val="11"/>
    <w:rPr>
      <w:rFonts w:ascii="Cambria" w:eastAsia="MS Gothic" w:hAnsi="Cambria" w:cs="Times New Roman"/>
      <w:sz w:val="24"/>
      <w:szCs w:val="24"/>
      <w:lang w:val="et-EE" w:eastAsia="en-US"/>
    </w:rPr>
  </w:style>
  <w:style w:type="paragraph" w:styleId="Verzeichnis1">
    <w:name w:val="toc 1"/>
    <w:basedOn w:val="Standard"/>
    <w:next w:val="Standard"/>
    <w:autoRedefine/>
    <w:uiPriority w:val="39"/>
    <w:semiHidden/>
    <w:unhideWhenUsed/>
  </w:style>
  <w:style w:type="paragraph" w:styleId="Verzeichnis2">
    <w:name w:val="toc 2"/>
    <w:basedOn w:val="Standard"/>
    <w:next w:val="Standard"/>
    <w:autoRedefine/>
    <w:uiPriority w:val="39"/>
    <w:semiHidden/>
    <w:unhideWhenUsed/>
    <w:pPr>
      <w:ind w:left="240"/>
    </w:pPr>
  </w:style>
  <w:style w:type="paragraph" w:styleId="Verzeichnis3">
    <w:name w:val="toc 3"/>
    <w:basedOn w:val="Standard"/>
    <w:next w:val="Standard"/>
    <w:autoRedefine/>
    <w:uiPriority w:val="39"/>
    <w:semiHidden/>
    <w:unhideWhenUsed/>
    <w:pPr>
      <w:ind w:left="480"/>
    </w:pPr>
  </w:style>
  <w:style w:type="paragraph" w:styleId="Verzeichnis4">
    <w:name w:val="toc 4"/>
    <w:basedOn w:val="Standard"/>
    <w:next w:val="Standard"/>
    <w:autoRedefine/>
    <w:uiPriority w:val="39"/>
    <w:semiHidden/>
    <w:unhideWhenUsed/>
    <w:pPr>
      <w:ind w:left="720"/>
    </w:pPr>
  </w:style>
  <w:style w:type="paragraph" w:styleId="Verzeichnis5">
    <w:name w:val="toc 5"/>
    <w:basedOn w:val="Standard"/>
    <w:next w:val="Standard"/>
    <w:autoRedefine/>
    <w:uiPriority w:val="39"/>
    <w:semiHidden/>
    <w:unhideWhenUsed/>
    <w:pPr>
      <w:ind w:left="960"/>
    </w:pPr>
  </w:style>
  <w:style w:type="paragraph" w:styleId="Verzeichnis6">
    <w:name w:val="toc 6"/>
    <w:basedOn w:val="Standard"/>
    <w:next w:val="Standard"/>
    <w:autoRedefine/>
    <w:uiPriority w:val="39"/>
    <w:semiHidden/>
    <w:unhideWhenUsed/>
    <w:pPr>
      <w:ind w:left="1200"/>
    </w:pPr>
  </w:style>
  <w:style w:type="paragraph" w:styleId="Verzeichnis7">
    <w:name w:val="toc 7"/>
    <w:basedOn w:val="Standard"/>
    <w:next w:val="Standard"/>
    <w:autoRedefine/>
    <w:uiPriority w:val="39"/>
    <w:semiHidden/>
    <w:unhideWhenUsed/>
    <w:pPr>
      <w:ind w:left="1440"/>
    </w:pPr>
  </w:style>
  <w:style w:type="paragraph" w:styleId="Verzeichnis8">
    <w:name w:val="toc 8"/>
    <w:basedOn w:val="Standard"/>
    <w:next w:val="Standard"/>
    <w:autoRedefine/>
    <w:uiPriority w:val="39"/>
    <w:semiHidden/>
    <w:unhideWhenUsed/>
    <w:pPr>
      <w:ind w:left="1680"/>
    </w:pPr>
  </w:style>
  <w:style w:type="paragraph" w:styleId="Verzeichnis9">
    <w:name w:val="toc 9"/>
    <w:basedOn w:val="Standard"/>
    <w:next w:val="Standard"/>
    <w:autoRedefine/>
    <w:uiPriority w:val="39"/>
    <w:semiHidden/>
    <w:unhideWhenUsed/>
    <w:pPr>
      <w:ind w:left="1920"/>
    </w:p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i/>
      <w:iCs/>
      <w:color w:val="000000"/>
      <w:sz w:val="24"/>
      <w:szCs w:val="24"/>
      <w:lang w:val="et-EE" w:eastAsia="en-U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Default">
    <w:name w:val="Default"/>
    <w:rsid w:val="00B70F7D"/>
    <w:pPr>
      <w:autoSpaceDE w:val="0"/>
      <w:autoSpaceDN w:val="0"/>
      <w:adjustRightInd w:val="0"/>
    </w:pPr>
    <w:rPr>
      <w:lang w:eastAsia="en-US" w:bidi="ar-SA"/>
    </w:rPr>
  </w:style>
  <w:style w:type="paragraph" w:customStyle="1" w:styleId="DocuveraParagraphparagraph8">
    <w:name w:val="Docuvera Paragraph paragraph (8)"/>
    <w:basedOn w:val="Standard"/>
    <w:rsid w:val="00AD3074"/>
    <w:pPr>
      <w:spacing w:after="160" w:line="253" w:lineRule="atLeast"/>
    </w:pPr>
    <w:rPr>
      <w:rFonts w:eastAsia="Times New Roman"/>
      <w:sz w:val="22"/>
      <w:szCs w:val="22"/>
      <w:lang w:val="en-GB" w:eastAsia="zh-CN"/>
    </w:rPr>
  </w:style>
  <w:style w:type="character" w:customStyle="1" w:styleId="ui-provider">
    <w:name w:val="ui-provider"/>
    <w:basedOn w:val="Absatz-Standardschriftart"/>
    <w:rsid w:val="00AD3074"/>
  </w:style>
  <w:style w:type="table" w:styleId="Tabellenraster">
    <w:name w:val="Table Grid"/>
    <w:basedOn w:val="NormaleTabelle"/>
    <w:uiPriority w:val="39"/>
    <w:rsid w:val="00100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2961EC"/>
  </w:style>
  <w:style w:type="character" w:customStyle="1" w:styleId="eop">
    <w:name w:val="eop"/>
    <w:basedOn w:val="Absatz-Standardschriftart"/>
    <w:rsid w:val="002961EC"/>
  </w:style>
  <w:style w:type="paragraph" w:customStyle="1" w:styleId="paragraph">
    <w:name w:val="paragraph"/>
    <w:basedOn w:val="Standard"/>
    <w:rsid w:val="002961EC"/>
    <w:pPr>
      <w:spacing w:before="100" w:beforeAutospacing="1" w:after="100" w:afterAutospacing="1"/>
    </w:pPr>
    <w:rPr>
      <w:rFonts w:eastAsia="Times New Roman"/>
      <w:lang w:val="en-US"/>
    </w:rPr>
  </w:style>
  <w:style w:type="paragraph" w:customStyle="1" w:styleId="DocuveraListItemparagraph2">
    <w:name w:val="Docuvera List Item paragraph (2)"/>
    <w:basedOn w:val="Standard"/>
    <w:rsid w:val="00872642"/>
    <w:pPr>
      <w:spacing w:after="160" w:line="253" w:lineRule="atLeast"/>
      <w:ind w:firstLine="369"/>
    </w:pPr>
    <w:rPr>
      <w:rFonts w:eastAsia="Times New Roman"/>
      <w:sz w:val="22"/>
      <w:szCs w:val="22"/>
      <w:lang w:val="en-GB" w:eastAsia="zh-CN"/>
    </w:rPr>
  </w:style>
  <w:style w:type="paragraph" w:customStyle="1" w:styleId="CSText">
    <w:name w:val="CS Text"/>
    <w:basedOn w:val="Standard"/>
    <w:link w:val="CSTextChar"/>
    <w:qFormat/>
    <w:rsid w:val="00FA5E9E"/>
    <w:rPr>
      <w:rFonts w:eastAsia="Times New Roman"/>
      <w:lang w:val="en-US" w:eastAsia="de-DE"/>
    </w:rPr>
  </w:style>
  <w:style w:type="character" w:customStyle="1" w:styleId="CSTextChar">
    <w:name w:val="CS Text Char"/>
    <w:link w:val="CSText"/>
    <w:locked/>
    <w:rsid w:val="00FA5E9E"/>
    <w:rPr>
      <w:rFonts w:eastAsia="Times New Roman"/>
      <w:sz w:val="24"/>
      <w:szCs w:val="24"/>
      <w:lang w:eastAsia="de-DE" w:bidi="ar-SA"/>
    </w:rPr>
  </w:style>
  <w:style w:type="character" w:styleId="NichtaufgelsteErwhnung">
    <w:name w:val="Unresolved Mention"/>
    <w:basedOn w:val="Absatz-Standardschriftart"/>
    <w:uiPriority w:val="99"/>
    <w:semiHidden/>
    <w:unhideWhenUsed/>
    <w:rsid w:val="001E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10123">
      <w:bodyDiv w:val="1"/>
      <w:marLeft w:val="0"/>
      <w:marRight w:val="0"/>
      <w:marTop w:val="0"/>
      <w:marBottom w:val="0"/>
      <w:divBdr>
        <w:top w:val="none" w:sz="0" w:space="0" w:color="auto"/>
        <w:left w:val="none" w:sz="0" w:space="0" w:color="auto"/>
        <w:bottom w:val="none" w:sz="0" w:space="0" w:color="auto"/>
        <w:right w:val="none" w:sz="0" w:space="0" w:color="auto"/>
      </w:divBdr>
    </w:div>
    <w:div w:id="186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en/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etaly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ema.europa.eu/en/documents/template-form/qrd-appendix-v-adverse-drug-reaction-reporting-details_en.docx"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6337E2DF3D3B4BA30F019A3385FE2E" ma:contentTypeVersion="9" ma:contentTypeDescription="Loo uus dokument" ma:contentTypeScope="" ma:versionID="4047a9d06b2ea25faf081dbb989a3080">
  <xsd:schema xmlns:xsd="http://www.w3.org/2001/XMLSchema" xmlns:xs="http://www.w3.org/2001/XMLSchema" xmlns:p="http://schemas.microsoft.com/office/2006/metadata/properties" xmlns:ns2="ba134783-d335-459c-a1da-53a8d5c9897f" targetNamespace="http://schemas.microsoft.com/office/2006/metadata/properties" ma:root="true" ma:fieldsID="15e9a7bf51fe4d142ddc1c00ed530d63" ns2:_="">
    <xsd:import namespace="ba134783-d335-459c-a1da-53a8d5c98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34783-d335-459c-a1da-53a8d5c98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9C992-557F-4085-AECA-03D338B1EB13}"/>
</file>

<file path=customXml/itemProps2.xml><?xml version="1.0" encoding="utf-8"?>
<ds:datastoreItem xmlns:ds="http://schemas.openxmlformats.org/officeDocument/2006/customXml" ds:itemID="{AC2E3B07-B838-43FD-BE35-1FAE38E9F9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134783-d335-459c-a1da-53a8d5c9897f"/>
    <ds:schemaRef ds:uri="http://www.w3.org/XML/1998/namespace"/>
    <ds:schemaRef ds:uri="http://purl.org/dc/dcmitype/"/>
  </ds:schemaRefs>
</ds:datastoreItem>
</file>

<file path=customXml/itemProps3.xml><?xml version="1.0" encoding="utf-8"?>
<ds:datastoreItem xmlns:ds="http://schemas.openxmlformats.org/officeDocument/2006/customXml" ds:itemID="{801598A2-FEAB-4868-AC53-7B8D1C3387E4}">
  <ds:schemaRefs>
    <ds:schemaRef ds:uri="http://schemas.microsoft.com/sharepoint/v3/contenttype/forms"/>
  </ds:schemaRefs>
</ds:datastoreItem>
</file>

<file path=customXml/itemProps4.xml><?xml version="1.0" encoding="utf-8"?>
<ds:datastoreItem xmlns:ds="http://schemas.openxmlformats.org/officeDocument/2006/customXml" ds:itemID="{DD670B65-877C-4EF9-AF10-418AB440AEE5}">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12249</Words>
  <Characters>92160</Characters>
  <Application>Microsoft Office Word</Application>
  <DocSecurity>0</DocSecurity>
  <Lines>768</Lines>
  <Paragraphs>208</Paragraphs>
  <ScaleCrop>false</ScaleCrop>
  <HeadingPairs>
    <vt:vector size="6" baseType="variant">
      <vt:variant>
        <vt:lpstr>Titel</vt:lpstr>
      </vt:variant>
      <vt:variant>
        <vt:i4>1</vt:i4>
      </vt:variant>
      <vt:variant>
        <vt:lpstr>Title</vt:lpstr>
      </vt:variant>
      <vt:variant>
        <vt:i4>1</vt:i4>
      </vt:variant>
      <vt:variant>
        <vt:lpstr>Pealkiri</vt:lpstr>
      </vt:variant>
      <vt:variant>
        <vt:i4>1</vt:i4>
      </vt:variant>
    </vt:vector>
  </HeadingPairs>
  <TitlesOfParts>
    <vt:vector size="3" baseType="lpstr">
      <vt:lpstr>Metalyse: EPAR – Product information - tracked changes</vt:lpstr>
      <vt:lpstr>Metalyse: EPAR – Product information - tracked changes</vt:lpstr>
      <vt:lpstr>Metalyse, INN-tenecteplase</vt:lpstr>
    </vt:vector>
  </TitlesOfParts>
  <Manager/>
  <Company/>
  <LinksUpToDate>false</LinksUpToDate>
  <CharactersWithSpaces>104201</CharactersWithSpaces>
  <SharedDoc>false</SharedDoc>
  <HLinks>
    <vt:vector size="48" baseType="variant">
      <vt:variant>
        <vt:i4>3932195</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dc:description/>
  <cp:lastModifiedBy>translator 1</cp:lastModifiedBy>
  <cp:revision>10</cp:revision>
  <dcterms:created xsi:type="dcterms:W3CDTF">2025-06-17T10:43:00Z</dcterms:created>
  <dcterms:modified xsi:type="dcterms:W3CDTF">2025-06-17T13:22:00Z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0x010100FA6337E2DF3D3B4BA30F019A3385FE2E</vt:lpwstr>
  </property>
</Properties>
</file>