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719C" w14:textId="77777777" w:rsidR="007D5FA3" w:rsidRPr="007D5FA3" w:rsidRDefault="007D5FA3" w:rsidP="007D5FA3">
      <w:pPr>
        <w:widowControl w:val="0"/>
        <w:pBdr>
          <w:top w:val="single" w:sz="4" w:space="1" w:color="auto"/>
          <w:left w:val="single" w:sz="4" w:space="4" w:color="auto"/>
          <w:bottom w:val="single" w:sz="4" w:space="1" w:color="auto"/>
          <w:right w:val="single" w:sz="4" w:space="4" w:color="auto"/>
        </w:pBdr>
        <w:suppressAutoHyphens/>
        <w:rPr>
          <w:sz w:val="22"/>
          <w:szCs w:val="22"/>
          <w:lang w:val="bg-BG"/>
        </w:rPr>
      </w:pPr>
      <w:r w:rsidRPr="007D5FA3">
        <w:rPr>
          <w:sz w:val="22"/>
          <w:szCs w:val="22"/>
          <w:lang w:val="bg-BG"/>
        </w:rPr>
        <w:t xml:space="preserve">See dokument on ravimi </w:t>
      </w:r>
      <w:r w:rsidRPr="007D5FA3">
        <w:rPr>
          <w:sz w:val="22"/>
          <w:szCs w:val="22"/>
        </w:rPr>
        <w:t>Micardis</w:t>
      </w:r>
      <w:r w:rsidRPr="007D5FA3">
        <w:rPr>
          <w:sz w:val="22"/>
          <w:szCs w:val="22"/>
          <w:lang w:val="bg-BG"/>
        </w:rPr>
        <w:t xml:space="preserve"> heakskiidetud ravimiteave, milles kuvatakse märgituna</w:t>
      </w:r>
      <w:r w:rsidRPr="007D5FA3">
        <w:rPr>
          <w:sz w:val="22"/>
          <w:szCs w:val="22"/>
        </w:rPr>
        <w:t xml:space="preserve"> </w:t>
      </w:r>
      <w:r w:rsidRPr="007D5FA3">
        <w:rPr>
          <w:sz w:val="22"/>
          <w:szCs w:val="22"/>
          <w:lang w:val="bg-BG"/>
        </w:rPr>
        <w:t>pärast eelmist menetlust (</w:t>
      </w:r>
      <w:r w:rsidRPr="007D5FA3">
        <w:rPr>
          <w:sz w:val="22"/>
          <w:szCs w:val="22"/>
        </w:rPr>
        <w:t>EMA/VR/0000242970</w:t>
      </w:r>
      <w:r w:rsidRPr="007D5FA3">
        <w:rPr>
          <w:sz w:val="22"/>
          <w:szCs w:val="22"/>
          <w:lang w:val="bg-BG"/>
        </w:rPr>
        <w:t>)</w:t>
      </w:r>
      <w:r w:rsidRPr="007D5FA3">
        <w:rPr>
          <w:sz w:val="22"/>
          <w:szCs w:val="22"/>
          <w:lang w:val="et-EE"/>
        </w:rPr>
        <w:t xml:space="preserve"> </w:t>
      </w:r>
      <w:r w:rsidRPr="007D5FA3">
        <w:rPr>
          <w:sz w:val="22"/>
          <w:szCs w:val="22"/>
          <w:lang w:val="bg-BG"/>
        </w:rPr>
        <w:t>tehtud muudatused, mis mõjutavad ravimiteavet.</w:t>
      </w:r>
    </w:p>
    <w:p w14:paraId="455B5FAD" w14:textId="77777777" w:rsidR="007D5FA3" w:rsidRPr="007D5FA3" w:rsidRDefault="007D5FA3" w:rsidP="007D5FA3">
      <w:pPr>
        <w:widowControl w:val="0"/>
        <w:pBdr>
          <w:top w:val="single" w:sz="4" w:space="1" w:color="auto"/>
          <w:left w:val="single" w:sz="4" w:space="4" w:color="auto"/>
          <w:bottom w:val="single" w:sz="4" w:space="1" w:color="auto"/>
          <w:right w:val="single" w:sz="4" w:space="4" w:color="auto"/>
        </w:pBdr>
        <w:suppressAutoHyphens/>
        <w:rPr>
          <w:sz w:val="22"/>
          <w:szCs w:val="22"/>
          <w:lang w:val="bg-BG"/>
        </w:rPr>
      </w:pPr>
    </w:p>
    <w:p w14:paraId="16705776" w14:textId="5D724484" w:rsidR="00EF65F1" w:rsidRPr="009355F9" w:rsidRDefault="007D5FA3" w:rsidP="007D5FA3">
      <w:pPr>
        <w:widowControl w:val="0"/>
        <w:pBdr>
          <w:top w:val="single" w:sz="4" w:space="1" w:color="auto"/>
          <w:left w:val="single" w:sz="4" w:space="4" w:color="auto"/>
          <w:bottom w:val="single" w:sz="4" w:space="1" w:color="auto"/>
          <w:right w:val="single" w:sz="4" w:space="4" w:color="auto"/>
        </w:pBdr>
        <w:rPr>
          <w:sz w:val="22"/>
          <w:szCs w:val="22"/>
          <w:lang w:val="et-EE"/>
        </w:rPr>
      </w:pPr>
      <w:r w:rsidRPr="007D5FA3">
        <w:rPr>
          <w:sz w:val="22"/>
          <w:szCs w:val="22"/>
          <w:lang w:val="bg-BG"/>
        </w:rPr>
        <w:t xml:space="preserve">Lisateave on Euroopa Ravimiameti veebilehel: </w:t>
      </w:r>
      <w:hyperlink r:id="rId11" w:history="1">
        <w:r w:rsidRPr="007D5FA3">
          <w:rPr>
            <w:color w:val="0000FF"/>
            <w:sz w:val="22"/>
            <w:szCs w:val="22"/>
            <w:u w:val="single"/>
            <w:lang w:val="bg-BG"/>
          </w:rPr>
          <w:t>https://www.ema.europa.eu/en/medicines/human/</w:t>
        </w:r>
        <w:r w:rsidRPr="007D5FA3">
          <w:rPr>
            <w:color w:val="0000FF"/>
            <w:sz w:val="22"/>
            <w:szCs w:val="22"/>
            <w:u w:val="single"/>
          </w:rPr>
          <w:t>EPAR</w:t>
        </w:r>
        <w:r w:rsidRPr="007D5FA3">
          <w:rPr>
            <w:color w:val="0000FF"/>
            <w:sz w:val="22"/>
            <w:szCs w:val="22"/>
            <w:u w:val="single"/>
            <w:lang w:val="bg-BG"/>
          </w:rPr>
          <w:t>/micardis</w:t>
        </w:r>
      </w:hyperlink>
    </w:p>
    <w:p w14:paraId="6ED7F912" w14:textId="77777777" w:rsidR="00EF65F1" w:rsidRPr="009355F9" w:rsidRDefault="00EF65F1" w:rsidP="000C03D1">
      <w:pPr>
        <w:widowControl w:val="0"/>
        <w:jc w:val="center"/>
        <w:rPr>
          <w:sz w:val="22"/>
          <w:szCs w:val="22"/>
          <w:lang w:val="et-EE"/>
        </w:rPr>
      </w:pPr>
    </w:p>
    <w:p w14:paraId="6E7B1202" w14:textId="77777777" w:rsidR="00EF65F1" w:rsidRPr="009355F9" w:rsidRDefault="00EF65F1" w:rsidP="000C03D1">
      <w:pPr>
        <w:widowControl w:val="0"/>
        <w:jc w:val="center"/>
        <w:rPr>
          <w:sz w:val="22"/>
          <w:szCs w:val="22"/>
          <w:lang w:val="et-EE"/>
        </w:rPr>
      </w:pPr>
    </w:p>
    <w:p w14:paraId="026EDB47" w14:textId="77777777" w:rsidR="00EF65F1" w:rsidRPr="009355F9" w:rsidRDefault="00EF65F1" w:rsidP="000C03D1">
      <w:pPr>
        <w:widowControl w:val="0"/>
        <w:jc w:val="center"/>
        <w:rPr>
          <w:sz w:val="22"/>
          <w:szCs w:val="22"/>
          <w:lang w:val="et-EE"/>
        </w:rPr>
      </w:pPr>
    </w:p>
    <w:p w14:paraId="71DEF2B4" w14:textId="77777777" w:rsidR="00EF65F1" w:rsidRPr="009355F9" w:rsidRDefault="00EF65F1" w:rsidP="000C03D1">
      <w:pPr>
        <w:widowControl w:val="0"/>
        <w:jc w:val="center"/>
        <w:rPr>
          <w:sz w:val="22"/>
          <w:szCs w:val="22"/>
          <w:lang w:val="et-EE"/>
        </w:rPr>
      </w:pPr>
    </w:p>
    <w:p w14:paraId="1111E147" w14:textId="77777777" w:rsidR="00EF65F1" w:rsidRPr="009355F9" w:rsidRDefault="00EF65F1" w:rsidP="000C03D1">
      <w:pPr>
        <w:widowControl w:val="0"/>
        <w:jc w:val="center"/>
        <w:rPr>
          <w:sz w:val="22"/>
          <w:szCs w:val="22"/>
          <w:lang w:val="et-EE"/>
        </w:rPr>
      </w:pPr>
    </w:p>
    <w:p w14:paraId="75FC0AFA" w14:textId="77777777" w:rsidR="00EF65F1" w:rsidRPr="009355F9" w:rsidRDefault="00EF65F1" w:rsidP="000C03D1">
      <w:pPr>
        <w:widowControl w:val="0"/>
        <w:jc w:val="center"/>
        <w:rPr>
          <w:sz w:val="22"/>
          <w:szCs w:val="22"/>
          <w:lang w:val="et-EE"/>
        </w:rPr>
      </w:pPr>
    </w:p>
    <w:p w14:paraId="613DFCC6" w14:textId="77777777" w:rsidR="00EF65F1" w:rsidRPr="009355F9" w:rsidRDefault="00EF65F1" w:rsidP="000C03D1">
      <w:pPr>
        <w:widowControl w:val="0"/>
        <w:jc w:val="center"/>
        <w:rPr>
          <w:sz w:val="22"/>
          <w:szCs w:val="22"/>
          <w:lang w:val="et-EE"/>
        </w:rPr>
      </w:pPr>
    </w:p>
    <w:p w14:paraId="22171DC2" w14:textId="77777777" w:rsidR="00EF65F1" w:rsidRPr="009355F9" w:rsidRDefault="00EF65F1" w:rsidP="000C03D1">
      <w:pPr>
        <w:widowControl w:val="0"/>
        <w:jc w:val="center"/>
        <w:rPr>
          <w:sz w:val="22"/>
          <w:szCs w:val="22"/>
          <w:lang w:val="et-EE"/>
        </w:rPr>
      </w:pPr>
    </w:p>
    <w:p w14:paraId="6BDD6F8B" w14:textId="77777777" w:rsidR="00EF65F1" w:rsidRPr="009355F9" w:rsidRDefault="00EF65F1" w:rsidP="000C03D1">
      <w:pPr>
        <w:widowControl w:val="0"/>
        <w:jc w:val="center"/>
        <w:rPr>
          <w:sz w:val="22"/>
          <w:szCs w:val="22"/>
          <w:lang w:val="et-EE"/>
        </w:rPr>
      </w:pPr>
    </w:p>
    <w:p w14:paraId="290D200F" w14:textId="77777777" w:rsidR="00EF65F1" w:rsidRPr="009355F9" w:rsidRDefault="00EF65F1" w:rsidP="000C03D1">
      <w:pPr>
        <w:widowControl w:val="0"/>
        <w:jc w:val="center"/>
        <w:rPr>
          <w:sz w:val="22"/>
          <w:szCs w:val="22"/>
          <w:lang w:val="et-EE"/>
        </w:rPr>
      </w:pPr>
    </w:p>
    <w:p w14:paraId="77939CF6" w14:textId="77777777" w:rsidR="00EF65F1" w:rsidRPr="009355F9" w:rsidRDefault="00EF65F1" w:rsidP="000C03D1">
      <w:pPr>
        <w:widowControl w:val="0"/>
        <w:jc w:val="center"/>
        <w:rPr>
          <w:sz w:val="22"/>
          <w:szCs w:val="22"/>
          <w:lang w:val="et-EE"/>
        </w:rPr>
      </w:pPr>
    </w:p>
    <w:p w14:paraId="74F98E70" w14:textId="77777777" w:rsidR="00EF65F1" w:rsidRPr="009355F9" w:rsidRDefault="00EF65F1" w:rsidP="000C03D1">
      <w:pPr>
        <w:widowControl w:val="0"/>
        <w:jc w:val="center"/>
        <w:rPr>
          <w:sz w:val="22"/>
          <w:szCs w:val="22"/>
          <w:lang w:val="et-EE"/>
        </w:rPr>
      </w:pPr>
    </w:p>
    <w:p w14:paraId="24DA4F4F" w14:textId="77777777" w:rsidR="00EF65F1" w:rsidRPr="009355F9" w:rsidRDefault="00EF65F1" w:rsidP="000C03D1">
      <w:pPr>
        <w:widowControl w:val="0"/>
        <w:jc w:val="center"/>
        <w:rPr>
          <w:sz w:val="22"/>
          <w:szCs w:val="22"/>
          <w:lang w:val="et-EE"/>
        </w:rPr>
      </w:pPr>
    </w:p>
    <w:p w14:paraId="66213D79" w14:textId="77777777" w:rsidR="00EF65F1" w:rsidRPr="009355F9" w:rsidRDefault="00EF65F1" w:rsidP="000C03D1">
      <w:pPr>
        <w:widowControl w:val="0"/>
        <w:jc w:val="center"/>
        <w:rPr>
          <w:sz w:val="22"/>
          <w:szCs w:val="22"/>
          <w:lang w:val="et-EE"/>
        </w:rPr>
      </w:pPr>
    </w:p>
    <w:p w14:paraId="24403881" w14:textId="77777777" w:rsidR="00EF65F1" w:rsidRPr="009355F9" w:rsidRDefault="00EF65F1" w:rsidP="000C03D1">
      <w:pPr>
        <w:widowControl w:val="0"/>
        <w:jc w:val="center"/>
        <w:rPr>
          <w:sz w:val="22"/>
          <w:szCs w:val="22"/>
          <w:lang w:val="et-EE"/>
        </w:rPr>
      </w:pPr>
    </w:p>
    <w:p w14:paraId="4EC475C5" w14:textId="77777777" w:rsidR="00EF65F1" w:rsidRPr="009355F9" w:rsidRDefault="00EF65F1" w:rsidP="000C03D1">
      <w:pPr>
        <w:widowControl w:val="0"/>
        <w:jc w:val="center"/>
        <w:rPr>
          <w:sz w:val="22"/>
          <w:szCs w:val="22"/>
          <w:lang w:val="et-EE"/>
        </w:rPr>
      </w:pPr>
    </w:p>
    <w:p w14:paraId="61E6D64A" w14:textId="77777777" w:rsidR="00EF65F1" w:rsidRPr="009355F9" w:rsidRDefault="00EF65F1" w:rsidP="000C03D1">
      <w:pPr>
        <w:widowControl w:val="0"/>
        <w:jc w:val="center"/>
        <w:rPr>
          <w:sz w:val="22"/>
          <w:szCs w:val="22"/>
          <w:lang w:val="et-EE"/>
        </w:rPr>
      </w:pPr>
    </w:p>
    <w:p w14:paraId="6FB7B8E9" w14:textId="77777777" w:rsidR="00EF65F1" w:rsidRPr="009355F9" w:rsidRDefault="00EF65F1" w:rsidP="000C03D1">
      <w:pPr>
        <w:widowControl w:val="0"/>
        <w:jc w:val="center"/>
        <w:rPr>
          <w:sz w:val="22"/>
          <w:szCs w:val="22"/>
          <w:lang w:val="et-EE"/>
        </w:rPr>
      </w:pPr>
    </w:p>
    <w:p w14:paraId="763DAF4A" w14:textId="77777777" w:rsidR="00EF65F1" w:rsidRPr="009355F9" w:rsidRDefault="00EF65F1" w:rsidP="000C03D1">
      <w:pPr>
        <w:widowControl w:val="0"/>
        <w:jc w:val="center"/>
        <w:rPr>
          <w:sz w:val="22"/>
          <w:szCs w:val="22"/>
          <w:lang w:val="et-EE"/>
        </w:rPr>
      </w:pPr>
    </w:p>
    <w:p w14:paraId="377A9269" w14:textId="77777777" w:rsidR="00EF65F1" w:rsidRPr="009355F9" w:rsidRDefault="00EF65F1" w:rsidP="000C03D1">
      <w:pPr>
        <w:widowControl w:val="0"/>
        <w:jc w:val="center"/>
        <w:rPr>
          <w:sz w:val="22"/>
          <w:szCs w:val="22"/>
          <w:lang w:val="et-EE"/>
        </w:rPr>
      </w:pPr>
    </w:p>
    <w:p w14:paraId="744F889A" w14:textId="77777777" w:rsidR="00EF65F1" w:rsidRPr="009355F9" w:rsidRDefault="00EF65F1" w:rsidP="000C03D1">
      <w:pPr>
        <w:widowControl w:val="0"/>
        <w:jc w:val="center"/>
        <w:rPr>
          <w:sz w:val="22"/>
          <w:szCs w:val="22"/>
          <w:lang w:val="et-EE"/>
        </w:rPr>
      </w:pPr>
    </w:p>
    <w:p w14:paraId="2A388092" w14:textId="464CCD9B" w:rsidR="00EF65F1" w:rsidRDefault="00EF65F1" w:rsidP="000C03D1">
      <w:pPr>
        <w:widowControl w:val="0"/>
        <w:jc w:val="center"/>
        <w:rPr>
          <w:sz w:val="22"/>
          <w:szCs w:val="22"/>
          <w:lang w:val="et-EE"/>
        </w:rPr>
      </w:pPr>
    </w:p>
    <w:p w14:paraId="0B788E0D" w14:textId="77777777" w:rsidR="007D5FA3" w:rsidRPr="009355F9" w:rsidRDefault="007D5FA3" w:rsidP="000C03D1">
      <w:pPr>
        <w:widowControl w:val="0"/>
        <w:jc w:val="center"/>
        <w:rPr>
          <w:sz w:val="22"/>
          <w:szCs w:val="22"/>
          <w:lang w:val="et-EE"/>
        </w:rPr>
      </w:pPr>
    </w:p>
    <w:p w14:paraId="54A927FF" w14:textId="77777777" w:rsidR="00EF65F1" w:rsidRPr="009355F9" w:rsidRDefault="002A5FCC" w:rsidP="000C03D1">
      <w:pPr>
        <w:pStyle w:val="BodyText"/>
        <w:widowControl w:val="0"/>
        <w:jc w:val="center"/>
        <w:rPr>
          <w:b/>
          <w:szCs w:val="22"/>
        </w:rPr>
      </w:pPr>
      <w:r w:rsidRPr="009355F9">
        <w:rPr>
          <w:b/>
          <w:szCs w:val="22"/>
        </w:rPr>
        <w:t>I</w:t>
      </w:r>
      <w:r w:rsidR="00597A8A" w:rsidRPr="009355F9">
        <w:rPr>
          <w:b/>
          <w:szCs w:val="22"/>
        </w:rPr>
        <w:t> </w:t>
      </w:r>
      <w:r w:rsidR="00EF65F1" w:rsidRPr="009355F9">
        <w:rPr>
          <w:b/>
          <w:szCs w:val="22"/>
        </w:rPr>
        <w:t>LISA</w:t>
      </w:r>
    </w:p>
    <w:p w14:paraId="78703BFF" w14:textId="77777777" w:rsidR="00EF65F1" w:rsidRPr="009355F9" w:rsidRDefault="00EF65F1" w:rsidP="000C03D1">
      <w:pPr>
        <w:widowControl w:val="0"/>
        <w:jc w:val="center"/>
        <w:rPr>
          <w:b/>
          <w:sz w:val="22"/>
          <w:szCs w:val="22"/>
          <w:lang w:val="et-EE"/>
        </w:rPr>
      </w:pPr>
    </w:p>
    <w:p w14:paraId="04BAA817" w14:textId="47B40D74" w:rsidR="00EF65F1" w:rsidRPr="009355F9" w:rsidRDefault="00EF65F1" w:rsidP="003F6B81">
      <w:pPr>
        <w:pStyle w:val="TitleA"/>
      </w:pPr>
      <w:r w:rsidRPr="009355F9">
        <w:t>RAVIMI OMADUSTE KOKKUVÕTE</w:t>
      </w:r>
      <w:r w:rsidR="000D3AE3">
        <w:fldChar w:fldCharType="begin"/>
      </w:r>
      <w:r w:rsidR="000D3AE3">
        <w:instrText xml:space="preserve"> DOCVARIABLE VAULT_ND_e1ac35fb-1be0-4c40-9594-987dd5dbfcc3 \* MERGEFORMAT </w:instrText>
      </w:r>
      <w:r w:rsidR="000D3AE3">
        <w:fldChar w:fldCharType="separate"/>
      </w:r>
      <w:r w:rsidR="00D464A3" w:rsidRPr="009355F9">
        <w:t xml:space="preserve"> </w:t>
      </w:r>
      <w:r w:rsidR="000D3AE3">
        <w:fldChar w:fldCharType="end"/>
      </w:r>
    </w:p>
    <w:p w14:paraId="07CF36FA" w14:textId="77777777" w:rsidR="00EF65F1" w:rsidRPr="009355F9" w:rsidRDefault="00EF65F1" w:rsidP="000C03D1">
      <w:pPr>
        <w:widowControl w:val="0"/>
        <w:jc w:val="center"/>
        <w:rPr>
          <w:sz w:val="22"/>
          <w:szCs w:val="22"/>
          <w:lang w:val="et-EE"/>
        </w:rPr>
      </w:pPr>
    </w:p>
    <w:p w14:paraId="337CC646" w14:textId="77777777" w:rsidR="00EF65F1" w:rsidRPr="009355F9" w:rsidRDefault="00EF65F1" w:rsidP="00AB47F4">
      <w:pPr>
        <w:keepNext/>
        <w:widowControl w:val="0"/>
        <w:ind w:left="567" w:hanging="567"/>
        <w:rPr>
          <w:sz w:val="22"/>
          <w:szCs w:val="22"/>
          <w:lang w:val="et-EE"/>
        </w:rPr>
      </w:pPr>
      <w:r w:rsidRPr="009355F9">
        <w:rPr>
          <w:b/>
          <w:sz w:val="22"/>
          <w:szCs w:val="22"/>
          <w:lang w:val="et-EE"/>
        </w:rPr>
        <w:br w:type="page"/>
      </w:r>
      <w:r w:rsidRPr="009355F9">
        <w:rPr>
          <w:b/>
          <w:sz w:val="22"/>
          <w:szCs w:val="22"/>
          <w:lang w:val="et-EE"/>
        </w:rPr>
        <w:lastRenderedPageBreak/>
        <w:t>1.</w:t>
      </w:r>
      <w:r w:rsidRPr="009355F9">
        <w:rPr>
          <w:b/>
          <w:sz w:val="22"/>
          <w:szCs w:val="22"/>
          <w:lang w:val="et-EE"/>
        </w:rPr>
        <w:tab/>
        <w:t>RAVIMPREPARAADI NIMETUS</w:t>
      </w:r>
    </w:p>
    <w:p w14:paraId="54CF40C6" w14:textId="77777777" w:rsidR="00EF65F1" w:rsidRPr="009355F9" w:rsidRDefault="00EF65F1" w:rsidP="000C03D1">
      <w:pPr>
        <w:keepNext/>
        <w:widowControl w:val="0"/>
        <w:rPr>
          <w:sz w:val="22"/>
          <w:szCs w:val="22"/>
          <w:lang w:val="et-EE"/>
        </w:rPr>
      </w:pPr>
    </w:p>
    <w:p w14:paraId="2DF4C180" w14:textId="77777777" w:rsidR="00EF65F1" w:rsidRPr="009355F9" w:rsidRDefault="00EF65F1" w:rsidP="000C03D1">
      <w:pPr>
        <w:widowControl w:val="0"/>
        <w:rPr>
          <w:sz w:val="22"/>
          <w:szCs w:val="22"/>
          <w:lang w:val="et-EE"/>
        </w:rPr>
      </w:pPr>
      <w:r w:rsidRPr="009355F9">
        <w:rPr>
          <w:sz w:val="22"/>
          <w:szCs w:val="22"/>
          <w:lang w:val="et-EE"/>
        </w:rPr>
        <w:t>Micardis 20</w:t>
      </w:r>
      <w:r w:rsidR="00691C4C" w:rsidRPr="009355F9">
        <w:rPr>
          <w:sz w:val="22"/>
          <w:szCs w:val="22"/>
          <w:lang w:val="et-EE"/>
        </w:rPr>
        <w:t> </w:t>
      </w:r>
      <w:r w:rsidRPr="009355F9">
        <w:rPr>
          <w:sz w:val="22"/>
          <w:szCs w:val="22"/>
          <w:lang w:val="et-EE"/>
        </w:rPr>
        <w:t>mg tabletid</w:t>
      </w:r>
    </w:p>
    <w:p w14:paraId="21B00F9D" w14:textId="77777777" w:rsidR="00B33D46" w:rsidRPr="009355F9" w:rsidRDefault="00B33D46" w:rsidP="000C03D1">
      <w:pPr>
        <w:widowControl w:val="0"/>
        <w:rPr>
          <w:sz w:val="22"/>
          <w:szCs w:val="22"/>
          <w:lang w:val="et-EE"/>
        </w:rPr>
      </w:pPr>
      <w:r w:rsidRPr="009355F9">
        <w:rPr>
          <w:sz w:val="22"/>
          <w:szCs w:val="22"/>
          <w:lang w:val="et-EE"/>
        </w:rPr>
        <w:t>Micardis 40 mg tabletid</w:t>
      </w:r>
    </w:p>
    <w:p w14:paraId="7A53B1C7" w14:textId="77777777" w:rsidR="00B33D46" w:rsidRPr="009355F9" w:rsidRDefault="00B33D46" w:rsidP="000C03D1">
      <w:pPr>
        <w:widowControl w:val="0"/>
        <w:rPr>
          <w:sz w:val="22"/>
          <w:szCs w:val="22"/>
          <w:lang w:val="et-EE"/>
        </w:rPr>
      </w:pPr>
      <w:r w:rsidRPr="009355F9">
        <w:rPr>
          <w:sz w:val="22"/>
          <w:szCs w:val="22"/>
          <w:lang w:val="et-EE"/>
        </w:rPr>
        <w:t>Micardis 80 mg tabletid</w:t>
      </w:r>
    </w:p>
    <w:p w14:paraId="77D824E3" w14:textId="77777777" w:rsidR="00EF65F1" w:rsidRPr="009355F9" w:rsidRDefault="00EF65F1" w:rsidP="000C03D1">
      <w:pPr>
        <w:widowControl w:val="0"/>
        <w:rPr>
          <w:sz w:val="22"/>
          <w:szCs w:val="22"/>
          <w:lang w:val="et-EE"/>
        </w:rPr>
      </w:pPr>
    </w:p>
    <w:p w14:paraId="3A0C1393" w14:textId="77777777" w:rsidR="00EF65F1" w:rsidRPr="009355F9" w:rsidRDefault="00EF65F1" w:rsidP="000C03D1">
      <w:pPr>
        <w:widowControl w:val="0"/>
        <w:rPr>
          <w:sz w:val="22"/>
          <w:szCs w:val="22"/>
          <w:lang w:val="et-EE"/>
        </w:rPr>
      </w:pPr>
    </w:p>
    <w:p w14:paraId="7C57B2A9" w14:textId="77777777" w:rsidR="00EF65F1" w:rsidRPr="009355F9" w:rsidRDefault="00EF65F1" w:rsidP="000C03D1">
      <w:pPr>
        <w:keepNext/>
        <w:widowControl w:val="0"/>
        <w:ind w:left="567" w:hanging="567"/>
        <w:rPr>
          <w:sz w:val="22"/>
          <w:szCs w:val="22"/>
          <w:lang w:val="et-EE"/>
        </w:rPr>
      </w:pPr>
      <w:r w:rsidRPr="009355F9">
        <w:rPr>
          <w:b/>
          <w:sz w:val="22"/>
          <w:szCs w:val="22"/>
          <w:lang w:val="et-EE"/>
        </w:rPr>
        <w:t>2.</w:t>
      </w:r>
      <w:r w:rsidRPr="009355F9">
        <w:rPr>
          <w:b/>
          <w:sz w:val="22"/>
          <w:szCs w:val="22"/>
          <w:lang w:val="et-EE"/>
        </w:rPr>
        <w:tab/>
        <w:t>KVALITATIIVNE JA KVANTITATIIVNE KOOSTIS</w:t>
      </w:r>
    </w:p>
    <w:p w14:paraId="4B6DE971" w14:textId="77777777" w:rsidR="00EF65F1" w:rsidRPr="009355F9" w:rsidRDefault="00EF65F1" w:rsidP="000C03D1">
      <w:pPr>
        <w:keepNext/>
        <w:widowControl w:val="0"/>
        <w:rPr>
          <w:i/>
          <w:sz w:val="22"/>
          <w:szCs w:val="22"/>
          <w:lang w:val="et-EE"/>
        </w:rPr>
      </w:pPr>
    </w:p>
    <w:p w14:paraId="52A16B31"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20 mg tabletid</w:t>
      </w:r>
    </w:p>
    <w:p w14:paraId="159A1A29" w14:textId="77777777" w:rsidR="00EF65F1" w:rsidRPr="009355F9" w:rsidRDefault="00EF65F1" w:rsidP="000C03D1">
      <w:pPr>
        <w:widowControl w:val="0"/>
        <w:jc w:val="both"/>
        <w:rPr>
          <w:sz w:val="22"/>
          <w:szCs w:val="22"/>
          <w:lang w:val="et-EE"/>
        </w:rPr>
      </w:pPr>
      <w:r w:rsidRPr="009355F9">
        <w:rPr>
          <w:sz w:val="22"/>
          <w:szCs w:val="22"/>
          <w:lang w:val="et-EE"/>
        </w:rPr>
        <w:t>Üks tablett sisaldab 20</w:t>
      </w:r>
      <w:r w:rsidR="00691C4C" w:rsidRPr="009355F9">
        <w:rPr>
          <w:sz w:val="22"/>
          <w:szCs w:val="22"/>
          <w:lang w:val="et-EE"/>
        </w:rPr>
        <w:t> </w:t>
      </w:r>
      <w:r w:rsidRPr="009355F9">
        <w:rPr>
          <w:sz w:val="22"/>
          <w:szCs w:val="22"/>
          <w:lang w:val="et-EE"/>
        </w:rPr>
        <w:t>mg telmisartaani.</w:t>
      </w:r>
    </w:p>
    <w:p w14:paraId="53EA44D3" w14:textId="77777777" w:rsidR="00B33D46" w:rsidRPr="009355F9" w:rsidRDefault="00B33D46" w:rsidP="000C03D1">
      <w:pPr>
        <w:widowControl w:val="0"/>
        <w:rPr>
          <w:sz w:val="22"/>
          <w:szCs w:val="22"/>
          <w:lang w:val="et-EE"/>
        </w:rPr>
      </w:pPr>
    </w:p>
    <w:p w14:paraId="5D5F39C1"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40 mg tabletid</w:t>
      </w:r>
    </w:p>
    <w:p w14:paraId="2937788E" w14:textId="77777777" w:rsidR="00B33D46" w:rsidRPr="009355F9" w:rsidRDefault="00922EE1" w:rsidP="000C03D1">
      <w:pPr>
        <w:widowControl w:val="0"/>
        <w:rPr>
          <w:sz w:val="22"/>
          <w:szCs w:val="22"/>
          <w:lang w:val="et-EE"/>
        </w:rPr>
      </w:pPr>
      <w:r w:rsidRPr="009355F9">
        <w:rPr>
          <w:sz w:val="22"/>
          <w:szCs w:val="22"/>
          <w:lang w:val="et-EE"/>
        </w:rPr>
        <w:t>Üks tablett sisaldab 40 mg telmisartaani.</w:t>
      </w:r>
    </w:p>
    <w:p w14:paraId="5018B873" w14:textId="77777777" w:rsidR="00922EE1" w:rsidRPr="009355F9" w:rsidRDefault="00922EE1" w:rsidP="000C03D1">
      <w:pPr>
        <w:widowControl w:val="0"/>
        <w:rPr>
          <w:sz w:val="22"/>
          <w:szCs w:val="22"/>
          <w:lang w:val="et-EE"/>
        </w:rPr>
      </w:pPr>
    </w:p>
    <w:p w14:paraId="5F68FDF3"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80 mg tabletid</w:t>
      </w:r>
    </w:p>
    <w:p w14:paraId="59E33BE0" w14:textId="77777777" w:rsidR="00B33D46" w:rsidRPr="009355F9" w:rsidRDefault="00B33D46" w:rsidP="000C03D1">
      <w:pPr>
        <w:widowControl w:val="0"/>
        <w:jc w:val="both"/>
        <w:rPr>
          <w:sz w:val="22"/>
          <w:szCs w:val="22"/>
          <w:lang w:val="et-EE"/>
        </w:rPr>
      </w:pPr>
      <w:r w:rsidRPr="009355F9">
        <w:rPr>
          <w:sz w:val="22"/>
          <w:szCs w:val="22"/>
          <w:lang w:val="et-EE"/>
        </w:rPr>
        <w:t>Üks tablett sisaldab 80 mg telmisartaani.</w:t>
      </w:r>
    </w:p>
    <w:p w14:paraId="7D7CF017" w14:textId="77777777" w:rsidR="00EF65F1" w:rsidRPr="009355F9" w:rsidRDefault="00EF65F1" w:rsidP="000C03D1">
      <w:pPr>
        <w:widowControl w:val="0"/>
        <w:jc w:val="both"/>
        <w:rPr>
          <w:sz w:val="22"/>
          <w:szCs w:val="22"/>
          <w:lang w:val="et-EE"/>
        </w:rPr>
      </w:pPr>
    </w:p>
    <w:p w14:paraId="3D139BE4" w14:textId="77777777" w:rsidR="0006027B" w:rsidRPr="009355F9" w:rsidRDefault="001966B9" w:rsidP="000C03D1">
      <w:pPr>
        <w:keepNext/>
        <w:widowControl w:val="0"/>
        <w:rPr>
          <w:sz w:val="22"/>
          <w:szCs w:val="22"/>
          <w:u w:val="single"/>
          <w:lang w:val="et-EE"/>
        </w:rPr>
      </w:pPr>
      <w:r w:rsidRPr="009355F9">
        <w:rPr>
          <w:sz w:val="22"/>
          <w:szCs w:val="22"/>
          <w:u w:val="single"/>
          <w:lang w:val="et-EE"/>
        </w:rPr>
        <w:t>Teadaolevat toimet omavad a</w:t>
      </w:r>
      <w:r w:rsidR="0082475B" w:rsidRPr="009355F9">
        <w:rPr>
          <w:sz w:val="22"/>
          <w:szCs w:val="22"/>
          <w:u w:val="single"/>
          <w:lang w:val="et-EE"/>
        </w:rPr>
        <w:t>biained</w:t>
      </w:r>
    </w:p>
    <w:p w14:paraId="067EB1A1" w14:textId="1829A97C" w:rsidR="0082475B" w:rsidRPr="009355F9" w:rsidRDefault="00604A2D" w:rsidP="000C03D1">
      <w:pPr>
        <w:widowControl w:val="0"/>
        <w:rPr>
          <w:sz w:val="22"/>
          <w:szCs w:val="22"/>
          <w:lang w:val="et-EE"/>
        </w:rPr>
      </w:pPr>
      <w:r w:rsidRPr="009355F9">
        <w:rPr>
          <w:sz w:val="22"/>
          <w:szCs w:val="22"/>
          <w:lang w:val="et-EE"/>
        </w:rPr>
        <w:t xml:space="preserve">Üks </w:t>
      </w:r>
      <w:r w:rsidR="00013EAC" w:rsidRPr="009355F9">
        <w:rPr>
          <w:sz w:val="22"/>
          <w:szCs w:val="22"/>
          <w:lang w:val="et-EE"/>
        </w:rPr>
        <w:t xml:space="preserve">20 mg </w:t>
      </w:r>
      <w:r w:rsidR="0082475B" w:rsidRPr="009355F9">
        <w:rPr>
          <w:sz w:val="22"/>
          <w:szCs w:val="22"/>
          <w:lang w:val="et-EE"/>
        </w:rPr>
        <w:t>tablett sisaldab 84</w:t>
      </w:r>
      <w:r w:rsidR="00691C4C" w:rsidRPr="009355F9">
        <w:rPr>
          <w:sz w:val="22"/>
          <w:szCs w:val="22"/>
          <w:lang w:val="et-EE"/>
        </w:rPr>
        <w:t> </w:t>
      </w:r>
      <w:r w:rsidR="0082475B" w:rsidRPr="009355F9">
        <w:rPr>
          <w:sz w:val="22"/>
          <w:szCs w:val="22"/>
          <w:lang w:val="et-EE"/>
        </w:rPr>
        <w:t>mg sorbitooli</w:t>
      </w:r>
      <w:r w:rsidR="00B3334B" w:rsidRPr="009355F9">
        <w:rPr>
          <w:sz w:val="22"/>
          <w:szCs w:val="22"/>
          <w:lang w:val="et-EE"/>
        </w:rPr>
        <w:t xml:space="preserve"> (E420)</w:t>
      </w:r>
      <w:r w:rsidR="0082475B" w:rsidRPr="009355F9">
        <w:rPr>
          <w:sz w:val="22"/>
          <w:szCs w:val="22"/>
          <w:lang w:val="et-EE"/>
        </w:rPr>
        <w:t>.</w:t>
      </w:r>
    </w:p>
    <w:p w14:paraId="45711221" w14:textId="77777777" w:rsidR="00922EE1" w:rsidRPr="009355F9" w:rsidRDefault="00922EE1" w:rsidP="000C03D1">
      <w:pPr>
        <w:widowControl w:val="0"/>
        <w:rPr>
          <w:sz w:val="22"/>
          <w:szCs w:val="22"/>
          <w:lang w:val="et-EE"/>
        </w:rPr>
      </w:pPr>
    </w:p>
    <w:p w14:paraId="1DD14F03" w14:textId="1157A6B5" w:rsidR="00922EE1" w:rsidRPr="009355F9" w:rsidRDefault="00604A2D" w:rsidP="000C03D1">
      <w:pPr>
        <w:widowControl w:val="0"/>
        <w:rPr>
          <w:sz w:val="22"/>
          <w:szCs w:val="22"/>
          <w:lang w:val="et-EE"/>
        </w:rPr>
      </w:pPr>
      <w:r w:rsidRPr="009355F9">
        <w:rPr>
          <w:sz w:val="22"/>
          <w:szCs w:val="22"/>
          <w:lang w:val="et-EE"/>
        </w:rPr>
        <w:t xml:space="preserve">Üks </w:t>
      </w:r>
      <w:r w:rsidR="00AD538F" w:rsidRPr="009355F9">
        <w:rPr>
          <w:sz w:val="22"/>
          <w:szCs w:val="22"/>
          <w:lang w:val="et-EE"/>
        </w:rPr>
        <w:t xml:space="preserve">40 mg </w:t>
      </w:r>
      <w:r w:rsidR="00922EE1" w:rsidRPr="009355F9">
        <w:rPr>
          <w:sz w:val="22"/>
          <w:szCs w:val="22"/>
          <w:lang w:val="et-EE"/>
        </w:rPr>
        <w:t>tablett sisaldab 169 mg sorbitooli (E420).</w:t>
      </w:r>
    </w:p>
    <w:p w14:paraId="01D0E376" w14:textId="77777777" w:rsidR="00922EE1" w:rsidRPr="009355F9" w:rsidRDefault="00922EE1" w:rsidP="000C03D1">
      <w:pPr>
        <w:widowControl w:val="0"/>
        <w:rPr>
          <w:sz w:val="22"/>
          <w:szCs w:val="22"/>
          <w:lang w:val="et-EE"/>
        </w:rPr>
      </w:pPr>
    </w:p>
    <w:p w14:paraId="45B2D047" w14:textId="0AB895B9" w:rsidR="00B33D46" w:rsidRPr="009355F9" w:rsidRDefault="00604A2D" w:rsidP="000C03D1">
      <w:pPr>
        <w:widowControl w:val="0"/>
        <w:rPr>
          <w:sz w:val="22"/>
          <w:szCs w:val="22"/>
          <w:lang w:val="et-EE"/>
        </w:rPr>
      </w:pPr>
      <w:r w:rsidRPr="009355F9">
        <w:rPr>
          <w:sz w:val="22"/>
          <w:szCs w:val="22"/>
          <w:lang w:val="et-EE"/>
        </w:rPr>
        <w:t xml:space="preserve">Üks </w:t>
      </w:r>
      <w:r w:rsidR="00463ADB" w:rsidRPr="009355F9">
        <w:rPr>
          <w:sz w:val="22"/>
          <w:szCs w:val="22"/>
          <w:lang w:val="et-EE"/>
        </w:rPr>
        <w:t>80</w:t>
      </w:r>
      <w:r w:rsidR="00691C4C" w:rsidRPr="009355F9">
        <w:rPr>
          <w:sz w:val="22"/>
          <w:szCs w:val="22"/>
          <w:lang w:val="et-EE"/>
        </w:rPr>
        <w:t> </w:t>
      </w:r>
      <w:r w:rsidR="00463ADB" w:rsidRPr="009355F9">
        <w:rPr>
          <w:sz w:val="22"/>
          <w:szCs w:val="22"/>
          <w:lang w:val="et-EE"/>
        </w:rPr>
        <w:t xml:space="preserve">mg </w:t>
      </w:r>
      <w:r w:rsidR="00B33D46" w:rsidRPr="009355F9">
        <w:rPr>
          <w:sz w:val="22"/>
          <w:szCs w:val="22"/>
          <w:lang w:val="et-EE"/>
        </w:rPr>
        <w:t>tablett sisaldab 33</w:t>
      </w:r>
      <w:r w:rsidR="003F6B81" w:rsidRPr="009355F9">
        <w:rPr>
          <w:sz w:val="22"/>
          <w:szCs w:val="22"/>
          <w:lang w:val="et-EE"/>
        </w:rPr>
        <w:t>7</w:t>
      </w:r>
      <w:r w:rsidR="00B33D46" w:rsidRPr="009355F9">
        <w:rPr>
          <w:sz w:val="22"/>
          <w:szCs w:val="22"/>
          <w:lang w:val="et-EE"/>
        </w:rPr>
        <w:t> mg sorbitooli (E420).</w:t>
      </w:r>
    </w:p>
    <w:p w14:paraId="5B173533" w14:textId="77777777" w:rsidR="0082475B" w:rsidRPr="009355F9" w:rsidRDefault="0082475B" w:rsidP="000C03D1">
      <w:pPr>
        <w:widowControl w:val="0"/>
        <w:rPr>
          <w:sz w:val="22"/>
          <w:szCs w:val="22"/>
          <w:lang w:val="et-EE"/>
        </w:rPr>
      </w:pPr>
    </w:p>
    <w:p w14:paraId="2460CA28" w14:textId="77777777" w:rsidR="00EF65F1" w:rsidRPr="009355F9" w:rsidRDefault="00EF65F1" w:rsidP="000C03D1">
      <w:pPr>
        <w:widowControl w:val="0"/>
        <w:rPr>
          <w:sz w:val="22"/>
          <w:szCs w:val="22"/>
          <w:lang w:val="et-EE"/>
        </w:rPr>
      </w:pPr>
      <w:r w:rsidRPr="009355F9">
        <w:rPr>
          <w:sz w:val="22"/>
          <w:szCs w:val="22"/>
          <w:lang w:val="et-EE"/>
        </w:rPr>
        <w:t>Abiainete täielik loetelu vt lõik</w:t>
      </w:r>
      <w:r w:rsidR="00F76506" w:rsidRPr="009355F9">
        <w:rPr>
          <w:sz w:val="22"/>
          <w:szCs w:val="22"/>
          <w:lang w:val="et-EE"/>
        </w:rPr>
        <w:t> </w:t>
      </w:r>
      <w:r w:rsidRPr="009355F9">
        <w:rPr>
          <w:sz w:val="22"/>
          <w:szCs w:val="22"/>
          <w:lang w:val="et-EE"/>
        </w:rPr>
        <w:t>6.1.</w:t>
      </w:r>
    </w:p>
    <w:p w14:paraId="30383833" w14:textId="77777777" w:rsidR="00EF65F1" w:rsidRPr="009355F9" w:rsidRDefault="00EF65F1" w:rsidP="000C03D1">
      <w:pPr>
        <w:widowControl w:val="0"/>
        <w:rPr>
          <w:sz w:val="22"/>
          <w:szCs w:val="22"/>
          <w:lang w:val="et-EE"/>
        </w:rPr>
      </w:pPr>
    </w:p>
    <w:p w14:paraId="77D0C3EE" w14:textId="77777777" w:rsidR="00EF65F1" w:rsidRPr="009355F9" w:rsidRDefault="00EF65F1" w:rsidP="000C03D1">
      <w:pPr>
        <w:widowControl w:val="0"/>
        <w:rPr>
          <w:sz w:val="22"/>
          <w:szCs w:val="22"/>
          <w:lang w:val="et-EE"/>
        </w:rPr>
      </w:pPr>
    </w:p>
    <w:p w14:paraId="1EF985A3" w14:textId="77777777" w:rsidR="00EF65F1" w:rsidRPr="009355F9" w:rsidRDefault="00EF65F1" w:rsidP="000C03D1">
      <w:pPr>
        <w:keepNext/>
        <w:widowControl w:val="0"/>
        <w:ind w:left="567" w:hanging="567"/>
        <w:rPr>
          <w:caps/>
          <w:sz w:val="22"/>
          <w:szCs w:val="22"/>
          <w:lang w:val="et-EE"/>
        </w:rPr>
      </w:pPr>
      <w:r w:rsidRPr="009355F9">
        <w:rPr>
          <w:b/>
          <w:sz w:val="22"/>
          <w:szCs w:val="22"/>
          <w:lang w:val="et-EE"/>
        </w:rPr>
        <w:t>3.</w:t>
      </w:r>
      <w:r w:rsidRPr="009355F9">
        <w:rPr>
          <w:b/>
          <w:sz w:val="22"/>
          <w:szCs w:val="22"/>
          <w:lang w:val="et-EE"/>
        </w:rPr>
        <w:tab/>
        <w:t>RAVIMVORM</w:t>
      </w:r>
    </w:p>
    <w:p w14:paraId="65888193" w14:textId="77777777" w:rsidR="00EF65F1" w:rsidRPr="009355F9" w:rsidRDefault="00EF65F1" w:rsidP="000C03D1">
      <w:pPr>
        <w:keepNext/>
        <w:widowControl w:val="0"/>
        <w:rPr>
          <w:sz w:val="22"/>
          <w:szCs w:val="22"/>
          <w:lang w:val="et-EE"/>
        </w:rPr>
      </w:pPr>
    </w:p>
    <w:p w14:paraId="40DFC98E" w14:textId="77777777" w:rsidR="00EF65F1" w:rsidRPr="009355F9" w:rsidRDefault="00EF65F1" w:rsidP="000C03D1">
      <w:pPr>
        <w:widowControl w:val="0"/>
        <w:rPr>
          <w:sz w:val="22"/>
          <w:szCs w:val="22"/>
          <w:lang w:val="et-EE"/>
        </w:rPr>
      </w:pPr>
      <w:r w:rsidRPr="009355F9">
        <w:rPr>
          <w:sz w:val="22"/>
          <w:szCs w:val="22"/>
          <w:lang w:val="et-EE"/>
        </w:rPr>
        <w:t>Tablett</w:t>
      </w:r>
      <w:r w:rsidR="00831097" w:rsidRPr="009355F9">
        <w:rPr>
          <w:sz w:val="22"/>
          <w:szCs w:val="22"/>
          <w:lang w:val="et-EE"/>
        </w:rPr>
        <w:t>.</w:t>
      </w:r>
    </w:p>
    <w:p w14:paraId="64442EAA" w14:textId="77777777" w:rsidR="00EF65F1" w:rsidRPr="009355F9" w:rsidRDefault="00EF65F1" w:rsidP="000C03D1">
      <w:pPr>
        <w:widowControl w:val="0"/>
        <w:rPr>
          <w:sz w:val="22"/>
          <w:szCs w:val="22"/>
          <w:lang w:val="et-EE"/>
        </w:rPr>
      </w:pPr>
    </w:p>
    <w:p w14:paraId="26BF270C"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20 mg tabletid</w:t>
      </w:r>
    </w:p>
    <w:p w14:paraId="0E49B16F" w14:textId="77777777" w:rsidR="00EF65F1" w:rsidRPr="009355F9" w:rsidRDefault="00EF65F1" w:rsidP="000C03D1">
      <w:pPr>
        <w:widowControl w:val="0"/>
        <w:rPr>
          <w:sz w:val="22"/>
          <w:szCs w:val="22"/>
          <w:lang w:val="et-EE"/>
        </w:rPr>
      </w:pPr>
      <w:r w:rsidRPr="009355F9">
        <w:rPr>
          <w:sz w:val="22"/>
          <w:szCs w:val="22"/>
          <w:lang w:val="et-EE"/>
        </w:rPr>
        <w:t xml:space="preserve">Valged, ümmargused </w:t>
      </w:r>
      <w:r w:rsidR="000F724C" w:rsidRPr="009355F9">
        <w:rPr>
          <w:sz w:val="22"/>
          <w:szCs w:val="22"/>
          <w:lang w:val="et-EE"/>
        </w:rPr>
        <w:t>2,5</w:t>
      </w:r>
      <w:r w:rsidR="00691C4C" w:rsidRPr="009355F9">
        <w:rPr>
          <w:sz w:val="22"/>
          <w:szCs w:val="22"/>
          <w:lang w:val="et-EE"/>
        </w:rPr>
        <w:t> </w:t>
      </w:r>
      <w:r w:rsidR="000F724C" w:rsidRPr="009355F9">
        <w:rPr>
          <w:sz w:val="22"/>
          <w:szCs w:val="22"/>
          <w:lang w:val="et-EE"/>
        </w:rPr>
        <w:t xml:space="preserve">mm </w:t>
      </w:r>
      <w:r w:rsidRPr="009355F9">
        <w:rPr>
          <w:sz w:val="22"/>
          <w:szCs w:val="22"/>
          <w:lang w:val="et-EE"/>
        </w:rPr>
        <w:t xml:space="preserve">tabletid, mille ühele küljele </w:t>
      </w:r>
      <w:r w:rsidR="00AF1EF9" w:rsidRPr="009355F9">
        <w:rPr>
          <w:sz w:val="22"/>
          <w:szCs w:val="22"/>
          <w:lang w:val="et-EE"/>
        </w:rPr>
        <w:t xml:space="preserve">on </w:t>
      </w:r>
      <w:r w:rsidRPr="009355F9">
        <w:rPr>
          <w:sz w:val="22"/>
          <w:szCs w:val="22"/>
          <w:lang w:val="et-EE"/>
        </w:rPr>
        <w:t xml:space="preserve">graveeritud kood 50H ja teisele küljele firma </w:t>
      </w:r>
      <w:r w:rsidR="0082475B" w:rsidRPr="009355F9">
        <w:rPr>
          <w:sz w:val="22"/>
          <w:szCs w:val="22"/>
          <w:lang w:val="et-EE"/>
        </w:rPr>
        <w:t>logo</w:t>
      </w:r>
      <w:r w:rsidRPr="009355F9">
        <w:rPr>
          <w:sz w:val="22"/>
          <w:szCs w:val="22"/>
          <w:lang w:val="et-EE"/>
        </w:rPr>
        <w:t>.</w:t>
      </w:r>
    </w:p>
    <w:p w14:paraId="3C289A09" w14:textId="77777777" w:rsidR="00B33D46" w:rsidRPr="009355F9" w:rsidRDefault="00B33D46" w:rsidP="000C03D1">
      <w:pPr>
        <w:widowControl w:val="0"/>
        <w:rPr>
          <w:sz w:val="22"/>
          <w:szCs w:val="22"/>
          <w:lang w:val="et-EE"/>
        </w:rPr>
      </w:pPr>
    </w:p>
    <w:p w14:paraId="7CAA1346"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40 mg tabletid</w:t>
      </w:r>
    </w:p>
    <w:p w14:paraId="23B253A0" w14:textId="77777777" w:rsidR="00B33D46" w:rsidRPr="009355F9" w:rsidRDefault="00B33D46" w:rsidP="000C03D1">
      <w:pPr>
        <w:widowControl w:val="0"/>
        <w:rPr>
          <w:sz w:val="22"/>
          <w:szCs w:val="22"/>
          <w:lang w:val="et-EE"/>
        </w:rPr>
      </w:pPr>
      <w:r w:rsidRPr="009355F9">
        <w:rPr>
          <w:sz w:val="22"/>
          <w:szCs w:val="22"/>
          <w:lang w:val="et-EE"/>
        </w:rPr>
        <w:t>Valged, piklikud 3,8 mm tabletid, mille</w:t>
      </w:r>
      <w:r w:rsidR="00AF1EF9" w:rsidRPr="009355F9">
        <w:rPr>
          <w:sz w:val="22"/>
          <w:szCs w:val="22"/>
          <w:lang w:val="et-EE"/>
        </w:rPr>
        <w:t xml:space="preserve"> </w:t>
      </w:r>
      <w:r w:rsidRPr="009355F9">
        <w:rPr>
          <w:sz w:val="22"/>
          <w:szCs w:val="22"/>
          <w:lang w:val="et-EE"/>
        </w:rPr>
        <w:t xml:space="preserve">ühele küljele </w:t>
      </w:r>
      <w:r w:rsidR="00AF1EF9" w:rsidRPr="009355F9">
        <w:rPr>
          <w:sz w:val="22"/>
          <w:szCs w:val="22"/>
          <w:lang w:val="et-EE"/>
        </w:rPr>
        <w:t xml:space="preserve">on </w:t>
      </w:r>
      <w:r w:rsidRPr="009355F9">
        <w:rPr>
          <w:sz w:val="22"/>
          <w:szCs w:val="22"/>
          <w:lang w:val="et-EE"/>
        </w:rPr>
        <w:t>graveeritud kood 51H ja teisele küljele firma logo.</w:t>
      </w:r>
    </w:p>
    <w:p w14:paraId="0B3EE9E2" w14:textId="77777777" w:rsidR="00B33D46" w:rsidRPr="009355F9" w:rsidRDefault="00B33D46" w:rsidP="000C03D1">
      <w:pPr>
        <w:widowControl w:val="0"/>
        <w:rPr>
          <w:sz w:val="22"/>
          <w:szCs w:val="22"/>
          <w:lang w:val="et-EE"/>
        </w:rPr>
      </w:pPr>
    </w:p>
    <w:p w14:paraId="079F44E4"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80 mg tabletid</w:t>
      </w:r>
    </w:p>
    <w:p w14:paraId="0422A4BD" w14:textId="77777777" w:rsidR="00B33D46" w:rsidRPr="009355F9" w:rsidRDefault="00B33D46" w:rsidP="000C03D1">
      <w:pPr>
        <w:widowControl w:val="0"/>
        <w:rPr>
          <w:sz w:val="22"/>
          <w:szCs w:val="22"/>
          <w:lang w:val="et-EE"/>
        </w:rPr>
      </w:pPr>
      <w:r w:rsidRPr="009355F9">
        <w:rPr>
          <w:sz w:val="22"/>
          <w:szCs w:val="22"/>
          <w:lang w:val="et-EE"/>
        </w:rPr>
        <w:t xml:space="preserve">Valged, piklikud 4,6 mm tabletid, mille ühele küljele </w:t>
      </w:r>
      <w:r w:rsidR="00AF1EF9" w:rsidRPr="009355F9">
        <w:rPr>
          <w:sz w:val="22"/>
          <w:szCs w:val="22"/>
          <w:lang w:val="et-EE"/>
        </w:rPr>
        <w:t xml:space="preserve">on </w:t>
      </w:r>
      <w:r w:rsidRPr="009355F9">
        <w:rPr>
          <w:sz w:val="22"/>
          <w:szCs w:val="22"/>
          <w:lang w:val="et-EE"/>
        </w:rPr>
        <w:t>graveeritud kood 52H ja teisele küljele firma logo.</w:t>
      </w:r>
    </w:p>
    <w:p w14:paraId="4016AC32" w14:textId="77777777" w:rsidR="00B33D46" w:rsidRPr="009355F9" w:rsidRDefault="00B33D46" w:rsidP="000C03D1">
      <w:pPr>
        <w:widowControl w:val="0"/>
        <w:rPr>
          <w:sz w:val="22"/>
          <w:szCs w:val="22"/>
          <w:lang w:val="et-EE"/>
        </w:rPr>
      </w:pPr>
    </w:p>
    <w:p w14:paraId="40D8C338" w14:textId="77777777" w:rsidR="00EF65F1" w:rsidRPr="009355F9" w:rsidRDefault="00EF65F1" w:rsidP="000C03D1">
      <w:pPr>
        <w:widowControl w:val="0"/>
        <w:rPr>
          <w:sz w:val="22"/>
          <w:szCs w:val="22"/>
          <w:lang w:val="et-EE"/>
        </w:rPr>
      </w:pPr>
    </w:p>
    <w:p w14:paraId="56C61901" w14:textId="77777777" w:rsidR="00EF65F1" w:rsidRPr="009355F9" w:rsidRDefault="00EF65F1" w:rsidP="000C03D1">
      <w:pPr>
        <w:keepNext/>
        <w:widowControl w:val="0"/>
        <w:ind w:left="567" w:hanging="567"/>
        <w:rPr>
          <w:caps/>
          <w:sz w:val="22"/>
          <w:szCs w:val="22"/>
          <w:lang w:val="et-EE"/>
        </w:rPr>
      </w:pPr>
      <w:r w:rsidRPr="009355F9">
        <w:rPr>
          <w:b/>
          <w:caps/>
          <w:sz w:val="22"/>
          <w:szCs w:val="22"/>
          <w:lang w:val="et-EE"/>
        </w:rPr>
        <w:t>4.</w:t>
      </w:r>
      <w:r w:rsidRPr="009355F9">
        <w:rPr>
          <w:b/>
          <w:caps/>
          <w:sz w:val="22"/>
          <w:szCs w:val="22"/>
          <w:lang w:val="et-EE"/>
        </w:rPr>
        <w:tab/>
        <w:t>KLIINILISED ANDMED</w:t>
      </w:r>
    </w:p>
    <w:p w14:paraId="08BA1727" w14:textId="77777777" w:rsidR="00EF65F1" w:rsidRPr="009355F9" w:rsidRDefault="00EF65F1" w:rsidP="000C03D1">
      <w:pPr>
        <w:keepNext/>
        <w:widowControl w:val="0"/>
        <w:rPr>
          <w:sz w:val="22"/>
          <w:szCs w:val="22"/>
          <w:lang w:val="et-EE"/>
        </w:rPr>
      </w:pPr>
    </w:p>
    <w:p w14:paraId="6616FA33" w14:textId="77777777" w:rsidR="00EF65F1" w:rsidRPr="009355F9" w:rsidRDefault="00EF65F1" w:rsidP="000C03D1">
      <w:pPr>
        <w:keepNext/>
        <w:widowControl w:val="0"/>
        <w:ind w:left="567" w:hanging="567"/>
        <w:rPr>
          <w:sz w:val="22"/>
          <w:szCs w:val="22"/>
          <w:lang w:val="et-EE"/>
        </w:rPr>
      </w:pPr>
      <w:r w:rsidRPr="009355F9">
        <w:rPr>
          <w:b/>
          <w:sz w:val="22"/>
          <w:szCs w:val="22"/>
          <w:lang w:val="et-EE"/>
        </w:rPr>
        <w:t>4.1</w:t>
      </w:r>
      <w:r w:rsidRPr="009355F9">
        <w:rPr>
          <w:b/>
          <w:sz w:val="22"/>
          <w:szCs w:val="22"/>
          <w:lang w:val="et-EE"/>
        </w:rPr>
        <w:tab/>
        <w:t>Näidustused</w:t>
      </w:r>
    </w:p>
    <w:p w14:paraId="1A8957DD" w14:textId="77777777" w:rsidR="00EF65F1" w:rsidRPr="009355F9" w:rsidRDefault="00EF65F1" w:rsidP="000C03D1">
      <w:pPr>
        <w:keepNext/>
        <w:widowControl w:val="0"/>
        <w:rPr>
          <w:sz w:val="22"/>
          <w:szCs w:val="22"/>
          <w:lang w:val="et-EE"/>
        </w:rPr>
      </w:pPr>
    </w:p>
    <w:p w14:paraId="21FC6AE4" w14:textId="77777777" w:rsidR="009C29AB" w:rsidRPr="009355F9" w:rsidRDefault="009C29AB" w:rsidP="000C03D1">
      <w:pPr>
        <w:keepNext/>
        <w:widowControl w:val="0"/>
        <w:jc w:val="both"/>
        <w:rPr>
          <w:sz w:val="22"/>
          <w:szCs w:val="22"/>
          <w:u w:val="single"/>
          <w:lang w:val="et-EE"/>
        </w:rPr>
      </w:pPr>
      <w:r w:rsidRPr="009355F9">
        <w:rPr>
          <w:sz w:val="22"/>
          <w:szCs w:val="22"/>
          <w:u w:val="single"/>
          <w:lang w:val="et-EE"/>
        </w:rPr>
        <w:t>Hüpertensioon</w:t>
      </w:r>
    </w:p>
    <w:p w14:paraId="6B9D69BE" w14:textId="77777777" w:rsidR="00EF65F1" w:rsidRPr="009355F9" w:rsidRDefault="00EF65F1" w:rsidP="000C03D1">
      <w:pPr>
        <w:widowControl w:val="0"/>
        <w:jc w:val="both"/>
        <w:rPr>
          <w:sz w:val="22"/>
          <w:szCs w:val="22"/>
          <w:lang w:val="et-EE"/>
        </w:rPr>
      </w:pPr>
      <w:r w:rsidRPr="009355F9">
        <w:rPr>
          <w:sz w:val="22"/>
          <w:szCs w:val="22"/>
          <w:lang w:val="et-EE"/>
        </w:rPr>
        <w:t>Essentsiaalse hüpertensiooni ravi</w:t>
      </w:r>
      <w:r w:rsidR="00B3334B" w:rsidRPr="009355F9">
        <w:rPr>
          <w:sz w:val="22"/>
          <w:szCs w:val="22"/>
          <w:lang w:val="et-EE"/>
        </w:rPr>
        <w:t xml:space="preserve"> täiskasvanutel</w:t>
      </w:r>
      <w:r w:rsidRPr="009355F9">
        <w:rPr>
          <w:sz w:val="22"/>
          <w:szCs w:val="22"/>
          <w:lang w:val="et-EE"/>
        </w:rPr>
        <w:t>.</w:t>
      </w:r>
    </w:p>
    <w:p w14:paraId="10EE91B7" w14:textId="77777777" w:rsidR="00EF65F1" w:rsidRPr="009355F9" w:rsidRDefault="00EF65F1" w:rsidP="000C03D1">
      <w:pPr>
        <w:widowControl w:val="0"/>
        <w:rPr>
          <w:sz w:val="22"/>
          <w:szCs w:val="22"/>
          <w:lang w:val="et-EE"/>
        </w:rPr>
      </w:pPr>
    </w:p>
    <w:p w14:paraId="2B58DE57" w14:textId="77777777" w:rsidR="009C29AB" w:rsidRPr="009355F9" w:rsidRDefault="009C29AB" w:rsidP="000C03D1">
      <w:pPr>
        <w:pStyle w:val="BodyText"/>
        <w:keepNext/>
        <w:widowControl w:val="0"/>
        <w:rPr>
          <w:szCs w:val="22"/>
          <w:u w:val="single"/>
        </w:rPr>
      </w:pPr>
      <w:r w:rsidRPr="009355F9">
        <w:rPr>
          <w:szCs w:val="22"/>
          <w:u w:val="single"/>
        </w:rPr>
        <w:t>Kardiovaskulaarne preventsioon</w:t>
      </w:r>
    </w:p>
    <w:p w14:paraId="0B5686AD" w14:textId="77777777" w:rsidR="009C29AB" w:rsidRPr="009355F9" w:rsidRDefault="009C29AB" w:rsidP="000C03D1">
      <w:pPr>
        <w:keepNext/>
        <w:widowControl w:val="0"/>
        <w:rPr>
          <w:sz w:val="22"/>
          <w:szCs w:val="22"/>
          <w:lang w:val="et-EE"/>
        </w:rPr>
      </w:pPr>
      <w:r w:rsidRPr="009355F9">
        <w:rPr>
          <w:sz w:val="22"/>
          <w:szCs w:val="22"/>
          <w:lang w:val="et-EE"/>
        </w:rPr>
        <w:t xml:space="preserve">Kardiovaskulaarse haigestumuse vähendamine </w:t>
      </w:r>
      <w:r w:rsidR="001966B9" w:rsidRPr="009355F9">
        <w:rPr>
          <w:sz w:val="22"/>
          <w:szCs w:val="22"/>
          <w:lang w:val="et-EE"/>
        </w:rPr>
        <w:t>täiskasvanutel</w:t>
      </w:r>
      <w:r w:rsidRPr="009355F9">
        <w:rPr>
          <w:sz w:val="22"/>
          <w:szCs w:val="22"/>
          <w:lang w:val="et-EE"/>
        </w:rPr>
        <w:t>, kel esineb:</w:t>
      </w:r>
    </w:p>
    <w:p w14:paraId="117950E0" w14:textId="77777777" w:rsidR="009C29AB" w:rsidRPr="009355F9" w:rsidRDefault="009C29AB" w:rsidP="002B12A0">
      <w:pPr>
        <w:keepNext/>
        <w:keepLines/>
        <w:widowControl w:val="0"/>
        <w:numPr>
          <w:ilvl w:val="0"/>
          <w:numId w:val="33"/>
        </w:numPr>
        <w:ind w:left="567" w:hanging="567"/>
        <w:rPr>
          <w:sz w:val="22"/>
          <w:szCs w:val="22"/>
          <w:lang w:val="et-EE"/>
        </w:rPr>
      </w:pPr>
      <w:r w:rsidRPr="009355F9">
        <w:rPr>
          <w:sz w:val="22"/>
          <w:szCs w:val="22"/>
          <w:lang w:val="et-EE"/>
        </w:rPr>
        <w:t>manifestne aterotrombootiline kardiovaskulaarne haigus (anamneesis südame isheemiatõbi, ajuinfarkt või oblitereeruv endarteriit) või</w:t>
      </w:r>
    </w:p>
    <w:p w14:paraId="7620536D" w14:textId="77777777" w:rsidR="009C29AB" w:rsidRPr="009355F9" w:rsidRDefault="009C29AB" w:rsidP="000C03D1">
      <w:pPr>
        <w:widowControl w:val="0"/>
        <w:numPr>
          <w:ilvl w:val="0"/>
          <w:numId w:val="33"/>
        </w:numPr>
        <w:ind w:left="567" w:hanging="567"/>
        <w:rPr>
          <w:sz w:val="22"/>
          <w:szCs w:val="22"/>
          <w:lang w:val="et-EE"/>
        </w:rPr>
      </w:pPr>
      <w:r w:rsidRPr="009355F9">
        <w:rPr>
          <w:sz w:val="22"/>
          <w:szCs w:val="22"/>
          <w:lang w:val="et-EE"/>
        </w:rPr>
        <w:t>2.</w:t>
      </w:r>
      <w:r w:rsidR="00604A2D" w:rsidRPr="009355F9">
        <w:rPr>
          <w:sz w:val="22"/>
          <w:szCs w:val="22"/>
          <w:lang w:val="et-EE"/>
        </w:rPr>
        <w:t> </w:t>
      </w:r>
      <w:r w:rsidRPr="009355F9">
        <w:rPr>
          <w:sz w:val="22"/>
          <w:szCs w:val="22"/>
          <w:lang w:val="et-EE"/>
        </w:rPr>
        <w:t>tüüpi suhkurtõbi dokumenteeritud sihtorgani kahjustusega</w:t>
      </w:r>
      <w:r w:rsidR="005975C3" w:rsidRPr="009355F9">
        <w:rPr>
          <w:sz w:val="22"/>
          <w:szCs w:val="22"/>
          <w:lang w:val="et-EE"/>
        </w:rPr>
        <w:t>.</w:t>
      </w:r>
    </w:p>
    <w:p w14:paraId="512D6353" w14:textId="77777777" w:rsidR="009C29AB" w:rsidRPr="009355F9" w:rsidRDefault="009C29AB" w:rsidP="000C03D1">
      <w:pPr>
        <w:widowControl w:val="0"/>
        <w:ind w:left="567" w:hanging="567"/>
        <w:rPr>
          <w:bCs/>
          <w:sz w:val="22"/>
          <w:szCs w:val="22"/>
          <w:lang w:val="et-EE"/>
        </w:rPr>
      </w:pPr>
    </w:p>
    <w:p w14:paraId="55484230" w14:textId="77777777" w:rsidR="00EF65F1" w:rsidRPr="009355F9" w:rsidRDefault="00EF65F1" w:rsidP="000C03D1">
      <w:pPr>
        <w:keepNext/>
        <w:widowControl w:val="0"/>
        <w:ind w:left="567" w:hanging="567"/>
        <w:rPr>
          <w:sz w:val="22"/>
          <w:szCs w:val="22"/>
          <w:lang w:val="et-EE"/>
        </w:rPr>
      </w:pPr>
      <w:r w:rsidRPr="009355F9">
        <w:rPr>
          <w:b/>
          <w:sz w:val="22"/>
          <w:szCs w:val="22"/>
          <w:lang w:val="et-EE"/>
        </w:rPr>
        <w:t>4.2</w:t>
      </w:r>
      <w:r w:rsidRPr="009355F9">
        <w:rPr>
          <w:b/>
          <w:sz w:val="22"/>
          <w:szCs w:val="22"/>
          <w:lang w:val="et-EE"/>
        </w:rPr>
        <w:tab/>
        <w:t>Annustamine ja manustamisviis</w:t>
      </w:r>
    </w:p>
    <w:p w14:paraId="50201FE0" w14:textId="77777777" w:rsidR="00EF65F1" w:rsidRPr="009355F9" w:rsidRDefault="00EF65F1" w:rsidP="000C03D1">
      <w:pPr>
        <w:keepNext/>
        <w:widowControl w:val="0"/>
        <w:rPr>
          <w:sz w:val="22"/>
          <w:szCs w:val="22"/>
          <w:lang w:val="et-EE"/>
        </w:rPr>
      </w:pPr>
    </w:p>
    <w:p w14:paraId="7B73B88D" w14:textId="77777777" w:rsidR="001966B9" w:rsidRPr="009355F9" w:rsidRDefault="001966B9" w:rsidP="000C03D1">
      <w:pPr>
        <w:pStyle w:val="BodyText"/>
        <w:keepNext/>
        <w:widowControl w:val="0"/>
        <w:rPr>
          <w:szCs w:val="22"/>
          <w:u w:val="single"/>
        </w:rPr>
      </w:pPr>
      <w:r w:rsidRPr="009355F9">
        <w:rPr>
          <w:szCs w:val="22"/>
          <w:u w:val="single"/>
        </w:rPr>
        <w:t>Annustamine</w:t>
      </w:r>
    </w:p>
    <w:p w14:paraId="2B4505F8" w14:textId="77777777" w:rsidR="00D114B2" w:rsidRPr="009355F9" w:rsidRDefault="009C29AB" w:rsidP="000C03D1">
      <w:pPr>
        <w:pStyle w:val="BodyText"/>
        <w:keepNext/>
        <w:widowControl w:val="0"/>
        <w:rPr>
          <w:i/>
          <w:szCs w:val="22"/>
        </w:rPr>
      </w:pPr>
      <w:r w:rsidRPr="009355F9">
        <w:rPr>
          <w:i/>
          <w:szCs w:val="22"/>
        </w:rPr>
        <w:t>Essentsiaalse hüpertensiooni ravi</w:t>
      </w:r>
    </w:p>
    <w:p w14:paraId="11F1C386" w14:textId="683DBF62" w:rsidR="00D114B2" w:rsidRPr="009355F9" w:rsidRDefault="00EF65F1" w:rsidP="000C03D1">
      <w:pPr>
        <w:pStyle w:val="BodyText"/>
        <w:widowControl w:val="0"/>
        <w:rPr>
          <w:szCs w:val="22"/>
        </w:rPr>
      </w:pPr>
      <w:r w:rsidRPr="009355F9">
        <w:rPr>
          <w:szCs w:val="22"/>
        </w:rPr>
        <w:t>Tavaline efektiivne annus on 40</w:t>
      </w:r>
      <w:r w:rsidR="00691C4C" w:rsidRPr="009355F9">
        <w:rPr>
          <w:szCs w:val="22"/>
        </w:rPr>
        <w:t> </w:t>
      </w:r>
      <w:r w:rsidRPr="009355F9">
        <w:rPr>
          <w:szCs w:val="22"/>
        </w:rPr>
        <w:t>mg üks kord ööpäevas. Mõnedele patsientidele on piisavaks annuseks 20</w:t>
      </w:r>
      <w:r w:rsidR="00691C4C" w:rsidRPr="009355F9">
        <w:rPr>
          <w:szCs w:val="22"/>
        </w:rPr>
        <w:t> </w:t>
      </w:r>
      <w:r w:rsidRPr="009355F9">
        <w:rPr>
          <w:szCs w:val="22"/>
        </w:rPr>
        <w:t>mg ööpäevas. Juhtudel, kus ei ole saavutatud soovitud vererõhu alanemist, võib telmisartaani annust suurendada maksimaalselt kuni 80</w:t>
      </w:r>
      <w:r w:rsidR="00691C4C" w:rsidRPr="009355F9">
        <w:rPr>
          <w:szCs w:val="22"/>
        </w:rPr>
        <w:t> </w:t>
      </w:r>
      <w:r w:rsidRPr="009355F9">
        <w:rPr>
          <w:szCs w:val="22"/>
        </w:rPr>
        <w:t xml:space="preserve">mg-ni ööpäevas. </w:t>
      </w:r>
      <w:r w:rsidR="00FD7E62" w:rsidRPr="009355F9">
        <w:rPr>
          <w:szCs w:val="22"/>
        </w:rPr>
        <w:t xml:space="preserve">Ravimi annuse suurendamist </w:t>
      </w:r>
      <w:r w:rsidR="001F7CE0" w:rsidRPr="009355F9">
        <w:rPr>
          <w:szCs w:val="22"/>
        </w:rPr>
        <w:t>kavanda</w:t>
      </w:r>
      <w:r w:rsidR="00FD7E62" w:rsidRPr="009355F9">
        <w:rPr>
          <w:szCs w:val="22"/>
        </w:rPr>
        <w:t>des tuleb arvestada, et telmisartaani maksimaalne vererõhku alandav toime saabub</w:t>
      </w:r>
      <w:r w:rsidR="001F7CE0" w:rsidRPr="009355F9">
        <w:rPr>
          <w:szCs w:val="22"/>
        </w:rPr>
        <w:t xml:space="preserve"> </w:t>
      </w:r>
      <w:bookmarkStart w:id="0" w:name="_Hlk136614571"/>
      <w:r w:rsidR="001F7CE0" w:rsidRPr="009355F9">
        <w:rPr>
          <w:szCs w:val="22"/>
        </w:rPr>
        <w:t>üldjuhul</w:t>
      </w:r>
      <w:r w:rsidR="00FD7E62" w:rsidRPr="009355F9">
        <w:rPr>
          <w:szCs w:val="22"/>
        </w:rPr>
        <w:t xml:space="preserve"> </w:t>
      </w:r>
      <w:bookmarkEnd w:id="0"/>
      <w:r w:rsidR="00FD7E62" w:rsidRPr="009355F9">
        <w:rPr>
          <w:szCs w:val="22"/>
        </w:rPr>
        <w:t xml:space="preserve">4…8 nädala </w:t>
      </w:r>
      <w:r w:rsidR="001F7CE0" w:rsidRPr="009355F9">
        <w:rPr>
          <w:szCs w:val="22"/>
        </w:rPr>
        <w:t>möödumisel</w:t>
      </w:r>
      <w:r w:rsidR="00FD7E62" w:rsidRPr="009355F9">
        <w:rPr>
          <w:szCs w:val="22"/>
        </w:rPr>
        <w:t xml:space="preserve"> ravi alustamis</w:t>
      </w:r>
      <w:r w:rsidR="001F7CE0" w:rsidRPr="009355F9">
        <w:rPr>
          <w:szCs w:val="22"/>
        </w:rPr>
        <w:t>es</w:t>
      </w:r>
      <w:r w:rsidR="00FD7E62" w:rsidRPr="009355F9">
        <w:rPr>
          <w:szCs w:val="22"/>
        </w:rPr>
        <w:t xml:space="preserve">t (vt lõik 5.1). </w:t>
      </w:r>
      <w:r w:rsidRPr="009355F9">
        <w:rPr>
          <w:szCs w:val="22"/>
        </w:rPr>
        <w:t>Annuse suurendamise asemel võib telmisartaani kombineerida tiasiiddiureetikumidega (nt hüdroklorotiasiid), millel on telmisartaaniga kooskasutamisel täiendav vererõhku alandav toime.</w:t>
      </w:r>
    </w:p>
    <w:p w14:paraId="02E6B304" w14:textId="77777777" w:rsidR="009C29AB" w:rsidRPr="009355F9" w:rsidRDefault="009C29AB" w:rsidP="000C03D1">
      <w:pPr>
        <w:pStyle w:val="BodyText"/>
        <w:widowControl w:val="0"/>
        <w:rPr>
          <w:szCs w:val="22"/>
        </w:rPr>
      </w:pPr>
    </w:p>
    <w:p w14:paraId="676E50EE" w14:textId="77777777" w:rsidR="009C29AB" w:rsidRPr="009355F9" w:rsidRDefault="009C29AB" w:rsidP="000C03D1">
      <w:pPr>
        <w:keepNext/>
        <w:widowControl w:val="0"/>
        <w:rPr>
          <w:i/>
          <w:sz w:val="22"/>
          <w:szCs w:val="22"/>
          <w:lang w:val="et-EE"/>
        </w:rPr>
      </w:pPr>
      <w:r w:rsidRPr="009355F9">
        <w:rPr>
          <w:i/>
          <w:sz w:val="22"/>
          <w:szCs w:val="22"/>
          <w:lang w:val="et-EE"/>
        </w:rPr>
        <w:t>Kardiovaskulaarne preventsioon</w:t>
      </w:r>
    </w:p>
    <w:p w14:paraId="08FCB41F" w14:textId="77777777" w:rsidR="00D114B2" w:rsidRPr="009355F9" w:rsidRDefault="009C29AB" w:rsidP="000C03D1">
      <w:pPr>
        <w:widowControl w:val="0"/>
        <w:rPr>
          <w:sz w:val="22"/>
          <w:szCs w:val="22"/>
          <w:lang w:val="et-EE"/>
        </w:rPr>
      </w:pPr>
      <w:r w:rsidRPr="009355F9">
        <w:rPr>
          <w:sz w:val="22"/>
          <w:szCs w:val="22"/>
          <w:lang w:val="et-EE"/>
        </w:rPr>
        <w:t>Soovitatav annus on 80 mg ööpäevas. Seni ei ole teada, kas telmisartaani annused alla 80 mg on efektiivsed kardiovaskulaarse haigestumuse vähendamiseks.</w:t>
      </w:r>
    </w:p>
    <w:p w14:paraId="6F3AEBAC" w14:textId="5F1B4B65" w:rsidR="009C29AB" w:rsidRPr="009355F9" w:rsidRDefault="009C29AB" w:rsidP="000C03D1">
      <w:pPr>
        <w:widowControl w:val="0"/>
        <w:rPr>
          <w:sz w:val="22"/>
          <w:szCs w:val="22"/>
          <w:lang w:val="et-EE"/>
        </w:rPr>
      </w:pPr>
      <w:r w:rsidRPr="009355F9">
        <w:rPr>
          <w:sz w:val="22"/>
          <w:szCs w:val="22"/>
          <w:lang w:val="et-EE"/>
        </w:rPr>
        <w:t>Telmisartaan</w:t>
      </w:r>
      <w:r w:rsidR="00604A2D" w:rsidRPr="009355F9">
        <w:rPr>
          <w:sz w:val="22"/>
          <w:szCs w:val="22"/>
          <w:lang w:val="et-EE"/>
        </w:rPr>
        <w:t xml:space="preserve">iga </w:t>
      </w:r>
      <w:r w:rsidRPr="009355F9">
        <w:rPr>
          <w:sz w:val="22"/>
          <w:szCs w:val="22"/>
          <w:lang w:val="et-EE"/>
        </w:rPr>
        <w:t>ravi alustamisel kardiovaskulaarse haigestumuse vähendamiseks soovitatakse vererõhku hoolikalt jälgida ning vajaduse</w:t>
      </w:r>
      <w:r w:rsidR="00D510C0" w:rsidRPr="009355F9">
        <w:rPr>
          <w:sz w:val="22"/>
          <w:szCs w:val="22"/>
          <w:lang w:val="et-EE"/>
        </w:rPr>
        <w:t xml:space="preserve"> korra</w:t>
      </w:r>
      <w:r w:rsidRPr="009355F9">
        <w:rPr>
          <w:sz w:val="22"/>
          <w:szCs w:val="22"/>
          <w:lang w:val="et-EE"/>
        </w:rPr>
        <w:t xml:space="preserve">l reguleerida vererõhku </w:t>
      </w:r>
      <w:r w:rsidR="00604A2D" w:rsidRPr="009355F9">
        <w:rPr>
          <w:sz w:val="22"/>
          <w:szCs w:val="22"/>
          <w:lang w:val="et-EE"/>
        </w:rPr>
        <w:t xml:space="preserve">alandavate </w:t>
      </w:r>
      <w:r w:rsidRPr="009355F9">
        <w:rPr>
          <w:sz w:val="22"/>
          <w:szCs w:val="22"/>
          <w:lang w:val="et-EE"/>
        </w:rPr>
        <w:t>ravimite annuseid.</w:t>
      </w:r>
    </w:p>
    <w:p w14:paraId="42702A55" w14:textId="77777777" w:rsidR="00E015B1" w:rsidRPr="009355F9" w:rsidRDefault="00E015B1" w:rsidP="000C03D1">
      <w:pPr>
        <w:widowControl w:val="0"/>
        <w:rPr>
          <w:i/>
          <w:sz w:val="22"/>
          <w:szCs w:val="22"/>
          <w:u w:val="single"/>
          <w:lang w:val="et-EE"/>
        </w:rPr>
      </w:pPr>
    </w:p>
    <w:p w14:paraId="6414DAAA" w14:textId="77777777" w:rsidR="00E015B1" w:rsidRPr="009355F9" w:rsidRDefault="00E015B1" w:rsidP="000C03D1">
      <w:pPr>
        <w:keepNext/>
        <w:widowControl w:val="0"/>
        <w:rPr>
          <w:i/>
          <w:sz w:val="22"/>
          <w:szCs w:val="22"/>
          <w:lang w:val="et-EE"/>
        </w:rPr>
      </w:pPr>
      <w:r w:rsidRPr="009355F9">
        <w:rPr>
          <w:i/>
          <w:sz w:val="22"/>
          <w:szCs w:val="22"/>
          <w:lang w:val="et-EE"/>
        </w:rPr>
        <w:t>Eakad</w:t>
      </w:r>
    </w:p>
    <w:p w14:paraId="4AA14E80" w14:textId="77777777" w:rsidR="00E015B1" w:rsidRPr="009355F9" w:rsidRDefault="00E015B1" w:rsidP="000C03D1">
      <w:pPr>
        <w:widowControl w:val="0"/>
        <w:rPr>
          <w:sz w:val="22"/>
          <w:szCs w:val="22"/>
          <w:lang w:val="et-EE"/>
        </w:rPr>
      </w:pPr>
      <w:r w:rsidRPr="009355F9">
        <w:rPr>
          <w:sz w:val="22"/>
          <w:szCs w:val="22"/>
          <w:lang w:val="et-EE"/>
        </w:rPr>
        <w:t>Annuse kohandamine eakatel patsientidel ei ole vajalik.</w:t>
      </w:r>
    </w:p>
    <w:p w14:paraId="294D5C78" w14:textId="77777777" w:rsidR="000F724C" w:rsidRPr="009355F9" w:rsidRDefault="000F724C" w:rsidP="000C03D1">
      <w:pPr>
        <w:widowControl w:val="0"/>
        <w:rPr>
          <w:sz w:val="22"/>
          <w:szCs w:val="22"/>
          <w:u w:val="single"/>
          <w:lang w:val="et-EE"/>
        </w:rPr>
      </w:pPr>
    </w:p>
    <w:p w14:paraId="17E12483" w14:textId="77777777" w:rsidR="001966B9" w:rsidRPr="009355F9" w:rsidRDefault="001966B9" w:rsidP="000C03D1">
      <w:pPr>
        <w:keepNext/>
        <w:widowControl w:val="0"/>
        <w:rPr>
          <w:i/>
          <w:sz w:val="22"/>
          <w:szCs w:val="22"/>
          <w:lang w:val="et-EE"/>
        </w:rPr>
      </w:pPr>
      <w:r w:rsidRPr="009355F9">
        <w:rPr>
          <w:i/>
          <w:sz w:val="22"/>
          <w:szCs w:val="22"/>
          <w:lang w:val="et-EE"/>
        </w:rPr>
        <w:t>N</w:t>
      </w:r>
      <w:r w:rsidR="00FE476C" w:rsidRPr="009355F9">
        <w:rPr>
          <w:i/>
          <w:sz w:val="22"/>
          <w:szCs w:val="22"/>
          <w:lang w:val="et-EE"/>
        </w:rPr>
        <w:t>eerukahjustus</w:t>
      </w:r>
    </w:p>
    <w:p w14:paraId="19A5363C" w14:textId="77777777" w:rsidR="001966B9" w:rsidRPr="009355F9" w:rsidRDefault="001966B9" w:rsidP="000C03D1">
      <w:pPr>
        <w:widowControl w:val="0"/>
        <w:rPr>
          <w:sz w:val="22"/>
          <w:szCs w:val="22"/>
          <w:lang w:val="et-EE"/>
        </w:rPr>
      </w:pPr>
      <w:r w:rsidRPr="009355F9">
        <w:rPr>
          <w:sz w:val="22"/>
          <w:szCs w:val="22"/>
          <w:lang w:val="et-EE"/>
        </w:rPr>
        <w:t>Raske neerukahjustusega või hemodialüüsravi saavate patsientidega on kogemus piiratud. Neile patsientidele soovitatakse väiksemat algannust 20 mg (vt lõik</w:t>
      </w:r>
      <w:r w:rsidR="00F23650" w:rsidRPr="009355F9">
        <w:rPr>
          <w:sz w:val="22"/>
          <w:szCs w:val="22"/>
          <w:lang w:val="et-EE"/>
        </w:rPr>
        <w:t> </w:t>
      </w:r>
      <w:r w:rsidRPr="009355F9">
        <w:rPr>
          <w:sz w:val="22"/>
          <w:szCs w:val="22"/>
          <w:lang w:val="et-EE"/>
        </w:rPr>
        <w:t>4.4).</w:t>
      </w:r>
    </w:p>
    <w:p w14:paraId="721E4C7F" w14:textId="67EC8969" w:rsidR="00D114B2" w:rsidRPr="009355F9" w:rsidRDefault="0082475B" w:rsidP="000C03D1">
      <w:pPr>
        <w:widowControl w:val="0"/>
        <w:rPr>
          <w:sz w:val="22"/>
          <w:szCs w:val="22"/>
          <w:lang w:val="et-EE"/>
        </w:rPr>
      </w:pPr>
      <w:r w:rsidRPr="009355F9">
        <w:rPr>
          <w:sz w:val="22"/>
          <w:szCs w:val="22"/>
          <w:lang w:val="et-EE"/>
        </w:rPr>
        <w:t>K</w:t>
      </w:r>
      <w:r w:rsidR="00EF65F1" w:rsidRPr="009355F9">
        <w:rPr>
          <w:sz w:val="22"/>
          <w:szCs w:val="22"/>
          <w:lang w:val="et-EE"/>
        </w:rPr>
        <w:t xml:space="preserve">erge </w:t>
      </w:r>
      <w:r w:rsidR="007F69D0" w:rsidRPr="009355F9">
        <w:rPr>
          <w:sz w:val="22"/>
          <w:szCs w:val="22"/>
          <w:lang w:val="et-EE"/>
        </w:rPr>
        <w:t>kuni mõõduka neerukahjustuse</w:t>
      </w:r>
      <w:r w:rsidR="00EF65F1" w:rsidRPr="009355F9">
        <w:rPr>
          <w:sz w:val="22"/>
          <w:szCs w:val="22"/>
          <w:lang w:val="et-EE"/>
        </w:rPr>
        <w:t xml:space="preserve"> korral ei ole annuste kohandamine vajalik.</w:t>
      </w:r>
      <w:r w:rsidR="00FD7E62" w:rsidRPr="009355F9">
        <w:rPr>
          <w:sz w:val="22"/>
          <w:szCs w:val="22"/>
          <w:lang w:val="et-EE"/>
        </w:rPr>
        <w:t xml:space="preserve"> Telmisartaani ei saa eemaldada hemofiltratsiooni teel ja see ei ole dialüüsitav.</w:t>
      </w:r>
    </w:p>
    <w:p w14:paraId="0F69A6E4" w14:textId="77777777" w:rsidR="00352165" w:rsidRPr="009355F9" w:rsidRDefault="00352165" w:rsidP="000C03D1">
      <w:pPr>
        <w:widowControl w:val="0"/>
        <w:rPr>
          <w:sz w:val="22"/>
          <w:szCs w:val="22"/>
          <w:u w:val="single"/>
          <w:lang w:val="et-EE"/>
        </w:rPr>
      </w:pPr>
    </w:p>
    <w:p w14:paraId="63342AF4" w14:textId="77777777" w:rsidR="001966B9" w:rsidRPr="009355F9" w:rsidRDefault="001966B9" w:rsidP="000C03D1">
      <w:pPr>
        <w:keepNext/>
        <w:widowControl w:val="0"/>
        <w:rPr>
          <w:i/>
          <w:sz w:val="22"/>
          <w:szCs w:val="22"/>
          <w:lang w:val="et-EE"/>
        </w:rPr>
      </w:pPr>
      <w:r w:rsidRPr="009355F9">
        <w:rPr>
          <w:i/>
          <w:sz w:val="22"/>
          <w:szCs w:val="22"/>
          <w:lang w:val="et-EE"/>
        </w:rPr>
        <w:t>M</w:t>
      </w:r>
      <w:r w:rsidR="00FE476C" w:rsidRPr="009355F9">
        <w:rPr>
          <w:i/>
          <w:sz w:val="22"/>
          <w:szCs w:val="22"/>
          <w:lang w:val="et-EE"/>
        </w:rPr>
        <w:t>aksakahjustus</w:t>
      </w:r>
    </w:p>
    <w:p w14:paraId="11BF7A16" w14:textId="77777777" w:rsidR="001966B9" w:rsidRPr="009355F9" w:rsidRDefault="001966B9" w:rsidP="000C03D1">
      <w:pPr>
        <w:widowControl w:val="0"/>
        <w:rPr>
          <w:sz w:val="22"/>
          <w:szCs w:val="22"/>
          <w:lang w:val="et-EE"/>
        </w:rPr>
      </w:pPr>
      <w:r w:rsidRPr="009355F9">
        <w:rPr>
          <w:sz w:val="22"/>
          <w:szCs w:val="22"/>
          <w:lang w:val="et-EE"/>
        </w:rPr>
        <w:t>Micardis on vastunäidustatud raske maksakahjustusega patsientidele (vt lõik</w:t>
      </w:r>
      <w:r w:rsidR="00E91FB5" w:rsidRPr="009355F9">
        <w:rPr>
          <w:sz w:val="22"/>
          <w:szCs w:val="22"/>
          <w:lang w:val="et-EE"/>
        </w:rPr>
        <w:t> </w:t>
      </w:r>
      <w:r w:rsidRPr="009355F9">
        <w:rPr>
          <w:sz w:val="22"/>
          <w:szCs w:val="22"/>
          <w:lang w:val="et-EE"/>
        </w:rPr>
        <w:t>4.3).</w:t>
      </w:r>
    </w:p>
    <w:p w14:paraId="79BB6578" w14:textId="6515EFD7" w:rsidR="00EF65F1" w:rsidRPr="009355F9" w:rsidRDefault="0082475B" w:rsidP="000C03D1">
      <w:pPr>
        <w:widowControl w:val="0"/>
        <w:rPr>
          <w:sz w:val="22"/>
          <w:szCs w:val="22"/>
          <w:lang w:val="et-EE"/>
        </w:rPr>
      </w:pPr>
      <w:r w:rsidRPr="009355F9">
        <w:rPr>
          <w:sz w:val="22"/>
          <w:szCs w:val="22"/>
          <w:lang w:val="et-EE"/>
        </w:rPr>
        <w:t>K</w:t>
      </w:r>
      <w:r w:rsidR="00EF65F1" w:rsidRPr="009355F9">
        <w:rPr>
          <w:sz w:val="22"/>
          <w:szCs w:val="22"/>
          <w:lang w:val="et-EE"/>
        </w:rPr>
        <w:t xml:space="preserve">erge </w:t>
      </w:r>
      <w:r w:rsidR="007F69D0" w:rsidRPr="009355F9">
        <w:rPr>
          <w:sz w:val="22"/>
          <w:szCs w:val="22"/>
          <w:lang w:val="et-EE"/>
        </w:rPr>
        <w:t>kuni mõõduka</w:t>
      </w:r>
      <w:r w:rsidR="00EF65F1" w:rsidRPr="009355F9">
        <w:rPr>
          <w:sz w:val="22"/>
          <w:szCs w:val="22"/>
          <w:lang w:val="et-EE"/>
        </w:rPr>
        <w:t xml:space="preserve"> maksakahjustuse korral ei tohi ravimi annus olla suurem kui 40</w:t>
      </w:r>
      <w:r w:rsidR="00691C4C" w:rsidRPr="009355F9">
        <w:rPr>
          <w:sz w:val="22"/>
          <w:szCs w:val="22"/>
          <w:lang w:val="et-EE"/>
        </w:rPr>
        <w:t> </w:t>
      </w:r>
      <w:r w:rsidR="00EF65F1" w:rsidRPr="009355F9">
        <w:rPr>
          <w:sz w:val="22"/>
          <w:szCs w:val="22"/>
          <w:lang w:val="et-EE"/>
        </w:rPr>
        <w:t>mg üks kord ööpäevas (vt lõik</w:t>
      </w:r>
      <w:r w:rsidR="00E91FB5" w:rsidRPr="009355F9">
        <w:rPr>
          <w:sz w:val="22"/>
          <w:szCs w:val="22"/>
          <w:lang w:val="et-EE"/>
        </w:rPr>
        <w:t> </w:t>
      </w:r>
      <w:r w:rsidR="00EF65F1" w:rsidRPr="009355F9">
        <w:rPr>
          <w:sz w:val="22"/>
          <w:szCs w:val="22"/>
          <w:lang w:val="et-EE"/>
        </w:rPr>
        <w:t>4.4).</w:t>
      </w:r>
    </w:p>
    <w:p w14:paraId="7D1E9951" w14:textId="77777777" w:rsidR="00EF65F1" w:rsidRPr="009355F9" w:rsidRDefault="00EF65F1" w:rsidP="000C03D1">
      <w:pPr>
        <w:widowControl w:val="0"/>
        <w:rPr>
          <w:sz w:val="22"/>
          <w:szCs w:val="22"/>
          <w:lang w:val="et-EE"/>
        </w:rPr>
      </w:pPr>
    </w:p>
    <w:p w14:paraId="19ECBD93" w14:textId="77777777" w:rsidR="00EF65F1" w:rsidRPr="009355F9" w:rsidRDefault="0006027B" w:rsidP="000C03D1">
      <w:pPr>
        <w:pStyle w:val="BodyText"/>
        <w:keepNext/>
        <w:widowControl w:val="0"/>
        <w:rPr>
          <w:i/>
          <w:szCs w:val="22"/>
        </w:rPr>
      </w:pPr>
      <w:r w:rsidRPr="009355F9">
        <w:rPr>
          <w:i/>
          <w:szCs w:val="22"/>
        </w:rPr>
        <w:t>Lapsed</w:t>
      </w:r>
    </w:p>
    <w:p w14:paraId="48498CF0" w14:textId="427CEC03" w:rsidR="00D114B2" w:rsidRPr="009355F9" w:rsidRDefault="001966B9" w:rsidP="000C03D1">
      <w:pPr>
        <w:widowControl w:val="0"/>
        <w:rPr>
          <w:sz w:val="22"/>
          <w:szCs w:val="22"/>
          <w:lang w:val="et-EE"/>
        </w:rPr>
      </w:pPr>
      <w:r w:rsidRPr="009355F9">
        <w:rPr>
          <w:sz w:val="22"/>
          <w:szCs w:val="22"/>
          <w:lang w:val="et-EE"/>
        </w:rPr>
        <w:t xml:space="preserve">Micardis’e ohutus ja efektiivsus lastel ja </w:t>
      </w:r>
      <w:r w:rsidR="0037468C" w:rsidRPr="009355F9">
        <w:rPr>
          <w:sz w:val="22"/>
          <w:szCs w:val="22"/>
          <w:lang w:val="et-EE"/>
        </w:rPr>
        <w:t xml:space="preserve">noorukitel vanuses </w:t>
      </w:r>
      <w:r w:rsidR="00213069" w:rsidRPr="009355F9">
        <w:rPr>
          <w:sz w:val="22"/>
          <w:szCs w:val="22"/>
          <w:lang w:val="et-EE"/>
        </w:rPr>
        <w:t xml:space="preserve">kuni </w:t>
      </w:r>
      <w:r w:rsidRPr="009355F9">
        <w:rPr>
          <w:sz w:val="22"/>
          <w:szCs w:val="22"/>
          <w:lang w:val="et-EE"/>
        </w:rPr>
        <w:t>18</w:t>
      </w:r>
      <w:r w:rsidR="0037468C" w:rsidRPr="009355F9">
        <w:rPr>
          <w:sz w:val="22"/>
          <w:szCs w:val="22"/>
          <w:lang w:val="et-EE"/>
        </w:rPr>
        <w:t> </w:t>
      </w:r>
      <w:r w:rsidRPr="009355F9">
        <w:rPr>
          <w:sz w:val="22"/>
          <w:szCs w:val="22"/>
          <w:lang w:val="et-EE"/>
        </w:rPr>
        <w:t>aasta</w:t>
      </w:r>
      <w:r w:rsidR="00213069" w:rsidRPr="009355F9">
        <w:rPr>
          <w:sz w:val="22"/>
          <w:szCs w:val="22"/>
          <w:lang w:val="et-EE"/>
        </w:rPr>
        <w:t>t</w:t>
      </w:r>
      <w:r w:rsidRPr="009355F9">
        <w:rPr>
          <w:sz w:val="22"/>
          <w:szCs w:val="22"/>
          <w:lang w:val="et-EE"/>
        </w:rPr>
        <w:t xml:space="preserve"> ei ole tõestatud.</w:t>
      </w:r>
    </w:p>
    <w:p w14:paraId="48B0B605" w14:textId="6740F69D" w:rsidR="00DF21D5" w:rsidRPr="009355F9" w:rsidRDefault="00982833" w:rsidP="000C03D1">
      <w:pPr>
        <w:widowControl w:val="0"/>
        <w:rPr>
          <w:sz w:val="22"/>
          <w:szCs w:val="22"/>
          <w:lang w:val="et-EE"/>
        </w:rPr>
      </w:pPr>
      <w:r w:rsidRPr="009355F9">
        <w:rPr>
          <w:sz w:val="22"/>
          <w:szCs w:val="22"/>
          <w:lang w:val="et-EE"/>
        </w:rPr>
        <w:t>Antud hetkel</w:t>
      </w:r>
      <w:r w:rsidR="002A5FCC" w:rsidRPr="009355F9">
        <w:rPr>
          <w:sz w:val="22"/>
          <w:szCs w:val="22"/>
          <w:lang w:val="et-EE"/>
        </w:rPr>
        <w:t xml:space="preserve"> teadaolevad andmed on esitatud</w:t>
      </w:r>
      <w:r w:rsidR="00983D4F" w:rsidRPr="009355F9">
        <w:rPr>
          <w:sz w:val="22"/>
          <w:szCs w:val="22"/>
          <w:lang w:val="et-EE"/>
        </w:rPr>
        <w:t xml:space="preserve"> </w:t>
      </w:r>
      <w:r w:rsidR="00213069" w:rsidRPr="009355F9">
        <w:rPr>
          <w:sz w:val="22"/>
          <w:szCs w:val="22"/>
          <w:lang w:val="et-EE"/>
        </w:rPr>
        <w:t>lõikudes </w:t>
      </w:r>
      <w:r w:rsidR="00DF21D5" w:rsidRPr="009355F9">
        <w:rPr>
          <w:sz w:val="22"/>
          <w:szCs w:val="22"/>
          <w:lang w:val="et-EE"/>
        </w:rPr>
        <w:t>5.1 ja 5</w:t>
      </w:r>
      <w:r w:rsidR="00983D4F" w:rsidRPr="009355F9">
        <w:rPr>
          <w:sz w:val="22"/>
          <w:szCs w:val="22"/>
          <w:lang w:val="et-EE"/>
        </w:rPr>
        <w:t>.</w:t>
      </w:r>
      <w:r w:rsidR="00DF21D5" w:rsidRPr="009355F9">
        <w:rPr>
          <w:sz w:val="22"/>
          <w:szCs w:val="22"/>
          <w:lang w:val="et-EE"/>
        </w:rPr>
        <w:t xml:space="preserve">2, </w:t>
      </w:r>
      <w:r w:rsidR="00071FB5" w:rsidRPr="009355F9">
        <w:rPr>
          <w:sz w:val="22"/>
          <w:szCs w:val="22"/>
          <w:lang w:val="et-EE"/>
        </w:rPr>
        <w:t xml:space="preserve">aga </w:t>
      </w:r>
      <w:r w:rsidR="00DF21D5" w:rsidRPr="009355F9">
        <w:rPr>
          <w:sz w:val="22"/>
          <w:szCs w:val="22"/>
          <w:lang w:val="et-EE"/>
        </w:rPr>
        <w:t xml:space="preserve">soovitusi annustamise </w:t>
      </w:r>
      <w:r w:rsidR="00200F90" w:rsidRPr="009355F9">
        <w:rPr>
          <w:sz w:val="22"/>
          <w:szCs w:val="22"/>
          <w:lang w:val="et-EE"/>
        </w:rPr>
        <w:t xml:space="preserve">kohta </w:t>
      </w:r>
      <w:r w:rsidR="00BC63CE" w:rsidRPr="009355F9">
        <w:rPr>
          <w:sz w:val="22"/>
          <w:szCs w:val="22"/>
          <w:lang w:val="et-EE"/>
        </w:rPr>
        <w:t>ei ole</w:t>
      </w:r>
      <w:r w:rsidR="00DF21D5" w:rsidRPr="009355F9">
        <w:rPr>
          <w:sz w:val="22"/>
          <w:szCs w:val="22"/>
          <w:lang w:val="et-EE"/>
        </w:rPr>
        <w:t xml:space="preserve"> võimalik anda.</w:t>
      </w:r>
    </w:p>
    <w:p w14:paraId="3E43A7B2" w14:textId="77777777" w:rsidR="00EF65F1" w:rsidRPr="009355F9" w:rsidRDefault="00EF65F1" w:rsidP="000C03D1">
      <w:pPr>
        <w:widowControl w:val="0"/>
        <w:rPr>
          <w:sz w:val="22"/>
          <w:szCs w:val="22"/>
          <w:lang w:val="et-EE"/>
        </w:rPr>
      </w:pPr>
    </w:p>
    <w:p w14:paraId="44853540" w14:textId="77777777" w:rsidR="00EC4E5E" w:rsidRPr="009355F9" w:rsidRDefault="00EC4E5E" w:rsidP="000C03D1">
      <w:pPr>
        <w:keepNext/>
        <w:widowControl w:val="0"/>
        <w:rPr>
          <w:sz w:val="22"/>
          <w:szCs w:val="22"/>
          <w:u w:val="single"/>
          <w:lang w:val="et-EE"/>
        </w:rPr>
      </w:pPr>
      <w:r w:rsidRPr="009355F9">
        <w:rPr>
          <w:sz w:val="22"/>
          <w:szCs w:val="22"/>
          <w:u w:val="single"/>
          <w:lang w:val="et-EE"/>
        </w:rPr>
        <w:t>Manustamisviis</w:t>
      </w:r>
    </w:p>
    <w:p w14:paraId="75F456B0" w14:textId="23E3FD14" w:rsidR="00EC4E5E" w:rsidRPr="009355F9" w:rsidRDefault="00EC4E5E" w:rsidP="000C03D1">
      <w:pPr>
        <w:widowControl w:val="0"/>
        <w:rPr>
          <w:sz w:val="22"/>
          <w:szCs w:val="22"/>
          <w:lang w:val="et-EE"/>
        </w:rPr>
      </w:pPr>
      <w:r w:rsidRPr="009355F9">
        <w:rPr>
          <w:sz w:val="22"/>
          <w:szCs w:val="22"/>
          <w:lang w:val="et-EE"/>
        </w:rPr>
        <w:t>Telmisartaani tabletid on mõeldud suukaudseks manustamiseks üks kord ööpäevas</w:t>
      </w:r>
      <w:r w:rsidR="00FD7E62" w:rsidRPr="009355F9">
        <w:rPr>
          <w:sz w:val="22"/>
          <w:szCs w:val="22"/>
          <w:lang w:val="et-EE"/>
        </w:rPr>
        <w:t>, need tuleb</w:t>
      </w:r>
      <w:r w:rsidR="003A4DE9" w:rsidRPr="009355F9">
        <w:rPr>
          <w:sz w:val="22"/>
          <w:szCs w:val="22"/>
          <w:lang w:val="et-EE"/>
        </w:rPr>
        <w:t xml:space="preserve"> </w:t>
      </w:r>
      <w:r w:rsidRPr="009355F9">
        <w:rPr>
          <w:sz w:val="22"/>
          <w:szCs w:val="22"/>
          <w:lang w:val="et-EE"/>
        </w:rPr>
        <w:t>koos vedelikuga</w:t>
      </w:r>
      <w:r w:rsidR="00FD7E62" w:rsidRPr="009355F9">
        <w:rPr>
          <w:sz w:val="22"/>
          <w:szCs w:val="22"/>
          <w:lang w:val="et-EE"/>
        </w:rPr>
        <w:t xml:space="preserve"> tervena alla neelata</w:t>
      </w:r>
      <w:r w:rsidRPr="009355F9">
        <w:rPr>
          <w:sz w:val="22"/>
          <w:szCs w:val="22"/>
          <w:lang w:val="et-EE"/>
        </w:rPr>
        <w:t xml:space="preserve">, </w:t>
      </w:r>
      <w:r w:rsidR="007F69D0" w:rsidRPr="009355F9">
        <w:rPr>
          <w:sz w:val="22"/>
          <w:szCs w:val="22"/>
          <w:lang w:val="et-EE"/>
        </w:rPr>
        <w:t>kas koos toiduga või ilma</w:t>
      </w:r>
      <w:r w:rsidRPr="009355F9">
        <w:rPr>
          <w:sz w:val="22"/>
          <w:szCs w:val="22"/>
          <w:lang w:val="et-EE"/>
        </w:rPr>
        <w:t>.</w:t>
      </w:r>
    </w:p>
    <w:p w14:paraId="39AEA542" w14:textId="77777777" w:rsidR="00EC4E5E" w:rsidRPr="009355F9" w:rsidRDefault="00EC4E5E" w:rsidP="000C03D1">
      <w:pPr>
        <w:widowControl w:val="0"/>
        <w:rPr>
          <w:sz w:val="22"/>
          <w:szCs w:val="22"/>
          <w:lang w:val="et-EE"/>
        </w:rPr>
      </w:pPr>
    </w:p>
    <w:p w14:paraId="7C06B09C" w14:textId="77777777" w:rsidR="00EC4E5E" w:rsidRPr="009355F9" w:rsidRDefault="0083181B" w:rsidP="00AB47F4">
      <w:pPr>
        <w:pStyle w:val="BodyText"/>
        <w:keepNext/>
        <w:widowControl w:val="0"/>
        <w:rPr>
          <w:szCs w:val="22"/>
          <w:u w:val="single"/>
        </w:rPr>
      </w:pPr>
      <w:bookmarkStart w:id="1" w:name="_Hlk485042933"/>
      <w:r w:rsidRPr="009355F9">
        <w:rPr>
          <w:szCs w:val="22"/>
          <w:u w:val="single"/>
        </w:rPr>
        <w:t>Enne ravimi käsit</w:t>
      </w:r>
      <w:r w:rsidR="00A56A97" w:rsidRPr="009355F9">
        <w:rPr>
          <w:szCs w:val="22"/>
          <w:u w:val="single"/>
        </w:rPr>
        <w:t>s</w:t>
      </w:r>
      <w:r w:rsidRPr="009355F9">
        <w:rPr>
          <w:szCs w:val="22"/>
          <w:u w:val="single"/>
        </w:rPr>
        <w:t>emist või manustamist tuleb järgida ettevaatusabinõusid</w:t>
      </w:r>
      <w:bookmarkEnd w:id="1"/>
      <w:r w:rsidR="00922EE1" w:rsidRPr="009355F9">
        <w:rPr>
          <w:szCs w:val="22"/>
          <w:u w:val="single"/>
        </w:rPr>
        <w:t>.</w:t>
      </w:r>
    </w:p>
    <w:p w14:paraId="7FAD097E" w14:textId="51B73FC2" w:rsidR="00EC4E5E" w:rsidRPr="009355F9" w:rsidRDefault="00EC4E5E" w:rsidP="000C03D1">
      <w:pPr>
        <w:widowControl w:val="0"/>
        <w:rPr>
          <w:sz w:val="22"/>
          <w:szCs w:val="22"/>
          <w:lang w:val="et-EE"/>
        </w:rPr>
      </w:pPr>
      <w:r w:rsidRPr="009355F9">
        <w:rPr>
          <w:sz w:val="22"/>
          <w:szCs w:val="22"/>
          <w:lang w:val="et-EE"/>
        </w:rPr>
        <w:t>Tablettide hügroskoops</w:t>
      </w:r>
      <w:r w:rsidR="00C94295" w:rsidRPr="009355F9">
        <w:rPr>
          <w:sz w:val="22"/>
          <w:szCs w:val="22"/>
          <w:lang w:val="et-EE"/>
        </w:rPr>
        <w:t>us</w:t>
      </w:r>
      <w:r w:rsidRPr="009355F9">
        <w:rPr>
          <w:sz w:val="22"/>
          <w:szCs w:val="22"/>
          <w:lang w:val="et-EE"/>
        </w:rPr>
        <w:t xml:space="preserve">e tõttu tuleb telmisartaani hoida </w:t>
      </w:r>
      <w:r w:rsidR="007F69D0" w:rsidRPr="009355F9">
        <w:rPr>
          <w:sz w:val="22"/>
          <w:szCs w:val="22"/>
          <w:lang w:val="et-EE"/>
        </w:rPr>
        <w:t xml:space="preserve">suletud </w:t>
      </w:r>
      <w:r w:rsidRPr="009355F9">
        <w:rPr>
          <w:sz w:val="22"/>
          <w:szCs w:val="22"/>
          <w:lang w:val="et-EE"/>
        </w:rPr>
        <w:t>blistrites. Tabletid tuleb blistrist välja võtta vahetult enne manustamist</w:t>
      </w:r>
      <w:r w:rsidR="001966B9" w:rsidRPr="009355F9">
        <w:rPr>
          <w:sz w:val="22"/>
          <w:szCs w:val="22"/>
          <w:lang w:val="et-EE"/>
        </w:rPr>
        <w:t xml:space="preserve"> (vt lõik</w:t>
      </w:r>
      <w:r w:rsidR="00E91FB5" w:rsidRPr="009355F9">
        <w:rPr>
          <w:sz w:val="22"/>
          <w:szCs w:val="22"/>
          <w:lang w:val="et-EE"/>
        </w:rPr>
        <w:t> </w:t>
      </w:r>
      <w:r w:rsidR="001966B9" w:rsidRPr="009355F9">
        <w:rPr>
          <w:sz w:val="22"/>
          <w:szCs w:val="22"/>
          <w:lang w:val="et-EE"/>
        </w:rPr>
        <w:t>6.6)</w:t>
      </w:r>
      <w:r w:rsidRPr="009355F9">
        <w:rPr>
          <w:sz w:val="22"/>
          <w:szCs w:val="22"/>
          <w:lang w:val="et-EE"/>
        </w:rPr>
        <w:t>.</w:t>
      </w:r>
    </w:p>
    <w:p w14:paraId="2C52324B" w14:textId="77777777" w:rsidR="00EC4E5E" w:rsidRPr="009355F9" w:rsidRDefault="00EC4E5E" w:rsidP="000C03D1">
      <w:pPr>
        <w:widowControl w:val="0"/>
        <w:ind w:left="567" w:hanging="567"/>
        <w:rPr>
          <w:bCs/>
          <w:sz w:val="22"/>
          <w:szCs w:val="22"/>
          <w:lang w:val="et-EE"/>
        </w:rPr>
      </w:pPr>
    </w:p>
    <w:p w14:paraId="6860231D" w14:textId="77777777" w:rsidR="00EF65F1" w:rsidRPr="009355F9" w:rsidRDefault="00EF65F1" w:rsidP="000C03D1">
      <w:pPr>
        <w:keepNext/>
        <w:widowControl w:val="0"/>
        <w:ind w:left="567" w:hanging="567"/>
        <w:rPr>
          <w:sz w:val="22"/>
          <w:szCs w:val="22"/>
          <w:lang w:val="et-EE"/>
        </w:rPr>
      </w:pPr>
      <w:r w:rsidRPr="009355F9">
        <w:rPr>
          <w:b/>
          <w:sz w:val="22"/>
          <w:szCs w:val="22"/>
          <w:lang w:val="et-EE"/>
        </w:rPr>
        <w:t>4.3</w:t>
      </w:r>
      <w:r w:rsidRPr="009355F9">
        <w:rPr>
          <w:b/>
          <w:sz w:val="22"/>
          <w:szCs w:val="22"/>
          <w:lang w:val="et-EE"/>
        </w:rPr>
        <w:tab/>
        <w:t>Vastunäidustused</w:t>
      </w:r>
    </w:p>
    <w:p w14:paraId="4B2FEE65" w14:textId="77777777" w:rsidR="00EF65F1" w:rsidRPr="009355F9" w:rsidRDefault="00EF65F1" w:rsidP="000C03D1">
      <w:pPr>
        <w:keepNext/>
        <w:widowControl w:val="0"/>
        <w:rPr>
          <w:sz w:val="22"/>
          <w:szCs w:val="22"/>
          <w:lang w:val="et-EE"/>
        </w:rPr>
      </w:pPr>
    </w:p>
    <w:p w14:paraId="08D970E3" w14:textId="77777777" w:rsidR="00EF65F1" w:rsidRPr="009355F9" w:rsidRDefault="00EF65F1" w:rsidP="00AB47F4">
      <w:pPr>
        <w:widowControl w:val="0"/>
        <w:numPr>
          <w:ilvl w:val="0"/>
          <w:numId w:val="4"/>
        </w:numPr>
        <w:tabs>
          <w:tab w:val="clear" w:pos="720"/>
        </w:tabs>
        <w:ind w:left="567" w:hanging="567"/>
        <w:rPr>
          <w:sz w:val="22"/>
          <w:szCs w:val="22"/>
          <w:lang w:val="et-EE"/>
        </w:rPr>
      </w:pPr>
      <w:r w:rsidRPr="009355F9">
        <w:rPr>
          <w:sz w:val="22"/>
          <w:szCs w:val="22"/>
          <w:lang w:val="et-EE"/>
        </w:rPr>
        <w:t xml:space="preserve">Ülitundlikkus toimeaine või </w:t>
      </w:r>
      <w:r w:rsidR="005926AD" w:rsidRPr="009355F9">
        <w:rPr>
          <w:sz w:val="22"/>
          <w:szCs w:val="22"/>
          <w:lang w:val="et-EE"/>
        </w:rPr>
        <w:t>lõigus</w:t>
      </w:r>
      <w:r w:rsidR="0083181B" w:rsidRPr="009355F9">
        <w:rPr>
          <w:sz w:val="22"/>
          <w:szCs w:val="22"/>
          <w:lang w:val="et-EE"/>
        </w:rPr>
        <w:t> </w:t>
      </w:r>
      <w:r w:rsidR="005926AD" w:rsidRPr="009355F9">
        <w:rPr>
          <w:sz w:val="22"/>
          <w:szCs w:val="22"/>
          <w:lang w:val="et-EE"/>
        </w:rPr>
        <w:t>6.1 loetletud mis tahes</w:t>
      </w:r>
      <w:r w:rsidR="005926AD" w:rsidRPr="009355F9">
        <w:rPr>
          <w:lang w:val="et-EE"/>
        </w:rPr>
        <w:t xml:space="preserve"> </w:t>
      </w:r>
      <w:r w:rsidRPr="009355F9">
        <w:rPr>
          <w:sz w:val="22"/>
          <w:szCs w:val="22"/>
          <w:lang w:val="et-EE"/>
        </w:rPr>
        <w:t>abiaine</w:t>
      </w:r>
      <w:r w:rsidR="0037468C" w:rsidRPr="009355F9">
        <w:rPr>
          <w:sz w:val="22"/>
          <w:szCs w:val="22"/>
          <w:lang w:val="et-EE"/>
        </w:rPr>
        <w:t>te</w:t>
      </w:r>
      <w:r w:rsidRPr="009355F9">
        <w:rPr>
          <w:sz w:val="22"/>
          <w:szCs w:val="22"/>
          <w:lang w:val="et-EE"/>
        </w:rPr>
        <w:t xml:space="preserve"> suhtes</w:t>
      </w:r>
    </w:p>
    <w:p w14:paraId="18CC5FED" w14:textId="3EE6BB91" w:rsidR="00EF65F1" w:rsidRPr="009355F9" w:rsidRDefault="00EF65F1" w:rsidP="00AB47F4">
      <w:pPr>
        <w:widowControl w:val="0"/>
        <w:numPr>
          <w:ilvl w:val="0"/>
          <w:numId w:val="4"/>
        </w:numPr>
        <w:tabs>
          <w:tab w:val="clear" w:pos="720"/>
        </w:tabs>
        <w:ind w:left="567" w:hanging="567"/>
        <w:rPr>
          <w:sz w:val="22"/>
          <w:szCs w:val="22"/>
          <w:lang w:val="et-EE"/>
        </w:rPr>
      </w:pPr>
      <w:r w:rsidRPr="009355F9">
        <w:rPr>
          <w:sz w:val="22"/>
          <w:szCs w:val="22"/>
          <w:lang w:val="et-EE"/>
        </w:rPr>
        <w:t>Raseduse teine ja kolmas trimester (vt lõi</w:t>
      </w:r>
      <w:r w:rsidR="004D3E36" w:rsidRPr="009355F9">
        <w:rPr>
          <w:sz w:val="22"/>
          <w:szCs w:val="22"/>
          <w:lang w:val="et-EE"/>
        </w:rPr>
        <w:t>gud</w:t>
      </w:r>
      <w:r w:rsidR="00D73CC3" w:rsidRPr="009355F9">
        <w:rPr>
          <w:sz w:val="22"/>
          <w:szCs w:val="22"/>
          <w:lang w:val="et-EE"/>
        </w:rPr>
        <w:t> </w:t>
      </w:r>
      <w:r w:rsidR="004D3E36" w:rsidRPr="009355F9">
        <w:rPr>
          <w:sz w:val="22"/>
          <w:szCs w:val="22"/>
          <w:lang w:val="et-EE"/>
        </w:rPr>
        <w:t>4.4 ja</w:t>
      </w:r>
      <w:r w:rsidRPr="009355F9">
        <w:rPr>
          <w:sz w:val="22"/>
          <w:szCs w:val="22"/>
          <w:lang w:val="et-EE"/>
        </w:rPr>
        <w:t xml:space="preserve"> 4.6)</w:t>
      </w:r>
    </w:p>
    <w:p w14:paraId="7388C80F" w14:textId="77777777" w:rsidR="00EF65F1" w:rsidRPr="009355F9" w:rsidRDefault="00EF65F1" w:rsidP="00AB47F4">
      <w:pPr>
        <w:widowControl w:val="0"/>
        <w:numPr>
          <w:ilvl w:val="0"/>
          <w:numId w:val="4"/>
        </w:numPr>
        <w:tabs>
          <w:tab w:val="clear" w:pos="720"/>
        </w:tabs>
        <w:ind w:left="567" w:hanging="567"/>
        <w:rPr>
          <w:sz w:val="22"/>
          <w:szCs w:val="22"/>
          <w:lang w:val="et-EE"/>
        </w:rPr>
      </w:pPr>
      <w:r w:rsidRPr="009355F9">
        <w:rPr>
          <w:sz w:val="22"/>
          <w:szCs w:val="22"/>
          <w:lang w:val="et-EE"/>
        </w:rPr>
        <w:t>Sapiteede obstruktiivsed haigused</w:t>
      </w:r>
    </w:p>
    <w:p w14:paraId="616FD3CB" w14:textId="77777777" w:rsidR="00EF65F1" w:rsidRPr="009355F9" w:rsidRDefault="00EF65F1" w:rsidP="000C03D1">
      <w:pPr>
        <w:widowControl w:val="0"/>
        <w:numPr>
          <w:ilvl w:val="0"/>
          <w:numId w:val="4"/>
        </w:numPr>
        <w:tabs>
          <w:tab w:val="clear" w:pos="720"/>
        </w:tabs>
        <w:ind w:left="567" w:hanging="567"/>
        <w:rPr>
          <w:sz w:val="22"/>
          <w:szCs w:val="22"/>
          <w:lang w:val="et-EE"/>
        </w:rPr>
      </w:pPr>
      <w:r w:rsidRPr="009355F9">
        <w:rPr>
          <w:sz w:val="22"/>
          <w:szCs w:val="22"/>
          <w:lang w:val="et-EE"/>
        </w:rPr>
        <w:t>Raske maksakahjustus</w:t>
      </w:r>
    </w:p>
    <w:p w14:paraId="1A1D05C3" w14:textId="77777777" w:rsidR="00EF65F1" w:rsidRPr="009355F9" w:rsidRDefault="00EF65F1" w:rsidP="000C03D1">
      <w:pPr>
        <w:widowControl w:val="0"/>
        <w:rPr>
          <w:sz w:val="22"/>
          <w:szCs w:val="22"/>
          <w:lang w:val="et-EE"/>
        </w:rPr>
      </w:pPr>
    </w:p>
    <w:p w14:paraId="6672DCB5" w14:textId="23A9AEE6" w:rsidR="00352165" w:rsidRPr="009355F9" w:rsidRDefault="00B772C9" w:rsidP="000C03D1">
      <w:pPr>
        <w:widowControl w:val="0"/>
        <w:rPr>
          <w:sz w:val="22"/>
          <w:szCs w:val="22"/>
          <w:lang w:val="et-EE"/>
        </w:rPr>
      </w:pPr>
      <w:r w:rsidRPr="009355F9">
        <w:rPr>
          <w:sz w:val="22"/>
          <w:szCs w:val="22"/>
          <w:lang w:val="et-EE"/>
        </w:rPr>
        <w:t>Micardis’e samaaegne kasutamine</w:t>
      </w:r>
      <w:r w:rsidR="00352165" w:rsidRPr="009355F9">
        <w:rPr>
          <w:sz w:val="22"/>
          <w:szCs w:val="22"/>
          <w:lang w:val="et-EE"/>
        </w:rPr>
        <w:t xml:space="preserve"> aliskireeni</w:t>
      </w:r>
      <w:r w:rsidRPr="009355F9">
        <w:rPr>
          <w:sz w:val="22"/>
          <w:szCs w:val="22"/>
          <w:lang w:val="et-EE"/>
        </w:rPr>
        <w:t xml:space="preserve"> sisaldavate ravimitega</w:t>
      </w:r>
      <w:r w:rsidR="00691C4C" w:rsidRPr="009355F9">
        <w:rPr>
          <w:sz w:val="22"/>
          <w:szCs w:val="22"/>
          <w:lang w:val="et-EE"/>
        </w:rPr>
        <w:t xml:space="preserve"> </w:t>
      </w:r>
      <w:r w:rsidR="00352165" w:rsidRPr="009355F9">
        <w:rPr>
          <w:sz w:val="22"/>
          <w:szCs w:val="22"/>
          <w:lang w:val="et-EE"/>
        </w:rPr>
        <w:t>on vastunäidustatud suhkurtõve või neerukahjustusega (GFR</w:t>
      </w:r>
      <w:r w:rsidR="00994128" w:rsidRPr="009355F9">
        <w:rPr>
          <w:sz w:val="22"/>
          <w:szCs w:val="22"/>
          <w:lang w:val="et-EE"/>
        </w:rPr>
        <w:t> </w:t>
      </w:r>
      <w:r w:rsidR="00352165" w:rsidRPr="009355F9">
        <w:rPr>
          <w:sz w:val="22"/>
          <w:szCs w:val="22"/>
          <w:lang w:val="et-EE"/>
        </w:rPr>
        <w:t>&lt; 60 ml</w:t>
      </w:r>
      <w:r w:rsidR="007F69D0" w:rsidRPr="009355F9">
        <w:rPr>
          <w:sz w:val="22"/>
          <w:szCs w:val="22"/>
          <w:lang w:val="et-EE"/>
        </w:rPr>
        <w:t> </w:t>
      </w:r>
      <w:r w:rsidR="00352165" w:rsidRPr="009355F9">
        <w:rPr>
          <w:sz w:val="22"/>
          <w:szCs w:val="22"/>
          <w:lang w:val="et-EE"/>
        </w:rPr>
        <w:t>/</w:t>
      </w:r>
      <w:r w:rsidR="00994128" w:rsidRPr="009355F9">
        <w:rPr>
          <w:sz w:val="22"/>
          <w:szCs w:val="22"/>
          <w:lang w:val="et-EE"/>
        </w:rPr>
        <w:t> </w:t>
      </w:r>
      <w:r w:rsidR="00352165" w:rsidRPr="009355F9">
        <w:rPr>
          <w:sz w:val="22"/>
          <w:szCs w:val="22"/>
          <w:lang w:val="et-EE"/>
        </w:rPr>
        <w:t>min</w:t>
      </w:r>
      <w:r w:rsidR="007F69D0" w:rsidRPr="009355F9">
        <w:rPr>
          <w:sz w:val="22"/>
          <w:szCs w:val="22"/>
          <w:lang w:val="et-EE"/>
        </w:rPr>
        <w:t> </w:t>
      </w:r>
      <w:r w:rsidR="00352165" w:rsidRPr="009355F9">
        <w:rPr>
          <w:sz w:val="22"/>
          <w:szCs w:val="22"/>
          <w:lang w:val="et-EE"/>
        </w:rPr>
        <w:t>/</w:t>
      </w:r>
      <w:r w:rsidR="00994128" w:rsidRPr="009355F9">
        <w:rPr>
          <w:sz w:val="22"/>
          <w:szCs w:val="22"/>
          <w:lang w:val="et-EE"/>
        </w:rPr>
        <w:t> </w:t>
      </w:r>
      <w:r w:rsidR="00352165" w:rsidRPr="009355F9">
        <w:rPr>
          <w:sz w:val="22"/>
          <w:szCs w:val="22"/>
          <w:lang w:val="et-EE"/>
        </w:rPr>
        <w:t>1,73 m</w:t>
      </w:r>
      <w:r w:rsidR="00352165" w:rsidRPr="009355F9">
        <w:rPr>
          <w:sz w:val="22"/>
          <w:szCs w:val="22"/>
          <w:vertAlign w:val="superscript"/>
          <w:lang w:val="et-EE"/>
        </w:rPr>
        <w:t>2</w:t>
      </w:r>
      <w:r w:rsidR="00352165" w:rsidRPr="009355F9">
        <w:rPr>
          <w:sz w:val="22"/>
          <w:szCs w:val="22"/>
          <w:lang w:val="et-EE"/>
        </w:rPr>
        <w:t>) patsientidele (vt lõigud</w:t>
      </w:r>
      <w:r w:rsidR="0037468C" w:rsidRPr="009355F9">
        <w:rPr>
          <w:sz w:val="22"/>
          <w:szCs w:val="22"/>
          <w:lang w:val="et-EE"/>
        </w:rPr>
        <w:t> </w:t>
      </w:r>
      <w:r w:rsidR="00352165" w:rsidRPr="009355F9">
        <w:rPr>
          <w:sz w:val="22"/>
          <w:szCs w:val="22"/>
          <w:lang w:val="et-EE"/>
        </w:rPr>
        <w:t>4.5</w:t>
      </w:r>
      <w:r w:rsidR="00577195" w:rsidRPr="009355F9">
        <w:rPr>
          <w:sz w:val="22"/>
          <w:szCs w:val="22"/>
          <w:lang w:val="et-EE"/>
        </w:rPr>
        <w:t xml:space="preserve"> ja 5.1</w:t>
      </w:r>
      <w:r w:rsidR="00352165" w:rsidRPr="009355F9">
        <w:rPr>
          <w:sz w:val="22"/>
          <w:szCs w:val="22"/>
          <w:lang w:val="et-EE"/>
        </w:rPr>
        <w:t>).</w:t>
      </w:r>
    </w:p>
    <w:p w14:paraId="5F8A07E9" w14:textId="77777777" w:rsidR="00D56F0A" w:rsidRPr="009355F9" w:rsidRDefault="00D56F0A" w:rsidP="000C03D1">
      <w:pPr>
        <w:widowControl w:val="0"/>
        <w:rPr>
          <w:sz w:val="22"/>
          <w:szCs w:val="22"/>
          <w:lang w:val="et-EE"/>
        </w:rPr>
      </w:pPr>
    </w:p>
    <w:p w14:paraId="4D5E4EA9" w14:textId="77777777" w:rsidR="00EF65F1" w:rsidRPr="009355F9" w:rsidRDefault="003C57F1" w:rsidP="000C03D1">
      <w:pPr>
        <w:keepNext/>
        <w:widowControl w:val="0"/>
        <w:ind w:left="567" w:hanging="567"/>
        <w:rPr>
          <w:b/>
          <w:sz w:val="22"/>
          <w:szCs w:val="22"/>
          <w:lang w:val="et-EE"/>
        </w:rPr>
      </w:pPr>
      <w:r w:rsidRPr="009355F9">
        <w:rPr>
          <w:b/>
          <w:sz w:val="22"/>
          <w:szCs w:val="22"/>
          <w:lang w:val="et-EE"/>
        </w:rPr>
        <w:lastRenderedPageBreak/>
        <w:t>4.4</w:t>
      </w:r>
      <w:r w:rsidRPr="009355F9">
        <w:rPr>
          <w:b/>
          <w:sz w:val="22"/>
          <w:szCs w:val="22"/>
          <w:lang w:val="et-EE"/>
        </w:rPr>
        <w:tab/>
      </w:r>
      <w:r w:rsidR="001966B9" w:rsidRPr="009355F9">
        <w:rPr>
          <w:b/>
          <w:sz w:val="22"/>
          <w:szCs w:val="22"/>
          <w:lang w:val="et-EE"/>
        </w:rPr>
        <w:t>Erih</w:t>
      </w:r>
      <w:r w:rsidR="00EF65F1" w:rsidRPr="009355F9">
        <w:rPr>
          <w:b/>
          <w:sz w:val="22"/>
          <w:szCs w:val="22"/>
          <w:lang w:val="et-EE"/>
        </w:rPr>
        <w:t>oiatused ja ettevaatusabinõud kasutamisel</w:t>
      </w:r>
    </w:p>
    <w:p w14:paraId="35FC7B24" w14:textId="77777777" w:rsidR="00EF65F1" w:rsidRPr="009355F9" w:rsidRDefault="00EF65F1" w:rsidP="000C03D1">
      <w:pPr>
        <w:keepNext/>
        <w:widowControl w:val="0"/>
        <w:rPr>
          <w:sz w:val="22"/>
          <w:szCs w:val="22"/>
          <w:lang w:val="et-EE"/>
        </w:rPr>
      </w:pPr>
    </w:p>
    <w:p w14:paraId="320CF470" w14:textId="77777777" w:rsidR="004D3E36" w:rsidRPr="009355F9" w:rsidRDefault="004D3E36" w:rsidP="000C03D1">
      <w:pPr>
        <w:keepNext/>
        <w:widowControl w:val="0"/>
        <w:rPr>
          <w:sz w:val="22"/>
          <w:szCs w:val="22"/>
          <w:u w:val="single"/>
          <w:lang w:val="et-EE"/>
        </w:rPr>
      </w:pPr>
      <w:r w:rsidRPr="009355F9">
        <w:rPr>
          <w:sz w:val="22"/>
          <w:szCs w:val="22"/>
          <w:u w:val="single"/>
          <w:lang w:val="et-EE"/>
        </w:rPr>
        <w:t>Rasedus</w:t>
      </w:r>
    </w:p>
    <w:p w14:paraId="40E4D5E0" w14:textId="7F30E1C5" w:rsidR="004D3E36" w:rsidRPr="009355F9" w:rsidRDefault="004D3E36" w:rsidP="000C03D1">
      <w:pPr>
        <w:widowControl w:val="0"/>
        <w:rPr>
          <w:sz w:val="22"/>
          <w:szCs w:val="22"/>
          <w:lang w:val="et-EE"/>
        </w:rPr>
      </w:pPr>
      <w:r w:rsidRPr="009355F9">
        <w:rPr>
          <w:sz w:val="22"/>
          <w:szCs w:val="22"/>
          <w:lang w:val="et-EE"/>
        </w:rPr>
        <w:t>Ravi angiotensiin</w:t>
      </w:r>
      <w:r w:rsidR="007F69D0" w:rsidRPr="009355F9">
        <w:rPr>
          <w:sz w:val="22"/>
          <w:szCs w:val="22"/>
          <w:lang w:val="et-EE"/>
        </w:rPr>
        <w:t> </w:t>
      </w:r>
      <w:r w:rsidRPr="009355F9">
        <w:rPr>
          <w:sz w:val="22"/>
          <w:szCs w:val="22"/>
          <w:lang w:val="et-EE"/>
        </w:rPr>
        <w:t xml:space="preserve">II retseptori </w:t>
      </w:r>
      <w:r w:rsidR="00FD7E62" w:rsidRPr="009355F9">
        <w:rPr>
          <w:sz w:val="22"/>
          <w:szCs w:val="22"/>
          <w:lang w:val="et-EE"/>
        </w:rPr>
        <w:t xml:space="preserve">blokaatoritega </w:t>
      </w:r>
      <w:r w:rsidRPr="009355F9">
        <w:rPr>
          <w:sz w:val="22"/>
          <w:szCs w:val="22"/>
          <w:lang w:val="et-EE"/>
        </w:rPr>
        <w:t>ei tohi alustada raseduse ajal. Välja arvatud juhul, kui ravi jätkamist angiotensiin</w:t>
      </w:r>
      <w:r w:rsidR="007F69D0" w:rsidRPr="009355F9">
        <w:rPr>
          <w:sz w:val="22"/>
          <w:szCs w:val="22"/>
          <w:lang w:val="et-EE"/>
        </w:rPr>
        <w:t> </w:t>
      </w:r>
      <w:r w:rsidRPr="009355F9">
        <w:rPr>
          <w:sz w:val="22"/>
          <w:szCs w:val="22"/>
          <w:lang w:val="et-EE"/>
        </w:rPr>
        <w:t xml:space="preserve">II retseptori </w:t>
      </w:r>
      <w:r w:rsidR="00FD7E62" w:rsidRPr="009355F9">
        <w:rPr>
          <w:sz w:val="22"/>
          <w:szCs w:val="22"/>
          <w:lang w:val="et-EE"/>
        </w:rPr>
        <w:t xml:space="preserve">blokaatoriga </w:t>
      </w:r>
      <w:r w:rsidRPr="009355F9">
        <w:rPr>
          <w:sz w:val="22"/>
          <w:szCs w:val="22"/>
          <w:lang w:val="et-EE"/>
        </w:rPr>
        <w:t xml:space="preserve">peetakse oluliseks, tuleb rasestumist planeeriv patsient üle viia alternatiivsele antihüpertensiivsele ravile, mille ohutusprofiil </w:t>
      </w:r>
      <w:r w:rsidR="003C7690" w:rsidRPr="009355F9">
        <w:rPr>
          <w:sz w:val="22"/>
          <w:szCs w:val="22"/>
          <w:lang w:val="et-EE"/>
        </w:rPr>
        <w:t xml:space="preserve">on </w:t>
      </w:r>
      <w:r w:rsidRPr="009355F9">
        <w:rPr>
          <w:sz w:val="22"/>
          <w:szCs w:val="22"/>
          <w:lang w:val="et-EE"/>
        </w:rPr>
        <w:t xml:space="preserve">raseduse </w:t>
      </w:r>
      <w:r w:rsidR="003C7690" w:rsidRPr="009355F9">
        <w:rPr>
          <w:sz w:val="22"/>
          <w:szCs w:val="22"/>
          <w:lang w:val="et-EE"/>
        </w:rPr>
        <w:t xml:space="preserve">ajal kasutamisel </w:t>
      </w:r>
      <w:r w:rsidRPr="009355F9">
        <w:rPr>
          <w:sz w:val="22"/>
          <w:szCs w:val="22"/>
          <w:lang w:val="et-EE"/>
        </w:rPr>
        <w:t>tõestatud. Kui rasedus on diagnoositud, tuleb ravi angiotensiin</w:t>
      </w:r>
      <w:r w:rsidR="007F69D0" w:rsidRPr="009355F9">
        <w:rPr>
          <w:sz w:val="22"/>
          <w:szCs w:val="22"/>
          <w:lang w:val="et-EE"/>
        </w:rPr>
        <w:t> </w:t>
      </w:r>
      <w:r w:rsidRPr="009355F9">
        <w:rPr>
          <w:sz w:val="22"/>
          <w:szCs w:val="22"/>
          <w:lang w:val="et-EE"/>
        </w:rPr>
        <w:t xml:space="preserve">II retseptori </w:t>
      </w:r>
      <w:r w:rsidR="00FD7E62" w:rsidRPr="009355F9">
        <w:rPr>
          <w:sz w:val="22"/>
          <w:szCs w:val="22"/>
          <w:lang w:val="et-EE"/>
        </w:rPr>
        <w:t xml:space="preserve">blokaatoritega </w:t>
      </w:r>
      <w:r w:rsidRPr="009355F9">
        <w:rPr>
          <w:sz w:val="22"/>
          <w:szCs w:val="22"/>
          <w:lang w:val="et-EE"/>
        </w:rPr>
        <w:t>kohe lõpetada ning vajaduse</w:t>
      </w:r>
      <w:r w:rsidR="003C7690" w:rsidRPr="009355F9">
        <w:rPr>
          <w:sz w:val="22"/>
          <w:szCs w:val="22"/>
          <w:lang w:val="et-EE"/>
        </w:rPr>
        <w:t xml:space="preserve"> korra</w:t>
      </w:r>
      <w:r w:rsidRPr="009355F9">
        <w:rPr>
          <w:sz w:val="22"/>
          <w:szCs w:val="22"/>
          <w:lang w:val="et-EE"/>
        </w:rPr>
        <w:t>l alustada alternatiivset ravi (vt lõigud</w:t>
      </w:r>
      <w:r w:rsidR="00D73CC3" w:rsidRPr="009355F9">
        <w:rPr>
          <w:sz w:val="22"/>
          <w:szCs w:val="22"/>
          <w:lang w:val="et-EE"/>
        </w:rPr>
        <w:t> </w:t>
      </w:r>
      <w:r w:rsidRPr="009355F9">
        <w:rPr>
          <w:sz w:val="22"/>
          <w:szCs w:val="22"/>
          <w:lang w:val="et-EE"/>
        </w:rPr>
        <w:t>4.3 ja 4.6).</w:t>
      </w:r>
    </w:p>
    <w:p w14:paraId="25EDBAD5" w14:textId="77777777" w:rsidR="004D3E36" w:rsidRPr="009355F9" w:rsidRDefault="004D3E36" w:rsidP="000C03D1">
      <w:pPr>
        <w:widowControl w:val="0"/>
        <w:rPr>
          <w:sz w:val="22"/>
          <w:szCs w:val="22"/>
          <w:u w:val="single"/>
          <w:lang w:val="et-EE"/>
        </w:rPr>
      </w:pPr>
    </w:p>
    <w:p w14:paraId="2C2549A8" w14:textId="77777777" w:rsidR="00EF65F1" w:rsidRPr="009355F9" w:rsidRDefault="00EF65F1" w:rsidP="000C03D1">
      <w:pPr>
        <w:keepNext/>
        <w:widowControl w:val="0"/>
        <w:rPr>
          <w:sz w:val="22"/>
          <w:szCs w:val="22"/>
          <w:u w:val="single"/>
          <w:lang w:val="et-EE"/>
        </w:rPr>
      </w:pPr>
      <w:r w:rsidRPr="009355F9">
        <w:rPr>
          <w:sz w:val="22"/>
          <w:szCs w:val="22"/>
          <w:u w:val="single"/>
          <w:lang w:val="et-EE"/>
        </w:rPr>
        <w:t>Maksakahjustus</w:t>
      </w:r>
    </w:p>
    <w:p w14:paraId="438981A2" w14:textId="0C10478F" w:rsidR="00EF65F1" w:rsidRPr="009355F9" w:rsidRDefault="00EF65F1" w:rsidP="000C03D1">
      <w:pPr>
        <w:widowControl w:val="0"/>
        <w:rPr>
          <w:sz w:val="22"/>
          <w:szCs w:val="22"/>
          <w:lang w:val="et-EE"/>
        </w:rPr>
      </w:pPr>
      <w:r w:rsidRPr="009355F9">
        <w:rPr>
          <w:sz w:val="22"/>
          <w:szCs w:val="22"/>
          <w:lang w:val="et-EE"/>
        </w:rPr>
        <w:t>Micardis’t ei tohi manustada patsientidele, kellel esineb kolestaas, sapiteede obstruktiivne haigus või raske maksa</w:t>
      </w:r>
      <w:r w:rsidR="009E615D" w:rsidRPr="009355F9">
        <w:rPr>
          <w:sz w:val="22"/>
          <w:szCs w:val="22"/>
          <w:lang w:val="et-EE"/>
        </w:rPr>
        <w:t>kahjustus</w:t>
      </w:r>
      <w:r w:rsidRPr="009355F9">
        <w:rPr>
          <w:sz w:val="22"/>
          <w:szCs w:val="22"/>
          <w:lang w:val="et-EE"/>
        </w:rPr>
        <w:t xml:space="preserve"> (vt lõik</w:t>
      </w:r>
      <w:r w:rsidR="00CF33B6" w:rsidRPr="009355F9">
        <w:rPr>
          <w:sz w:val="22"/>
          <w:szCs w:val="22"/>
          <w:lang w:val="et-EE"/>
        </w:rPr>
        <w:t> </w:t>
      </w:r>
      <w:r w:rsidRPr="009355F9">
        <w:rPr>
          <w:sz w:val="22"/>
          <w:szCs w:val="22"/>
          <w:lang w:val="et-EE"/>
        </w:rPr>
        <w:t xml:space="preserve">4.3), sest telmisartaan </w:t>
      </w:r>
      <w:r w:rsidR="00003DAC" w:rsidRPr="009355F9">
        <w:rPr>
          <w:sz w:val="22"/>
          <w:szCs w:val="22"/>
          <w:lang w:val="et-EE"/>
        </w:rPr>
        <w:t xml:space="preserve">eritub </w:t>
      </w:r>
      <w:r w:rsidRPr="009355F9">
        <w:rPr>
          <w:sz w:val="22"/>
          <w:szCs w:val="22"/>
          <w:lang w:val="et-EE"/>
        </w:rPr>
        <w:t>peamiselt sapi</w:t>
      </w:r>
      <w:r w:rsidR="003C7690" w:rsidRPr="009355F9">
        <w:rPr>
          <w:sz w:val="22"/>
          <w:szCs w:val="22"/>
          <w:lang w:val="et-EE"/>
        </w:rPr>
        <w:t>ga</w:t>
      </w:r>
      <w:r w:rsidRPr="009355F9">
        <w:rPr>
          <w:sz w:val="22"/>
          <w:szCs w:val="22"/>
          <w:lang w:val="et-EE"/>
        </w:rPr>
        <w:t xml:space="preserve">. Neil patsientidel kaasneb tõenäoliselt telmisartaani hepaatilise kliirensi </w:t>
      </w:r>
      <w:r w:rsidR="00003DAC" w:rsidRPr="009355F9">
        <w:rPr>
          <w:sz w:val="22"/>
          <w:szCs w:val="22"/>
          <w:lang w:val="et-EE"/>
        </w:rPr>
        <w:t>aeglustumine</w:t>
      </w:r>
      <w:r w:rsidRPr="009355F9">
        <w:rPr>
          <w:sz w:val="22"/>
          <w:szCs w:val="22"/>
          <w:lang w:val="et-EE"/>
        </w:rPr>
        <w:t xml:space="preserve">. Kerge </w:t>
      </w:r>
      <w:r w:rsidR="00003DAC" w:rsidRPr="009355F9">
        <w:rPr>
          <w:sz w:val="22"/>
          <w:szCs w:val="22"/>
          <w:lang w:val="et-EE"/>
        </w:rPr>
        <w:t>kuni mõõduka maksakahjustusega</w:t>
      </w:r>
      <w:r w:rsidRPr="009355F9">
        <w:rPr>
          <w:sz w:val="22"/>
          <w:szCs w:val="22"/>
          <w:lang w:val="et-EE"/>
        </w:rPr>
        <w:t xml:space="preserve"> patsientidel tuleb Micardis’t kasutada ettevaatusega.</w:t>
      </w:r>
    </w:p>
    <w:p w14:paraId="0D3EFAFF" w14:textId="77777777" w:rsidR="00EF65F1" w:rsidRPr="009355F9" w:rsidRDefault="00EF65F1" w:rsidP="000C03D1">
      <w:pPr>
        <w:widowControl w:val="0"/>
        <w:rPr>
          <w:i/>
          <w:sz w:val="22"/>
          <w:szCs w:val="22"/>
          <w:lang w:val="et-EE"/>
        </w:rPr>
      </w:pPr>
    </w:p>
    <w:p w14:paraId="442FC5A1" w14:textId="77777777" w:rsidR="00EF65F1" w:rsidRPr="009355F9" w:rsidRDefault="00EF65F1" w:rsidP="000C03D1">
      <w:pPr>
        <w:keepNext/>
        <w:widowControl w:val="0"/>
        <w:rPr>
          <w:sz w:val="22"/>
          <w:szCs w:val="22"/>
          <w:u w:val="single"/>
          <w:lang w:val="et-EE"/>
        </w:rPr>
      </w:pPr>
      <w:r w:rsidRPr="009355F9">
        <w:rPr>
          <w:sz w:val="22"/>
          <w:szCs w:val="22"/>
          <w:u w:val="single"/>
          <w:lang w:val="et-EE"/>
        </w:rPr>
        <w:t>Renovaskulaarne hüpertensioon</w:t>
      </w:r>
    </w:p>
    <w:p w14:paraId="3CC230C2" w14:textId="4B26B743" w:rsidR="00EF65F1" w:rsidRPr="009355F9" w:rsidRDefault="00EF65F1" w:rsidP="000C03D1">
      <w:pPr>
        <w:pStyle w:val="BodyText"/>
        <w:widowControl w:val="0"/>
        <w:rPr>
          <w:szCs w:val="22"/>
        </w:rPr>
      </w:pPr>
      <w:r w:rsidRPr="009355F9">
        <w:rPr>
          <w:szCs w:val="22"/>
        </w:rPr>
        <w:t xml:space="preserve">Kahepoolse neeruarteri stenoosiga haigetel või juhtudel, kui patsiendil on stenoseerunud ainsa funktsioneeriva neeru arter, on reniin-angiotensiin-aldosteroonsüsteemi inhibiitorite kasutamisel suurenenud </w:t>
      </w:r>
      <w:r w:rsidR="00003DAC" w:rsidRPr="009355F9">
        <w:rPr>
          <w:szCs w:val="22"/>
        </w:rPr>
        <w:t xml:space="preserve">raske </w:t>
      </w:r>
      <w:r w:rsidRPr="009355F9">
        <w:rPr>
          <w:szCs w:val="22"/>
        </w:rPr>
        <w:t>hüpotensiooni ja neerupuudulikkuse tekke</w:t>
      </w:r>
      <w:r w:rsidR="003C7690" w:rsidRPr="009355F9">
        <w:rPr>
          <w:szCs w:val="22"/>
        </w:rPr>
        <w:t>risk</w:t>
      </w:r>
      <w:r w:rsidRPr="009355F9">
        <w:rPr>
          <w:szCs w:val="22"/>
        </w:rPr>
        <w:t>.</w:t>
      </w:r>
    </w:p>
    <w:p w14:paraId="00D559EC" w14:textId="77777777" w:rsidR="00EF65F1" w:rsidRPr="009355F9" w:rsidRDefault="00EF65F1" w:rsidP="000C03D1">
      <w:pPr>
        <w:widowControl w:val="0"/>
        <w:rPr>
          <w:sz w:val="22"/>
          <w:szCs w:val="22"/>
          <w:lang w:val="et-EE"/>
        </w:rPr>
      </w:pPr>
    </w:p>
    <w:p w14:paraId="13E7653D" w14:textId="3B8C60F4" w:rsidR="00EF65F1" w:rsidRPr="009355F9" w:rsidRDefault="00EF65F1" w:rsidP="000C03D1">
      <w:pPr>
        <w:keepNext/>
        <w:widowControl w:val="0"/>
        <w:rPr>
          <w:sz w:val="22"/>
          <w:szCs w:val="22"/>
          <w:u w:val="single"/>
          <w:lang w:val="et-EE"/>
        </w:rPr>
      </w:pPr>
      <w:r w:rsidRPr="009355F9">
        <w:rPr>
          <w:sz w:val="22"/>
          <w:szCs w:val="22"/>
          <w:u w:val="single"/>
          <w:lang w:val="et-EE"/>
        </w:rPr>
        <w:t>Neerukahjustus</w:t>
      </w:r>
      <w:r w:rsidR="00003DAC" w:rsidRPr="009355F9">
        <w:rPr>
          <w:sz w:val="22"/>
          <w:szCs w:val="22"/>
          <w:u w:val="single"/>
          <w:lang w:val="et-EE"/>
        </w:rPr>
        <w:t xml:space="preserve"> ja neerusiird</w:t>
      </w:r>
      <w:r w:rsidR="004A5DBD" w:rsidRPr="009355F9">
        <w:rPr>
          <w:sz w:val="22"/>
          <w:szCs w:val="22"/>
          <w:u w:val="single"/>
          <w:lang w:val="et-EE"/>
        </w:rPr>
        <w:t>amine</w:t>
      </w:r>
    </w:p>
    <w:p w14:paraId="03B05633" w14:textId="799E2274" w:rsidR="00EF65F1" w:rsidRPr="009355F9" w:rsidRDefault="00EF65F1" w:rsidP="000C03D1">
      <w:pPr>
        <w:widowControl w:val="0"/>
        <w:rPr>
          <w:sz w:val="22"/>
          <w:szCs w:val="22"/>
          <w:lang w:val="et-EE"/>
        </w:rPr>
      </w:pPr>
      <w:r w:rsidRPr="009355F9">
        <w:rPr>
          <w:sz w:val="22"/>
          <w:szCs w:val="22"/>
          <w:lang w:val="et-EE"/>
        </w:rPr>
        <w:t>Micardis’e manustamisel neeru</w:t>
      </w:r>
      <w:r w:rsidR="005E0FCC" w:rsidRPr="009355F9">
        <w:rPr>
          <w:sz w:val="22"/>
          <w:szCs w:val="22"/>
          <w:lang w:val="et-EE"/>
        </w:rPr>
        <w:t>funktsiooni kahjustusega</w:t>
      </w:r>
      <w:r w:rsidRPr="009355F9">
        <w:rPr>
          <w:sz w:val="22"/>
          <w:szCs w:val="22"/>
          <w:lang w:val="et-EE"/>
        </w:rPr>
        <w:t xml:space="preserve"> </w:t>
      </w:r>
      <w:r w:rsidR="005E0FCC" w:rsidRPr="009355F9">
        <w:rPr>
          <w:sz w:val="22"/>
          <w:szCs w:val="22"/>
          <w:lang w:val="et-EE"/>
        </w:rPr>
        <w:t xml:space="preserve">patsiendile </w:t>
      </w:r>
      <w:r w:rsidRPr="009355F9">
        <w:rPr>
          <w:sz w:val="22"/>
          <w:szCs w:val="22"/>
          <w:lang w:val="et-EE"/>
        </w:rPr>
        <w:t>soovitatakse perioodiliselt kontrollida seerumi kaaliumi- ja kreatiniini</w:t>
      </w:r>
      <w:r w:rsidR="005E0FCC" w:rsidRPr="009355F9">
        <w:rPr>
          <w:sz w:val="22"/>
          <w:szCs w:val="22"/>
          <w:lang w:val="et-EE"/>
        </w:rPr>
        <w:t>sisaldust</w:t>
      </w:r>
      <w:r w:rsidRPr="009355F9">
        <w:rPr>
          <w:sz w:val="22"/>
          <w:szCs w:val="22"/>
          <w:lang w:val="et-EE"/>
        </w:rPr>
        <w:t xml:space="preserve">. </w:t>
      </w:r>
      <w:r w:rsidR="005E0FCC" w:rsidRPr="009355F9">
        <w:rPr>
          <w:sz w:val="22"/>
          <w:szCs w:val="22"/>
          <w:lang w:val="et-EE"/>
        </w:rPr>
        <w:t xml:space="preserve">Puuduvad </w:t>
      </w:r>
      <w:r w:rsidRPr="009355F9">
        <w:rPr>
          <w:sz w:val="22"/>
          <w:szCs w:val="22"/>
          <w:lang w:val="et-EE"/>
        </w:rPr>
        <w:t>Micardis</w:t>
      </w:r>
      <w:r w:rsidR="003C7690" w:rsidRPr="009355F9">
        <w:rPr>
          <w:sz w:val="22"/>
          <w:szCs w:val="22"/>
          <w:lang w:val="et-EE"/>
        </w:rPr>
        <w:t>’</w:t>
      </w:r>
      <w:r w:rsidR="005E0FCC" w:rsidRPr="009355F9">
        <w:rPr>
          <w:sz w:val="22"/>
          <w:szCs w:val="22"/>
          <w:lang w:val="et-EE"/>
        </w:rPr>
        <w:t>e manustamise</w:t>
      </w:r>
      <w:r w:rsidRPr="009355F9">
        <w:rPr>
          <w:sz w:val="22"/>
          <w:szCs w:val="22"/>
          <w:lang w:val="et-EE"/>
        </w:rPr>
        <w:t xml:space="preserve"> kogemused </w:t>
      </w:r>
      <w:r w:rsidR="005E0FCC" w:rsidRPr="009355F9">
        <w:rPr>
          <w:sz w:val="22"/>
          <w:szCs w:val="22"/>
          <w:lang w:val="et-EE"/>
        </w:rPr>
        <w:t>patsientidele</w:t>
      </w:r>
      <w:r w:rsidRPr="009355F9">
        <w:rPr>
          <w:sz w:val="22"/>
          <w:szCs w:val="22"/>
          <w:lang w:val="et-EE"/>
        </w:rPr>
        <w:t>, kellele on hiljuti tehtud neerusiirdamise operatsioon.</w:t>
      </w:r>
    </w:p>
    <w:p w14:paraId="1EE7942B" w14:textId="645BAA3C" w:rsidR="00EF65F1" w:rsidRPr="009355F9" w:rsidRDefault="00FD7E62" w:rsidP="000C03D1">
      <w:pPr>
        <w:widowControl w:val="0"/>
        <w:rPr>
          <w:sz w:val="22"/>
          <w:szCs w:val="22"/>
          <w:lang w:val="et-EE"/>
        </w:rPr>
      </w:pPr>
      <w:r w:rsidRPr="009355F9">
        <w:rPr>
          <w:sz w:val="22"/>
          <w:szCs w:val="22"/>
          <w:lang w:val="et-EE"/>
        </w:rPr>
        <w:t>Telmisartaani ei saa eemaldada hemofiltratsiooni teel ja see ei ole dialüüsitav.</w:t>
      </w:r>
    </w:p>
    <w:p w14:paraId="6E02FF57" w14:textId="77777777" w:rsidR="00FD7E62" w:rsidRPr="009355F9" w:rsidRDefault="00FD7E62" w:rsidP="000C03D1">
      <w:pPr>
        <w:widowControl w:val="0"/>
        <w:rPr>
          <w:sz w:val="22"/>
          <w:szCs w:val="22"/>
          <w:lang w:val="et-EE"/>
        </w:rPr>
      </w:pPr>
    </w:p>
    <w:p w14:paraId="352C0934" w14:textId="11523DFA" w:rsidR="00EF65F1" w:rsidRPr="009355F9" w:rsidRDefault="00B61EFB" w:rsidP="000C03D1">
      <w:pPr>
        <w:keepNext/>
        <w:widowControl w:val="0"/>
        <w:rPr>
          <w:sz w:val="22"/>
          <w:szCs w:val="22"/>
          <w:u w:val="single"/>
          <w:lang w:val="et-EE"/>
        </w:rPr>
      </w:pPr>
      <w:r w:rsidRPr="009355F9">
        <w:rPr>
          <w:sz w:val="22"/>
          <w:szCs w:val="22"/>
          <w:u w:val="single"/>
          <w:lang w:val="et-EE"/>
        </w:rPr>
        <w:t>Vähenenud vere mahu ja/või naatriumisisaldusega patsiendid</w:t>
      </w:r>
    </w:p>
    <w:p w14:paraId="7BE944A6" w14:textId="4409B91A" w:rsidR="00EF65F1" w:rsidRPr="009355F9" w:rsidRDefault="00BF3446" w:rsidP="000C03D1">
      <w:pPr>
        <w:widowControl w:val="0"/>
        <w:rPr>
          <w:sz w:val="22"/>
          <w:szCs w:val="22"/>
          <w:lang w:val="et-EE"/>
        </w:rPr>
      </w:pPr>
      <w:r w:rsidRPr="009355F9">
        <w:rPr>
          <w:sz w:val="22"/>
          <w:szCs w:val="22"/>
          <w:lang w:val="et-EE"/>
        </w:rPr>
        <w:t xml:space="preserve">Patsientidel, kellel on </w:t>
      </w:r>
      <w:r w:rsidR="00B61EFB" w:rsidRPr="009355F9">
        <w:rPr>
          <w:sz w:val="22"/>
          <w:szCs w:val="22"/>
          <w:lang w:val="et-EE"/>
        </w:rPr>
        <w:t xml:space="preserve">nt </w:t>
      </w:r>
      <w:r w:rsidRPr="009355F9">
        <w:rPr>
          <w:sz w:val="22"/>
          <w:szCs w:val="22"/>
          <w:lang w:val="et-EE"/>
        </w:rPr>
        <w:t xml:space="preserve">intensiivse </w:t>
      </w:r>
      <w:r w:rsidR="00EF65F1" w:rsidRPr="009355F9">
        <w:rPr>
          <w:sz w:val="22"/>
          <w:szCs w:val="22"/>
          <w:lang w:val="et-EE"/>
        </w:rPr>
        <w:t>diureetilise ravi, keedusoola tarvitamise piirangu</w:t>
      </w:r>
      <w:r w:rsidRPr="009355F9">
        <w:rPr>
          <w:sz w:val="22"/>
          <w:szCs w:val="22"/>
          <w:lang w:val="et-EE"/>
        </w:rPr>
        <w:t xml:space="preserve">, </w:t>
      </w:r>
      <w:r w:rsidR="00EF65F1" w:rsidRPr="009355F9">
        <w:rPr>
          <w:sz w:val="22"/>
          <w:szCs w:val="22"/>
          <w:lang w:val="et-EE"/>
        </w:rPr>
        <w:t xml:space="preserve">kõhulahtisuse või oksendamise tagajärjel </w:t>
      </w:r>
      <w:r w:rsidRPr="009355F9">
        <w:rPr>
          <w:sz w:val="22"/>
          <w:szCs w:val="22"/>
          <w:lang w:val="et-EE"/>
        </w:rPr>
        <w:t>vähenenud vere maht ja/või naatriumisisaldus</w:t>
      </w:r>
      <w:r w:rsidR="00EF65F1" w:rsidRPr="009355F9">
        <w:rPr>
          <w:sz w:val="22"/>
          <w:szCs w:val="22"/>
          <w:lang w:val="et-EE"/>
        </w:rPr>
        <w:t xml:space="preserve">, </w:t>
      </w:r>
      <w:r w:rsidRPr="009355F9">
        <w:rPr>
          <w:sz w:val="22"/>
          <w:szCs w:val="22"/>
          <w:lang w:val="et-EE"/>
        </w:rPr>
        <w:t xml:space="preserve">võib </w:t>
      </w:r>
      <w:r w:rsidR="00EF65F1" w:rsidRPr="009355F9">
        <w:rPr>
          <w:sz w:val="22"/>
          <w:szCs w:val="22"/>
          <w:lang w:val="et-EE"/>
        </w:rPr>
        <w:t xml:space="preserve">eriti pärast </w:t>
      </w:r>
      <w:r w:rsidR="009E615D" w:rsidRPr="009355F9">
        <w:rPr>
          <w:sz w:val="22"/>
          <w:szCs w:val="22"/>
          <w:lang w:val="et-EE"/>
        </w:rPr>
        <w:t xml:space="preserve">Micardis’e </w:t>
      </w:r>
      <w:r w:rsidR="000B10E4" w:rsidRPr="009355F9">
        <w:rPr>
          <w:sz w:val="22"/>
          <w:szCs w:val="22"/>
          <w:lang w:val="et-EE"/>
        </w:rPr>
        <w:t xml:space="preserve">esimese </w:t>
      </w:r>
      <w:r w:rsidR="00EF65F1" w:rsidRPr="009355F9">
        <w:rPr>
          <w:sz w:val="22"/>
          <w:szCs w:val="22"/>
          <w:lang w:val="et-EE"/>
        </w:rPr>
        <w:t>annus</w:t>
      </w:r>
      <w:r w:rsidR="000B10E4" w:rsidRPr="009355F9">
        <w:rPr>
          <w:sz w:val="22"/>
          <w:szCs w:val="22"/>
          <w:lang w:val="et-EE"/>
        </w:rPr>
        <w:t xml:space="preserve">e manustamist tekkida </w:t>
      </w:r>
      <w:r w:rsidRPr="009355F9">
        <w:rPr>
          <w:sz w:val="22"/>
          <w:szCs w:val="22"/>
          <w:lang w:val="et-EE"/>
        </w:rPr>
        <w:t>sümptomaatili</w:t>
      </w:r>
      <w:r w:rsidR="000B10E4" w:rsidRPr="009355F9">
        <w:rPr>
          <w:sz w:val="22"/>
          <w:szCs w:val="22"/>
          <w:lang w:val="et-EE"/>
        </w:rPr>
        <w:t>ne</w:t>
      </w:r>
      <w:r w:rsidRPr="009355F9">
        <w:rPr>
          <w:sz w:val="22"/>
          <w:szCs w:val="22"/>
          <w:lang w:val="et-EE"/>
        </w:rPr>
        <w:t xml:space="preserve"> hüpotensioon</w:t>
      </w:r>
      <w:r w:rsidR="00EF65F1" w:rsidRPr="009355F9">
        <w:rPr>
          <w:sz w:val="22"/>
          <w:szCs w:val="22"/>
          <w:lang w:val="et-EE"/>
        </w:rPr>
        <w:t>. Enne Micardis</w:t>
      </w:r>
      <w:r w:rsidR="004C4522" w:rsidRPr="009355F9">
        <w:rPr>
          <w:sz w:val="22"/>
          <w:szCs w:val="22"/>
          <w:lang w:val="et-EE"/>
        </w:rPr>
        <w:t xml:space="preserve">’ega </w:t>
      </w:r>
      <w:r w:rsidR="00EF65F1" w:rsidRPr="009355F9">
        <w:rPr>
          <w:sz w:val="22"/>
          <w:szCs w:val="22"/>
          <w:lang w:val="et-EE"/>
        </w:rPr>
        <w:t xml:space="preserve">ravi alustamist tuleb nimetatud seisundid korrigeerida. Enne Micardis’e manustamist tuleb </w:t>
      </w:r>
      <w:r w:rsidR="000B10E4" w:rsidRPr="009355F9">
        <w:rPr>
          <w:sz w:val="22"/>
          <w:szCs w:val="22"/>
          <w:lang w:val="et-EE"/>
        </w:rPr>
        <w:t xml:space="preserve">vere mahu ja/või naatriumisisalduse vähenemine </w:t>
      </w:r>
      <w:r w:rsidR="00EF65F1" w:rsidRPr="009355F9">
        <w:rPr>
          <w:sz w:val="22"/>
          <w:szCs w:val="22"/>
          <w:lang w:val="et-EE"/>
        </w:rPr>
        <w:t>korrigeerida.</w:t>
      </w:r>
    </w:p>
    <w:p w14:paraId="3EFB9003" w14:textId="77777777" w:rsidR="00EF65F1" w:rsidRPr="009355F9" w:rsidRDefault="00EF65F1" w:rsidP="000C03D1">
      <w:pPr>
        <w:widowControl w:val="0"/>
        <w:rPr>
          <w:sz w:val="22"/>
          <w:szCs w:val="22"/>
          <w:lang w:val="et-EE"/>
        </w:rPr>
      </w:pPr>
    </w:p>
    <w:p w14:paraId="53D098BB" w14:textId="36535B0D" w:rsidR="001966B9" w:rsidRPr="009355F9" w:rsidRDefault="00D95AF2" w:rsidP="000C03D1">
      <w:pPr>
        <w:keepNext/>
        <w:widowControl w:val="0"/>
        <w:rPr>
          <w:sz w:val="22"/>
          <w:szCs w:val="22"/>
          <w:u w:val="single"/>
          <w:lang w:val="et-EE"/>
        </w:rPr>
      </w:pPr>
      <w:r w:rsidRPr="009355F9">
        <w:rPr>
          <w:sz w:val="22"/>
          <w:szCs w:val="22"/>
          <w:u w:val="single"/>
          <w:lang w:val="et-EE"/>
        </w:rPr>
        <w:t xml:space="preserve">Reniin-angiotensiin-aldosteroonsüsteemi </w:t>
      </w:r>
      <w:r w:rsidR="00577195" w:rsidRPr="009355F9">
        <w:rPr>
          <w:sz w:val="22"/>
          <w:szCs w:val="22"/>
          <w:u w:val="single"/>
          <w:lang w:val="et-EE"/>
        </w:rPr>
        <w:t xml:space="preserve">(RAAS) </w:t>
      </w:r>
      <w:r w:rsidRPr="009355F9">
        <w:rPr>
          <w:sz w:val="22"/>
          <w:szCs w:val="22"/>
          <w:u w:val="single"/>
          <w:lang w:val="et-EE"/>
        </w:rPr>
        <w:t>kahekordne blokeerimine</w:t>
      </w:r>
    </w:p>
    <w:p w14:paraId="44A64FDD" w14:textId="4319D16B" w:rsidR="00D114B2" w:rsidRPr="009355F9" w:rsidRDefault="00577195" w:rsidP="000C03D1">
      <w:pPr>
        <w:widowControl w:val="0"/>
        <w:rPr>
          <w:sz w:val="22"/>
          <w:szCs w:val="22"/>
          <w:lang w:val="et-EE" w:eastAsia="it-IT"/>
        </w:rPr>
      </w:pPr>
      <w:r w:rsidRPr="009355F9">
        <w:rPr>
          <w:sz w:val="22"/>
          <w:szCs w:val="22"/>
          <w:lang w:val="et-EE" w:eastAsia="it-IT"/>
        </w:rPr>
        <w:t>On tõendeid, et AKE</w:t>
      </w:r>
      <w:r w:rsidR="000B10E4" w:rsidRPr="009355F9">
        <w:rPr>
          <w:sz w:val="22"/>
          <w:szCs w:val="22"/>
          <w:lang w:val="et-EE" w:eastAsia="it-IT"/>
        </w:rPr>
        <w:t xml:space="preserve"> </w:t>
      </w:r>
      <w:r w:rsidR="005302DC" w:rsidRPr="009355F9">
        <w:rPr>
          <w:sz w:val="22"/>
          <w:szCs w:val="22"/>
          <w:lang w:val="et-EE" w:eastAsia="it-IT"/>
        </w:rPr>
        <w:t xml:space="preserve">(angiotensiini konverteeriv ensüüm) </w:t>
      </w:r>
      <w:r w:rsidRPr="009355F9">
        <w:rPr>
          <w:sz w:val="22"/>
          <w:szCs w:val="22"/>
          <w:lang w:val="et-EE" w:eastAsia="it-IT"/>
        </w:rPr>
        <w:t>inhibiitorite, angiotensiin</w:t>
      </w:r>
      <w:r w:rsidR="007F69D0" w:rsidRPr="009355F9">
        <w:rPr>
          <w:sz w:val="22"/>
          <w:szCs w:val="22"/>
          <w:lang w:val="et-EE" w:eastAsia="it-IT"/>
        </w:rPr>
        <w:t> </w:t>
      </w:r>
      <w:r w:rsidRPr="009355F9">
        <w:rPr>
          <w:sz w:val="22"/>
          <w:szCs w:val="22"/>
          <w:lang w:val="et-EE" w:eastAsia="it-IT"/>
        </w:rPr>
        <w:t xml:space="preserve">II retseptori </w:t>
      </w:r>
      <w:r w:rsidR="003A4DE9" w:rsidRPr="009355F9">
        <w:rPr>
          <w:sz w:val="22"/>
          <w:szCs w:val="22"/>
          <w:lang w:val="et-EE" w:eastAsia="it-IT"/>
        </w:rPr>
        <w:t xml:space="preserve">blokaatorite </w:t>
      </w:r>
      <w:r w:rsidRPr="009355F9">
        <w:rPr>
          <w:sz w:val="22"/>
          <w:szCs w:val="22"/>
          <w:lang w:val="et-EE" w:eastAsia="it-IT"/>
        </w:rPr>
        <w:t>või aliskireeni samaaegne kasutamine suurendab hüpotensiooni, hüperkaleemia ja neeru</w:t>
      </w:r>
      <w:r w:rsidR="000B10E4" w:rsidRPr="009355F9">
        <w:rPr>
          <w:sz w:val="22"/>
          <w:szCs w:val="22"/>
          <w:lang w:val="et-EE" w:eastAsia="it-IT"/>
        </w:rPr>
        <w:t>funktsiooni vähenemise</w:t>
      </w:r>
      <w:r w:rsidRPr="009355F9">
        <w:rPr>
          <w:sz w:val="22"/>
          <w:szCs w:val="22"/>
          <w:lang w:val="et-EE" w:eastAsia="it-IT"/>
        </w:rPr>
        <w:t xml:space="preserve"> (k.a ägeda neerupuudulikkuse) riski. Seetõttu ei soovitata RAAS</w:t>
      </w:r>
      <w:r w:rsidR="00027170" w:rsidRPr="009355F9">
        <w:rPr>
          <w:sz w:val="22"/>
          <w:szCs w:val="22"/>
          <w:lang w:val="et-EE" w:eastAsia="it-IT"/>
        </w:rPr>
        <w:noBreakHyphen/>
      </w:r>
      <w:r w:rsidRPr="009355F9">
        <w:rPr>
          <w:sz w:val="22"/>
          <w:szCs w:val="22"/>
          <w:lang w:val="et-EE" w:eastAsia="it-IT"/>
        </w:rPr>
        <w:t>i kahekordset blokaadi AKE</w:t>
      </w:r>
      <w:r w:rsidR="000B10E4" w:rsidRPr="009355F9">
        <w:rPr>
          <w:sz w:val="22"/>
          <w:szCs w:val="22"/>
          <w:lang w:val="et-EE" w:eastAsia="it-IT"/>
        </w:rPr>
        <w:t xml:space="preserve"> </w:t>
      </w:r>
      <w:r w:rsidRPr="009355F9">
        <w:rPr>
          <w:sz w:val="22"/>
          <w:szCs w:val="22"/>
          <w:lang w:val="et-EE" w:eastAsia="it-IT"/>
        </w:rPr>
        <w:t>inhibiitorite, angiotensiin</w:t>
      </w:r>
      <w:r w:rsidR="007F69D0" w:rsidRPr="009355F9">
        <w:rPr>
          <w:sz w:val="22"/>
          <w:szCs w:val="22"/>
          <w:lang w:val="et-EE" w:eastAsia="it-IT"/>
        </w:rPr>
        <w:t> </w:t>
      </w:r>
      <w:r w:rsidRPr="009355F9">
        <w:rPr>
          <w:sz w:val="22"/>
          <w:szCs w:val="22"/>
          <w:lang w:val="et-EE" w:eastAsia="it-IT"/>
        </w:rPr>
        <w:t xml:space="preserve">II retseptori </w:t>
      </w:r>
      <w:r w:rsidR="003A4DE9" w:rsidRPr="009355F9">
        <w:rPr>
          <w:sz w:val="22"/>
          <w:szCs w:val="22"/>
          <w:lang w:val="et-EE" w:eastAsia="it-IT"/>
        </w:rPr>
        <w:t xml:space="preserve">blokaatorite </w:t>
      </w:r>
      <w:r w:rsidRPr="009355F9">
        <w:rPr>
          <w:sz w:val="22"/>
          <w:szCs w:val="22"/>
          <w:lang w:val="et-EE" w:eastAsia="it-IT"/>
        </w:rPr>
        <w:t>või aliskireeni samaaegse kasutamisega (vt lõigud</w:t>
      </w:r>
      <w:r w:rsidR="0037468C" w:rsidRPr="009355F9">
        <w:rPr>
          <w:sz w:val="22"/>
          <w:szCs w:val="22"/>
          <w:lang w:val="et-EE" w:eastAsia="it-IT"/>
        </w:rPr>
        <w:t> </w:t>
      </w:r>
      <w:r w:rsidRPr="009355F9">
        <w:rPr>
          <w:sz w:val="22"/>
          <w:szCs w:val="22"/>
          <w:lang w:val="et-EE" w:eastAsia="it-IT"/>
        </w:rPr>
        <w:t>4.5 ja 5.1).</w:t>
      </w:r>
    </w:p>
    <w:p w14:paraId="3B52B0E5" w14:textId="314827C1" w:rsidR="00D114B2" w:rsidRPr="009355F9" w:rsidRDefault="00577195" w:rsidP="000C03D1">
      <w:pPr>
        <w:widowControl w:val="0"/>
        <w:rPr>
          <w:sz w:val="22"/>
          <w:szCs w:val="22"/>
          <w:lang w:val="et-EE" w:eastAsia="it-IT"/>
        </w:rPr>
      </w:pPr>
      <w:r w:rsidRPr="009355F9">
        <w:rPr>
          <w:sz w:val="22"/>
          <w:szCs w:val="22"/>
          <w:lang w:val="et-EE" w:eastAsia="it-IT"/>
        </w:rPr>
        <w:t>Kui kahekordset blokeerivat ravi peetakse vältimatult vajalikuks, tuleb seda teha ainult spetsialisti järel</w:t>
      </w:r>
      <w:r w:rsidR="003C0215" w:rsidRPr="009355F9">
        <w:rPr>
          <w:sz w:val="22"/>
          <w:szCs w:val="22"/>
          <w:lang w:val="et-EE" w:eastAsia="it-IT"/>
        </w:rPr>
        <w:t>e</w:t>
      </w:r>
      <w:r w:rsidRPr="009355F9">
        <w:rPr>
          <w:sz w:val="22"/>
          <w:szCs w:val="22"/>
          <w:lang w:val="et-EE" w:eastAsia="it-IT"/>
        </w:rPr>
        <w:t>valve all, jälgides hoolikalt neeru</w:t>
      </w:r>
      <w:r w:rsidR="005302DC" w:rsidRPr="009355F9">
        <w:rPr>
          <w:sz w:val="22"/>
          <w:szCs w:val="22"/>
          <w:lang w:val="et-EE" w:eastAsia="it-IT"/>
        </w:rPr>
        <w:t>funktsiooni</w:t>
      </w:r>
      <w:r w:rsidRPr="009355F9">
        <w:rPr>
          <w:sz w:val="22"/>
          <w:szCs w:val="22"/>
          <w:lang w:val="et-EE" w:eastAsia="it-IT"/>
        </w:rPr>
        <w:t>, elektrolüüt</w:t>
      </w:r>
      <w:r w:rsidR="005302DC" w:rsidRPr="009355F9">
        <w:rPr>
          <w:sz w:val="22"/>
          <w:szCs w:val="22"/>
          <w:lang w:val="et-EE" w:eastAsia="it-IT"/>
        </w:rPr>
        <w:t>ide sisaldust</w:t>
      </w:r>
      <w:r w:rsidRPr="009355F9">
        <w:rPr>
          <w:sz w:val="22"/>
          <w:szCs w:val="22"/>
          <w:lang w:val="et-EE" w:eastAsia="it-IT"/>
        </w:rPr>
        <w:t xml:space="preserve"> ja vererõhku.</w:t>
      </w:r>
    </w:p>
    <w:p w14:paraId="6E591256" w14:textId="5083CE5C" w:rsidR="00577195" w:rsidRPr="009355F9" w:rsidRDefault="00577195" w:rsidP="000C03D1">
      <w:pPr>
        <w:widowControl w:val="0"/>
        <w:jc w:val="both"/>
        <w:rPr>
          <w:sz w:val="22"/>
          <w:szCs w:val="22"/>
          <w:lang w:val="et-EE"/>
        </w:rPr>
      </w:pPr>
      <w:r w:rsidRPr="009355F9">
        <w:rPr>
          <w:sz w:val="22"/>
          <w:szCs w:val="22"/>
          <w:lang w:val="et-EE"/>
        </w:rPr>
        <w:t>AKE</w:t>
      </w:r>
      <w:r w:rsidR="005302DC" w:rsidRPr="009355F9">
        <w:rPr>
          <w:sz w:val="22"/>
          <w:szCs w:val="22"/>
          <w:lang w:val="et-EE"/>
        </w:rPr>
        <w:t xml:space="preserve"> </w:t>
      </w:r>
      <w:r w:rsidRPr="009355F9">
        <w:rPr>
          <w:sz w:val="22"/>
          <w:szCs w:val="22"/>
          <w:lang w:val="et-EE"/>
        </w:rPr>
        <w:t>inhibiitoreid ja angiotensiin</w:t>
      </w:r>
      <w:r w:rsidR="007F69D0" w:rsidRPr="009355F9">
        <w:rPr>
          <w:sz w:val="22"/>
          <w:szCs w:val="22"/>
          <w:lang w:val="et-EE"/>
        </w:rPr>
        <w:t> </w:t>
      </w:r>
      <w:r w:rsidRPr="009355F9">
        <w:rPr>
          <w:sz w:val="22"/>
          <w:szCs w:val="22"/>
          <w:lang w:val="et-EE"/>
        </w:rPr>
        <w:t xml:space="preserve">II retseptori </w:t>
      </w:r>
      <w:r w:rsidR="003A4DE9" w:rsidRPr="009355F9">
        <w:rPr>
          <w:sz w:val="22"/>
          <w:szCs w:val="22"/>
          <w:lang w:val="et-EE"/>
        </w:rPr>
        <w:t xml:space="preserve">blokaatoreid </w:t>
      </w:r>
      <w:r w:rsidRPr="009355F9">
        <w:rPr>
          <w:sz w:val="22"/>
          <w:szCs w:val="22"/>
          <w:lang w:val="et-EE"/>
        </w:rPr>
        <w:t>ei tohi kasutada samaaegselt diabeetilise nefropaatiaga patsientidel.</w:t>
      </w:r>
    </w:p>
    <w:p w14:paraId="6A216294" w14:textId="77777777" w:rsidR="00E62DD3" w:rsidRPr="009355F9" w:rsidRDefault="00E62DD3" w:rsidP="000C03D1">
      <w:pPr>
        <w:pStyle w:val="BodyTextIndent2"/>
        <w:widowControl w:val="0"/>
        <w:ind w:left="0"/>
        <w:rPr>
          <w:sz w:val="22"/>
          <w:szCs w:val="22"/>
          <w:u w:val="none"/>
        </w:rPr>
      </w:pPr>
    </w:p>
    <w:p w14:paraId="1DCFB2FE" w14:textId="49B609D7" w:rsidR="00EF65F1" w:rsidRPr="009355F9" w:rsidRDefault="00EF65F1" w:rsidP="000C03D1">
      <w:pPr>
        <w:pStyle w:val="BodyTextIndent2"/>
        <w:keepNext/>
        <w:widowControl w:val="0"/>
        <w:ind w:left="0"/>
        <w:rPr>
          <w:sz w:val="22"/>
          <w:szCs w:val="22"/>
        </w:rPr>
      </w:pPr>
      <w:r w:rsidRPr="009355F9">
        <w:rPr>
          <w:sz w:val="22"/>
          <w:szCs w:val="22"/>
        </w:rPr>
        <w:t>Teised reniin-angiotensiin-aldosteroonsüsteemi stimul</w:t>
      </w:r>
      <w:r w:rsidR="004A5DBD" w:rsidRPr="009355F9">
        <w:rPr>
          <w:sz w:val="22"/>
          <w:szCs w:val="22"/>
        </w:rPr>
        <w:t>eerimisega seotud seisundid</w:t>
      </w:r>
    </w:p>
    <w:p w14:paraId="119ED536" w14:textId="5200BE2F" w:rsidR="00EF65F1" w:rsidRPr="009355F9" w:rsidRDefault="005302DC" w:rsidP="000C03D1">
      <w:pPr>
        <w:pStyle w:val="BodyTextIndent2"/>
        <w:widowControl w:val="0"/>
        <w:ind w:left="0"/>
        <w:rPr>
          <w:sz w:val="22"/>
          <w:szCs w:val="22"/>
          <w:u w:val="none"/>
        </w:rPr>
      </w:pPr>
      <w:r w:rsidRPr="009355F9">
        <w:rPr>
          <w:sz w:val="22"/>
          <w:szCs w:val="22"/>
          <w:u w:val="none"/>
        </w:rPr>
        <w:t>Patsientidel</w:t>
      </w:r>
      <w:r w:rsidR="00EF65F1" w:rsidRPr="009355F9">
        <w:rPr>
          <w:sz w:val="22"/>
          <w:szCs w:val="22"/>
          <w:u w:val="none"/>
        </w:rPr>
        <w:t>, kelle veresoonkonna toonus ja neerufunktsioon sõltuvad peamiselt reniin-angiotensiin-aldosteroonsüsteemi aktiivsusest (</w:t>
      </w:r>
      <w:r w:rsidR="00AF4E2B" w:rsidRPr="009355F9">
        <w:rPr>
          <w:sz w:val="22"/>
          <w:szCs w:val="22"/>
          <w:u w:val="none"/>
        </w:rPr>
        <w:t xml:space="preserve">nt raske </w:t>
      </w:r>
      <w:r w:rsidR="00EF65F1" w:rsidRPr="009355F9">
        <w:rPr>
          <w:sz w:val="22"/>
          <w:szCs w:val="22"/>
          <w:u w:val="none"/>
        </w:rPr>
        <w:t xml:space="preserve">kongestiivse südamepuudulikkusega või </w:t>
      </w:r>
      <w:r w:rsidRPr="009355F9">
        <w:rPr>
          <w:sz w:val="22"/>
          <w:szCs w:val="22"/>
          <w:u w:val="none"/>
        </w:rPr>
        <w:t xml:space="preserve">põhihaigusena </w:t>
      </w:r>
      <w:r w:rsidR="00EF65F1" w:rsidRPr="009355F9">
        <w:rPr>
          <w:sz w:val="22"/>
          <w:szCs w:val="22"/>
          <w:u w:val="none"/>
        </w:rPr>
        <w:t xml:space="preserve">neeruhaigusega, sh neeruarteri stenoosiga </w:t>
      </w:r>
      <w:r w:rsidRPr="009355F9">
        <w:rPr>
          <w:sz w:val="22"/>
          <w:szCs w:val="22"/>
          <w:u w:val="none"/>
        </w:rPr>
        <w:t>patsiendid</w:t>
      </w:r>
      <w:r w:rsidR="00EF65F1" w:rsidRPr="009355F9">
        <w:rPr>
          <w:sz w:val="22"/>
          <w:szCs w:val="22"/>
          <w:u w:val="none"/>
        </w:rPr>
        <w:t>), on seda süsteemi mõjutava</w:t>
      </w:r>
      <w:r w:rsidR="00AF4E2B" w:rsidRPr="009355F9">
        <w:rPr>
          <w:sz w:val="22"/>
          <w:szCs w:val="22"/>
          <w:u w:val="none"/>
        </w:rPr>
        <w:t>te</w:t>
      </w:r>
      <w:r w:rsidR="00EF65F1" w:rsidRPr="009355F9">
        <w:rPr>
          <w:sz w:val="22"/>
          <w:szCs w:val="22"/>
          <w:u w:val="none"/>
        </w:rPr>
        <w:t xml:space="preserve"> </w:t>
      </w:r>
      <w:r w:rsidRPr="009355F9">
        <w:rPr>
          <w:sz w:val="22"/>
          <w:szCs w:val="22"/>
          <w:u w:val="none"/>
        </w:rPr>
        <w:t>ravimi</w:t>
      </w:r>
      <w:r w:rsidR="00AF4E2B" w:rsidRPr="009355F9">
        <w:rPr>
          <w:sz w:val="22"/>
          <w:szCs w:val="22"/>
          <w:u w:val="none"/>
        </w:rPr>
        <w:t>te</w:t>
      </w:r>
      <w:r w:rsidRPr="009355F9">
        <w:rPr>
          <w:sz w:val="22"/>
          <w:szCs w:val="22"/>
          <w:u w:val="none"/>
        </w:rPr>
        <w:t xml:space="preserve">, </w:t>
      </w:r>
      <w:r w:rsidR="00D95AF2" w:rsidRPr="009355F9">
        <w:rPr>
          <w:sz w:val="22"/>
          <w:szCs w:val="22"/>
          <w:u w:val="none"/>
        </w:rPr>
        <w:t>nagu telmisartaan</w:t>
      </w:r>
      <w:r w:rsidRPr="009355F9">
        <w:rPr>
          <w:sz w:val="22"/>
          <w:szCs w:val="22"/>
          <w:u w:val="none"/>
        </w:rPr>
        <w:t>,</w:t>
      </w:r>
      <w:r w:rsidR="00D95AF2" w:rsidRPr="009355F9">
        <w:rPr>
          <w:sz w:val="22"/>
          <w:szCs w:val="22"/>
          <w:u w:val="none"/>
        </w:rPr>
        <w:t xml:space="preserve"> </w:t>
      </w:r>
      <w:r w:rsidR="00AF4E2B" w:rsidRPr="009355F9">
        <w:rPr>
          <w:sz w:val="22"/>
          <w:szCs w:val="22"/>
          <w:u w:val="none"/>
        </w:rPr>
        <w:t xml:space="preserve">kasutamist seostatud </w:t>
      </w:r>
      <w:r w:rsidR="00EF65F1" w:rsidRPr="009355F9">
        <w:rPr>
          <w:sz w:val="22"/>
          <w:szCs w:val="22"/>
          <w:u w:val="none"/>
        </w:rPr>
        <w:t>ägeda hüpotensiooni, hüperasoteemia, oliguuria, harva ka ägeda neerupuudulikkus</w:t>
      </w:r>
      <w:r w:rsidR="00AF4E2B" w:rsidRPr="009355F9">
        <w:rPr>
          <w:sz w:val="22"/>
          <w:szCs w:val="22"/>
          <w:u w:val="none"/>
        </w:rPr>
        <w:t>ega</w:t>
      </w:r>
      <w:r w:rsidR="00EF65F1" w:rsidRPr="009355F9">
        <w:rPr>
          <w:sz w:val="22"/>
          <w:szCs w:val="22"/>
          <w:u w:val="none"/>
        </w:rPr>
        <w:t xml:space="preserve"> (vt lõik</w:t>
      </w:r>
      <w:r w:rsidR="00CF33B6" w:rsidRPr="009355F9">
        <w:rPr>
          <w:sz w:val="22"/>
          <w:szCs w:val="22"/>
          <w:u w:val="none"/>
        </w:rPr>
        <w:t> </w:t>
      </w:r>
      <w:r w:rsidR="00EF65F1" w:rsidRPr="009355F9">
        <w:rPr>
          <w:sz w:val="22"/>
          <w:szCs w:val="22"/>
          <w:u w:val="none"/>
        </w:rPr>
        <w:t>4.8).</w:t>
      </w:r>
    </w:p>
    <w:p w14:paraId="15662AAC" w14:textId="77777777" w:rsidR="00EF65F1" w:rsidRPr="009355F9" w:rsidRDefault="00EF65F1" w:rsidP="000C03D1">
      <w:pPr>
        <w:pStyle w:val="BodyTextIndent2"/>
        <w:widowControl w:val="0"/>
        <w:ind w:left="0"/>
        <w:rPr>
          <w:sz w:val="22"/>
          <w:szCs w:val="22"/>
          <w:u w:val="none"/>
        </w:rPr>
      </w:pPr>
    </w:p>
    <w:p w14:paraId="0B7FC8DA" w14:textId="77777777" w:rsidR="00EF65F1" w:rsidRPr="009355F9" w:rsidRDefault="00EF65F1" w:rsidP="000C03D1">
      <w:pPr>
        <w:pStyle w:val="BodyTextIndent2"/>
        <w:keepNext/>
        <w:widowControl w:val="0"/>
        <w:ind w:left="0"/>
        <w:rPr>
          <w:sz w:val="22"/>
          <w:szCs w:val="22"/>
        </w:rPr>
      </w:pPr>
      <w:r w:rsidRPr="009355F9">
        <w:rPr>
          <w:sz w:val="22"/>
          <w:szCs w:val="22"/>
        </w:rPr>
        <w:t>Primaarne aldosteronism</w:t>
      </w:r>
    </w:p>
    <w:p w14:paraId="4CBCE437" w14:textId="32A71F50" w:rsidR="00EF65F1" w:rsidRPr="009355F9" w:rsidRDefault="00AF4E2B" w:rsidP="000C03D1">
      <w:pPr>
        <w:pStyle w:val="BodyTextIndent2"/>
        <w:widowControl w:val="0"/>
        <w:ind w:left="0"/>
        <w:rPr>
          <w:sz w:val="22"/>
          <w:szCs w:val="22"/>
          <w:u w:val="none"/>
        </w:rPr>
      </w:pPr>
      <w:r w:rsidRPr="009355F9">
        <w:rPr>
          <w:sz w:val="22"/>
          <w:szCs w:val="22"/>
          <w:u w:val="none"/>
        </w:rPr>
        <w:t xml:space="preserve">Primaarse aldosteronismiga patsientidel ei esine tavaliselt ravivastust antihüpertensiivsetele </w:t>
      </w:r>
      <w:r w:rsidR="00B42ECA" w:rsidRPr="009355F9">
        <w:rPr>
          <w:sz w:val="22"/>
          <w:szCs w:val="22"/>
          <w:u w:val="none"/>
        </w:rPr>
        <w:t>ravimitele, mis toimivad</w:t>
      </w:r>
      <w:r w:rsidR="00EF65F1" w:rsidRPr="009355F9">
        <w:rPr>
          <w:sz w:val="22"/>
          <w:szCs w:val="22"/>
          <w:u w:val="none"/>
        </w:rPr>
        <w:t xml:space="preserve"> reniin-angiotensiinsüsteemi inhib</w:t>
      </w:r>
      <w:r w:rsidR="00B42ECA" w:rsidRPr="009355F9">
        <w:rPr>
          <w:sz w:val="22"/>
          <w:szCs w:val="22"/>
          <w:u w:val="none"/>
        </w:rPr>
        <w:t>eerimise teel. Seetõttu ei ole</w:t>
      </w:r>
      <w:r w:rsidR="00EF65F1" w:rsidRPr="009355F9">
        <w:rPr>
          <w:sz w:val="22"/>
          <w:szCs w:val="22"/>
          <w:u w:val="none"/>
        </w:rPr>
        <w:t xml:space="preserve"> telmisartaani kasutamine soovitatav.</w:t>
      </w:r>
    </w:p>
    <w:p w14:paraId="058BFA49" w14:textId="77777777" w:rsidR="00EF65F1" w:rsidRPr="009355F9" w:rsidRDefault="00EF65F1" w:rsidP="000C03D1">
      <w:pPr>
        <w:pStyle w:val="BodyTextIndent2"/>
        <w:widowControl w:val="0"/>
        <w:ind w:left="0"/>
        <w:rPr>
          <w:sz w:val="22"/>
          <w:szCs w:val="22"/>
          <w:u w:val="none"/>
        </w:rPr>
      </w:pPr>
    </w:p>
    <w:p w14:paraId="660D7000" w14:textId="77777777" w:rsidR="00EF65F1" w:rsidRPr="009355F9" w:rsidRDefault="00EF65F1" w:rsidP="000C03D1">
      <w:pPr>
        <w:pStyle w:val="BodyTextIndent2"/>
        <w:keepNext/>
        <w:widowControl w:val="0"/>
        <w:ind w:left="0"/>
        <w:rPr>
          <w:sz w:val="22"/>
          <w:szCs w:val="22"/>
        </w:rPr>
      </w:pPr>
      <w:bookmarkStart w:id="2" w:name="_Hlk53911796"/>
      <w:r w:rsidRPr="009355F9">
        <w:rPr>
          <w:sz w:val="22"/>
          <w:szCs w:val="22"/>
        </w:rPr>
        <w:lastRenderedPageBreak/>
        <w:t>Aordi- ja mitraalklapi stenoos, obstruktiivne hüpertroofiline kardiomüopaatia</w:t>
      </w:r>
    </w:p>
    <w:bookmarkEnd w:id="2"/>
    <w:p w14:paraId="74C35DD5" w14:textId="332BD543" w:rsidR="00EF65F1" w:rsidRPr="009355F9" w:rsidRDefault="00AF4E2B" w:rsidP="000C03D1">
      <w:pPr>
        <w:pStyle w:val="BodyTextIndent"/>
        <w:widowControl w:val="0"/>
        <w:ind w:left="0"/>
        <w:rPr>
          <w:sz w:val="22"/>
          <w:szCs w:val="22"/>
        </w:rPr>
      </w:pPr>
      <w:r w:rsidRPr="009355F9">
        <w:rPr>
          <w:sz w:val="22"/>
          <w:szCs w:val="22"/>
        </w:rPr>
        <w:t>Nagu ka teiste vasodilataatorite puhul, tuleb a</w:t>
      </w:r>
      <w:r w:rsidR="00B42ECA" w:rsidRPr="009355F9">
        <w:rPr>
          <w:sz w:val="22"/>
          <w:szCs w:val="22"/>
        </w:rPr>
        <w:t>ordi- ja mitraalklapi stenoosi või obstruktiivse hüpertroofilise kardiomüopaatiaga patsientide</w:t>
      </w:r>
      <w:r w:rsidR="00DB0E40" w:rsidRPr="009355F9">
        <w:rPr>
          <w:sz w:val="22"/>
          <w:szCs w:val="22"/>
        </w:rPr>
        <w:t>ga olla</w:t>
      </w:r>
      <w:r w:rsidRPr="009355F9">
        <w:rPr>
          <w:sz w:val="22"/>
          <w:szCs w:val="22"/>
        </w:rPr>
        <w:t xml:space="preserve"> eri</w:t>
      </w:r>
      <w:r w:rsidR="00DB0E40" w:rsidRPr="009355F9">
        <w:rPr>
          <w:sz w:val="22"/>
          <w:szCs w:val="22"/>
        </w:rPr>
        <w:t>ti</w:t>
      </w:r>
      <w:r w:rsidR="00EF65F1" w:rsidRPr="009355F9">
        <w:rPr>
          <w:sz w:val="22"/>
          <w:szCs w:val="22"/>
        </w:rPr>
        <w:t xml:space="preserve"> ettevaat</w:t>
      </w:r>
      <w:r w:rsidR="00DB0E40" w:rsidRPr="009355F9">
        <w:rPr>
          <w:sz w:val="22"/>
          <w:szCs w:val="22"/>
        </w:rPr>
        <w:t>lik</w:t>
      </w:r>
      <w:r w:rsidR="00EF65F1" w:rsidRPr="009355F9">
        <w:rPr>
          <w:sz w:val="22"/>
          <w:szCs w:val="22"/>
        </w:rPr>
        <w:t>.</w:t>
      </w:r>
    </w:p>
    <w:p w14:paraId="05F3B15D" w14:textId="77777777" w:rsidR="00EF65F1" w:rsidRPr="009355F9" w:rsidRDefault="00EF65F1" w:rsidP="000C03D1">
      <w:pPr>
        <w:pStyle w:val="BodyTextIndent"/>
        <w:widowControl w:val="0"/>
        <w:ind w:left="0"/>
        <w:rPr>
          <w:sz w:val="22"/>
          <w:szCs w:val="22"/>
        </w:rPr>
      </w:pPr>
    </w:p>
    <w:p w14:paraId="70E7EF5C" w14:textId="33A127BC" w:rsidR="007B72D1" w:rsidRPr="009355F9" w:rsidRDefault="007B72D1" w:rsidP="000C03D1">
      <w:pPr>
        <w:keepNext/>
        <w:widowControl w:val="0"/>
        <w:rPr>
          <w:sz w:val="22"/>
          <w:szCs w:val="22"/>
          <w:u w:val="single"/>
          <w:lang w:val="et-EE"/>
        </w:rPr>
      </w:pPr>
      <w:r w:rsidRPr="009355F9">
        <w:rPr>
          <w:sz w:val="22"/>
          <w:szCs w:val="22"/>
          <w:u w:val="single"/>
          <w:lang w:val="et-EE"/>
        </w:rPr>
        <w:t xml:space="preserve">Insuliini või diabeedivastaseid ravimeid saavad </w:t>
      </w:r>
      <w:r w:rsidR="00DB0E40" w:rsidRPr="009355F9">
        <w:rPr>
          <w:sz w:val="22"/>
          <w:szCs w:val="22"/>
          <w:u w:val="single"/>
          <w:lang w:val="et-EE"/>
        </w:rPr>
        <w:t>diabeediga</w:t>
      </w:r>
      <w:r w:rsidR="00B42ECA" w:rsidRPr="009355F9">
        <w:rPr>
          <w:sz w:val="22"/>
          <w:szCs w:val="22"/>
          <w:u w:val="single"/>
          <w:lang w:val="et-EE"/>
        </w:rPr>
        <w:t xml:space="preserve"> </w:t>
      </w:r>
      <w:r w:rsidRPr="009355F9">
        <w:rPr>
          <w:sz w:val="22"/>
          <w:szCs w:val="22"/>
          <w:u w:val="single"/>
          <w:lang w:val="et-EE"/>
        </w:rPr>
        <w:t>patsiendid</w:t>
      </w:r>
    </w:p>
    <w:p w14:paraId="1E01B1F2" w14:textId="26BE1283" w:rsidR="007B72D1" w:rsidRPr="009355F9" w:rsidRDefault="007B72D1" w:rsidP="000C03D1">
      <w:pPr>
        <w:widowControl w:val="0"/>
        <w:rPr>
          <w:sz w:val="22"/>
          <w:szCs w:val="22"/>
          <w:lang w:val="et-EE"/>
        </w:rPr>
      </w:pPr>
      <w:r w:rsidRPr="009355F9">
        <w:rPr>
          <w:sz w:val="22"/>
          <w:szCs w:val="22"/>
          <w:lang w:val="et-EE"/>
        </w:rPr>
        <w:t>Neil patsientidel võib telmisartaan</w:t>
      </w:r>
      <w:r w:rsidR="00B42ECA" w:rsidRPr="009355F9">
        <w:rPr>
          <w:sz w:val="22"/>
          <w:szCs w:val="22"/>
          <w:lang w:val="et-EE"/>
        </w:rPr>
        <w:t xml:space="preserve">iga </w:t>
      </w:r>
      <w:r w:rsidRPr="009355F9">
        <w:rPr>
          <w:sz w:val="22"/>
          <w:szCs w:val="22"/>
          <w:lang w:val="et-EE"/>
        </w:rPr>
        <w:t xml:space="preserve">ravi ajal esineda hüpoglükeemia. Seetõttu tuleb sellistel patsientidel kaaluda </w:t>
      </w:r>
      <w:r w:rsidR="00DB0E40" w:rsidRPr="009355F9">
        <w:rPr>
          <w:sz w:val="22"/>
          <w:szCs w:val="22"/>
          <w:lang w:val="et-EE"/>
        </w:rPr>
        <w:t xml:space="preserve">asjakohast </w:t>
      </w:r>
      <w:r w:rsidRPr="009355F9">
        <w:rPr>
          <w:sz w:val="22"/>
          <w:szCs w:val="22"/>
          <w:lang w:val="et-EE"/>
        </w:rPr>
        <w:t>vere</w:t>
      </w:r>
      <w:r w:rsidR="00B42ECA" w:rsidRPr="009355F9">
        <w:rPr>
          <w:sz w:val="22"/>
          <w:szCs w:val="22"/>
          <w:lang w:val="et-EE"/>
        </w:rPr>
        <w:t xml:space="preserve"> </w:t>
      </w:r>
      <w:r w:rsidRPr="009355F9">
        <w:rPr>
          <w:sz w:val="22"/>
          <w:szCs w:val="22"/>
          <w:lang w:val="et-EE"/>
        </w:rPr>
        <w:t>glükoosi</w:t>
      </w:r>
      <w:r w:rsidR="00B42ECA" w:rsidRPr="009355F9">
        <w:rPr>
          <w:sz w:val="22"/>
          <w:szCs w:val="22"/>
          <w:lang w:val="et-EE"/>
        </w:rPr>
        <w:t>sisalduse</w:t>
      </w:r>
      <w:r w:rsidRPr="009355F9">
        <w:rPr>
          <w:sz w:val="22"/>
          <w:szCs w:val="22"/>
          <w:lang w:val="et-EE"/>
        </w:rPr>
        <w:t xml:space="preserve"> jälgimist. V</w:t>
      </w:r>
      <w:r w:rsidR="00DB0E40" w:rsidRPr="009355F9">
        <w:rPr>
          <w:sz w:val="22"/>
          <w:szCs w:val="22"/>
          <w:lang w:val="et-EE"/>
        </w:rPr>
        <w:t>astava näidustuse korral võib v</w:t>
      </w:r>
      <w:r w:rsidRPr="009355F9">
        <w:rPr>
          <w:sz w:val="22"/>
          <w:szCs w:val="22"/>
          <w:lang w:val="et-EE"/>
        </w:rPr>
        <w:t>ajalikuks osutuda insuliini või diabeedivastaste ravimite annuse kohandamine.</w:t>
      </w:r>
    </w:p>
    <w:p w14:paraId="42144238" w14:textId="77777777" w:rsidR="00E62DD3" w:rsidRPr="009355F9" w:rsidRDefault="00E62DD3" w:rsidP="000C03D1">
      <w:pPr>
        <w:pStyle w:val="BodyText"/>
        <w:widowControl w:val="0"/>
        <w:rPr>
          <w:szCs w:val="22"/>
          <w:u w:val="single"/>
        </w:rPr>
      </w:pPr>
    </w:p>
    <w:p w14:paraId="1E3D25C1" w14:textId="77777777" w:rsidR="00EF65F1" w:rsidRPr="009355F9" w:rsidRDefault="00EF65F1" w:rsidP="000C03D1">
      <w:pPr>
        <w:pStyle w:val="BodyText"/>
        <w:keepNext/>
        <w:widowControl w:val="0"/>
        <w:rPr>
          <w:szCs w:val="22"/>
          <w:u w:val="single"/>
        </w:rPr>
      </w:pPr>
      <w:r w:rsidRPr="009355F9">
        <w:rPr>
          <w:szCs w:val="22"/>
          <w:u w:val="single"/>
        </w:rPr>
        <w:t>Hüperkaleemia</w:t>
      </w:r>
    </w:p>
    <w:p w14:paraId="24C79BAD" w14:textId="7100692E" w:rsidR="007A3A7C" w:rsidRPr="009355F9" w:rsidRDefault="00EF65F1" w:rsidP="000C03D1">
      <w:pPr>
        <w:widowControl w:val="0"/>
        <w:rPr>
          <w:sz w:val="22"/>
          <w:szCs w:val="22"/>
          <w:lang w:val="et-EE"/>
        </w:rPr>
      </w:pPr>
      <w:r w:rsidRPr="009355F9">
        <w:rPr>
          <w:sz w:val="22"/>
          <w:szCs w:val="22"/>
          <w:lang w:val="et-EE"/>
        </w:rPr>
        <w:t>Reniin-angiotensiin-aldosteroonsüsteemi mõjutavate rav</w:t>
      </w:r>
      <w:r w:rsidR="007438B2" w:rsidRPr="009355F9">
        <w:rPr>
          <w:sz w:val="22"/>
          <w:szCs w:val="22"/>
          <w:lang w:val="et-EE"/>
        </w:rPr>
        <w:t>i</w:t>
      </w:r>
      <w:r w:rsidRPr="009355F9">
        <w:rPr>
          <w:sz w:val="22"/>
          <w:szCs w:val="22"/>
          <w:lang w:val="et-EE"/>
        </w:rPr>
        <w:t>mite kasutamine võib põhjustada hüperkaleemiat.</w:t>
      </w:r>
    </w:p>
    <w:p w14:paraId="18ABFAA4" w14:textId="07E89CDB" w:rsidR="00EF65F1" w:rsidRPr="009355F9" w:rsidRDefault="00EF65F1" w:rsidP="000C03D1">
      <w:pPr>
        <w:widowControl w:val="0"/>
        <w:rPr>
          <w:sz w:val="22"/>
          <w:szCs w:val="22"/>
          <w:lang w:val="et-EE"/>
        </w:rPr>
      </w:pPr>
      <w:r w:rsidRPr="009355F9">
        <w:rPr>
          <w:sz w:val="22"/>
          <w:szCs w:val="22"/>
          <w:lang w:val="et-EE"/>
        </w:rPr>
        <w:t>Eakatel</w:t>
      </w:r>
      <w:r w:rsidR="00B42ECA" w:rsidRPr="009355F9">
        <w:rPr>
          <w:sz w:val="22"/>
          <w:szCs w:val="22"/>
          <w:lang w:val="et-EE"/>
        </w:rPr>
        <w:t>,</w:t>
      </w:r>
      <w:r w:rsidRPr="009355F9">
        <w:rPr>
          <w:sz w:val="22"/>
          <w:szCs w:val="22"/>
          <w:lang w:val="et-EE"/>
        </w:rPr>
        <w:t xml:space="preserve"> neerupuudulikkusega patsientidel, </w:t>
      </w:r>
      <w:r w:rsidR="006159DF" w:rsidRPr="009355F9">
        <w:rPr>
          <w:sz w:val="22"/>
          <w:szCs w:val="22"/>
          <w:lang w:val="et-EE"/>
        </w:rPr>
        <w:t>diabeediga</w:t>
      </w:r>
      <w:r w:rsidRPr="009355F9">
        <w:rPr>
          <w:sz w:val="22"/>
          <w:szCs w:val="22"/>
          <w:lang w:val="et-EE"/>
        </w:rPr>
        <w:t xml:space="preserve"> </w:t>
      </w:r>
      <w:r w:rsidR="007A3A7C" w:rsidRPr="009355F9">
        <w:rPr>
          <w:sz w:val="22"/>
          <w:szCs w:val="22"/>
          <w:lang w:val="et-EE"/>
        </w:rPr>
        <w:t xml:space="preserve">patsientidel </w:t>
      </w:r>
      <w:r w:rsidRPr="009355F9">
        <w:rPr>
          <w:sz w:val="22"/>
          <w:szCs w:val="22"/>
          <w:lang w:val="et-EE"/>
        </w:rPr>
        <w:t xml:space="preserve">või </w:t>
      </w:r>
      <w:r w:rsidR="00B42ECA" w:rsidRPr="009355F9">
        <w:rPr>
          <w:sz w:val="22"/>
          <w:szCs w:val="22"/>
          <w:lang w:val="et-EE"/>
        </w:rPr>
        <w:t>samaaegselt teis</w:t>
      </w:r>
      <w:r w:rsidR="006159DF" w:rsidRPr="009355F9">
        <w:rPr>
          <w:sz w:val="22"/>
          <w:szCs w:val="22"/>
          <w:lang w:val="et-EE"/>
        </w:rPr>
        <w:t>i</w:t>
      </w:r>
      <w:r w:rsidR="007A3A7C" w:rsidRPr="009355F9">
        <w:rPr>
          <w:sz w:val="22"/>
          <w:szCs w:val="22"/>
          <w:lang w:val="et-EE"/>
        </w:rPr>
        <w:t>, kaaliumisisaldust suurendava</w:t>
      </w:r>
      <w:r w:rsidR="006159DF" w:rsidRPr="009355F9">
        <w:rPr>
          <w:sz w:val="22"/>
          <w:szCs w:val="22"/>
          <w:lang w:val="et-EE"/>
        </w:rPr>
        <w:t>id</w:t>
      </w:r>
      <w:r w:rsidR="00B42ECA" w:rsidRPr="009355F9">
        <w:rPr>
          <w:sz w:val="22"/>
          <w:szCs w:val="22"/>
          <w:lang w:val="et-EE"/>
        </w:rPr>
        <w:t xml:space="preserve"> ravim</w:t>
      </w:r>
      <w:r w:rsidR="005747CF" w:rsidRPr="009355F9">
        <w:rPr>
          <w:sz w:val="22"/>
          <w:szCs w:val="22"/>
          <w:lang w:val="et-EE"/>
        </w:rPr>
        <w:t>e</w:t>
      </w:r>
      <w:r w:rsidR="006159DF" w:rsidRPr="009355F9">
        <w:rPr>
          <w:sz w:val="22"/>
          <w:szCs w:val="22"/>
          <w:lang w:val="et-EE"/>
        </w:rPr>
        <w:t>id kasutavatel</w:t>
      </w:r>
      <w:r w:rsidRPr="009355F9">
        <w:rPr>
          <w:sz w:val="22"/>
          <w:szCs w:val="22"/>
          <w:lang w:val="et-EE"/>
        </w:rPr>
        <w:t xml:space="preserve"> patsientidel ja/või </w:t>
      </w:r>
      <w:r w:rsidR="006159DF" w:rsidRPr="009355F9">
        <w:rPr>
          <w:sz w:val="22"/>
          <w:szCs w:val="22"/>
          <w:lang w:val="et-EE"/>
        </w:rPr>
        <w:t xml:space="preserve">kaasuvate </w:t>
      </w:r>
      <w:r w:rsidRPr="009355F9">
        <w:rPr>
          <w:sz w:val="22"/>
          <w:szCs w:val="22"/>
          <w:lang w:val="et-EE"/>
        </w:rPr>
        <w:t>haigusseisunditega patsientidel võib hüperkaleemia lõppeda letaalselt.</w:t>
      </w:r>
    </w:p>
    <w:p w14:paraId="18BB214C" w14:textId="77777777" w:rsidR="0012144C" w:rsidRPr="009355F9" w:rsidRDefault="0012144C" w:rsidP="000C03D1">
      <w:pPr>
        <w:widowControl w:val="0"/>
        <w:rPr>
          <w:sz w:val="22"/>
          <w:szCs w:val="22"/>
          <w:lang w:val="et-EE"/>
        </w:rPr>
      </w:pPr>
    </w:p>
    <w:p w14:paraId="5DF93188" w14:textId="7E3B62C2" w:rsidR="00EF65F1" w:rsidRPr="009355F9" w:rsidRDefault="00EF65F1" w:rsidP="000C03D1">
      <w:pPr>
        <w:widowControl w:val="0"/>
        <w:rPr>
          <w:sz w:val="22"/>
          <w:szCs w:val="22"/>
          <w:lang w:val="et-EE"/>
        </w:rPr>
      </w:pPr>
      <w:r w:rsidRPr="009355F9">
        <w:rPr>
          <w:sz w:val="22"/>
          <w:szCs w:val="22"/>
          <w:lang w:val="et-EE"/>
        </w:rPr>
        <w:t xml:space="preserve">Enne reniin-angiotensiin-aldosteroonsüsteemi mõjutavate ravimite samaaegset </w:t>
      </w:r>
      <w:r w:rsidR="007A3A7C" w:rsidRPr="009355F9">
        <w:rPr>
          <w:sz w:val="22"/>
          <w:szCs w:val="22"/>
          <w:lang w:val="et-EE"/>
        </w:rPr>
        <w:t xml:space="preserve">kasutamist </w:t>
      </w:r>
      <w:r w:rsidRPr="009355F9">
        <w:rPr>
          <w:sz w:val="22"/>
          <w:szCs w:val="22"/>
          <w:lang w:val="et-EE"/>
        </w:rPr>
        <w:t>tuleb hinnata kasu</w:t>
      </w:r>
      <w:r w:rsidR="007A3A7C" w:rsidRPr="009355F9">
        <w:rPr>
          <w:sz w:val="22"/>
          <w:szCs w:val="22"/>
          <w:lang w:val="et-EE"/>
        </w:rPr>
        <w:t>likkuse</w:t>
      </w:r>
      <w:r w:rsidRPr="009355F9">
        <w:rPr>
          <w:sz w:val="22"/>
          <w:szCs w:val="22"/>
          <w:lang w:val="et-EE"/>
        </w:rPr>
        <w:t xml:space="preserve"> ja </w:t>
      </w:r>
      <w:r w:rsidR="007A3A7C" w:rsidRPr="009355F9">
        <w:rPr>
          <w:sz w:val="22"/>
          <w:szCs w:val="22"/>
          <w:lang w:val="et-EE"/>
        </w:rPr>
        <w:t xml:space="preserve">riskide </w:t>
      </w:r>
      <w:r w:rsidRPr="009355F9">
        <w:rPr>
          <w:sz w:val="22"/>
          <w:szCs w:val="22"/>
          <w:lang w:val="et-EE"/>
        </w:rPr>
        <w:t>suhet.</w:t>
      </w:r>
    </w:p>
    <w:p w14:paraId="3BEE0ED7" w14:textId="77777777" w:rsidR="00EF65F1" w:rsidRPr="009355F9" w:rsidRDefault="00EF65F1" w:rsidP="000C03D1">
      <w:pPr>
        <w:keepNext/>
        <w:widowControl w:val="0"/>
        <w:rPr>
          <w:sz w:val="22"/>
          <w:szCs w:val="22"/>
          <w:lang w:val="et-EE"/>
        </w:rPr>
      </w:pPr>
      <w:r w:rsidRPr="009355F9">
        <w:rPr>
          <w:sz w:val="22"/>
          <w:szCs w:val="22"/>
          <w:lang w:val="et-EE"/>
        </w:rPr>
        <w:t>Tuleb arvesse võtta hüperkaleemia järgmisi peamisi riskitegureid:</w:t>
      </w:r>
    </w:p>
    <w:p w14:paraId="36BC1F2E" w14:textId="2CEB3ACF" w:rsidR="00EF65F1" w:rsidRPr="009355F9" w:rsidRDefault="006159DF" w:rsidP="00AB47F4">
      <w:pPr>
        <w:widowControl w:val="0"/>
        <w:numPr>
          <w:ilvl w:val="0"/>
          <w:numId w:val="22"/>
        </w:numPr>
        <w:tabs>
          <w:tab w:val="clear" w:pos="720"/>
        </w:tabs>
        <w:ind w:left="567" w:hanging="567"/>
        <w:rPr>
          <w:sz w:val="22"/>
          <w:szCs w:val="22"/>
          <w:lang w:val="et-EE"/>
        </w:rPr>
      </w:pPr>
      <w:r w:rsidRPr="009355F9">
        <w:rPr>
          <w:sz w:val="22"/>
          <w:szCs w:val="22"/>
          <w:lang w:val="et-EE"/>
        </w:rPr>
        <w:t>diabeet</w:t>
      </w:r>
      <w:r w:rsidR="00EF65F1" w:rsidRPr="009355F9">
        <w:rPr>
          <w:sz w:val="22"/>
          <w:szCs w:val="22"/>
          <w:lang w:val="et-EE"/>
        </w:rPr>
        <w:t>, neeru</w:t>
      </w:r>
      <w:r w:rsidR="00E27DF2" w:rsidRPr="009355F9">
        <w:rPr>
          <w:sz w:val="22"/>
          <w:szCs w:val="22"/>
          <w:lang w:val="et-EE"/>
        </w:rPr>
        <w:t>kahjustus</w:t>
      </w:r>
      <w:r w:rsidR="00EF65F1" w:rsidRPr="009355F9">
        <w:rPr>
          <w:sz w:val="22"/>
          <w:szCs w:val="22"/>
          <w:lang w:val="et-EE"/>
        </w:rPr>
        <w:t>, vanus (&gt;</w:t>
      </w:r>
      <w:r w:rsidR="00691C4C" w:rsidRPr="009355F9">
        <w:rPr>
          <w:sz w:val="22"/>
          <w:szCs w:val="22"/>
          <w:lang w:val="et-EE"/>
        </w:rPr>
        <w:t> </w:t>
      </w:r>
      <w:r w:rsidR="00EF65F1" w:rsidRPr="009355F9">
        <w:rPr>
          <w:sz w:val="22"/>
          <w:szCs w:val="22"/>
          <w:lang w:val="et-EE"/>
        </w:rPr>
        <w:t>70</w:t>
      </w:r>
      <w:r w:rsidR="00E27DF2" w:rsidRPr="009355F9">
        <w:rPr>
          <w:sz w:val="22"/>
          <w:szCs w:val="22"/>
          <w:lang w:val="et-EE"/>
        </w:rPr>
        <w:t> </w:t>
      </w:r>
      <w:r w:rsidR="00EF65F1" w:rsidRPr="009355F9">
        <w:rPr>
          <w:sz w:val="22"/>
          <w:szCs w:val="22"/>
          <w:lang w:val="et-EE"/>
        </w:rPr>
        <w:t>aasta)</w:t>
      </w:r>
    </w:p>
    <w:p w14:paraId="6A04EFB7" w14:textId="6B908D1D" w:rsidR="00EF65F1" w:rsidRPr="009355F9" w:rsidRDefault="00EF65F1" w:rsidP="00AB47F4">
      <w:pPr>
        <w:widowControl w:val="0"/>
        <w:numPr>
          <w:ilvl w:val="0"/>
          <w:numId w:val="22"/>
        </w:numPr>
        <w:tabs>
          <w:tab w:val="clear" w:pos="720"/>
        </w:tabs>
        <w:ind w:left="567" w:hanging="567"/>
        <w:rPr>
          <w:sz w:val="22"/>
          <w:szCs w:val="22"/>
          <w:lang w:val="et-EE"/>
        </w:rPr>
      </w:pPr>
      <w:r w:rsidRPr="009355F9">
        <w:rPr>
          <w:sz w:val="22"/>
          <w:szCs w:val="22"/>
          <w:lang w:val="et-EE"/>
        </w:rPr>
        <w:t>kombinatsioon ühe või enama ravimiga, mis mõjutavad reniin-angiotensiin-aldosteroonsüsteemi, ja/või kaaliumi sisaldavate toidulisanditega. Ravimid või ravimite terapeutilised rühmad, mis võivad esile kutsuda hüperkaleemiat</w:t>
      </w:r>
      <w:r w:rsidR="002A5FCC" w:rsidRPr="009355F9">
        <w:rPr>
          <w:sz w:val="22"/>
          <w:szCs w:val="22"/>
          <w:lang w:val="et-EE"/>
        </w:rPr>
        <w:t xml:space="preserve"> on</w:t>
      </w:r>
      <w:r w:rsidRPr="009355F9">
        <w:rPr>
          <w:sz w:val="22"/>
          <w:szCs w:val="22"/>
          <w:lang w:val="et-EE"/>
        </w:rPr>
        <w:t xml:space="preserve"> kaaliumi sisaldavad soolaasendajad, kaaliumi</w:t>
      </w:r>
      <w:r w:rsidR="00E27DF2" w:rsidRPr="009355F9">
        <w:rPr>
          <w:sz w:val="22"/>
          <w:szCs w:val="22"/>
          <w:lang w:val="et-EE"/>
        </w:rPr>
        <w:t xml:space="preserve"> </w:t>
      </w:r>
      <w:r w:rsidRPr="009355F9">
        <w:rPr>
          <w:sz w:val="22"/>
          <w:szCs w:val="22"/>
          <w:lang w:val="et-EE"/>
        </w:rPr>
        <w:t>säästvad diureetikumid, AKE inhibiitorid, angiotensiin</w:t>
      </w:r>
      <w:r w:rsidR="00E27DF2" w:rsidRPr="009355F9">
        <w:rPr>
          <w:sz w:val="22"/>
          <w:szCs w:val="22"/>
          <w:lang w:val="et-EE"/>
        </w:rPr>
        <w:t> </w:t>
      </w:r>
      <w:r w:rsidRPr="009355F9">
        <w:rPr>
          <w:sz w:val="22"/>
          <w:szCs w:val="22"/>
          <w:lang w:val="et-EE"/>
        </w:rPr>
        <w:t xml:space="preserve">II retseptori </w:t>
      </w:r>
      <w:r w:rsidR="00B61EFB" w:rsidRPr="009355F9">
        <w:rPr>
          <w:sz w:val="22"/>
          <w:szCs w:val="22"/>
          <w:lang w:val="et-EE"/>
        </w:rPr>
        <w:t>blokaatorid</w:t>
      </w:r>
      <w:r w:rsidRPr="009355F9">
        <w:rPr>
          <w:sz w:val="22"/>
          <w:szCs w:val="22"/>
          <w:lang w:val="et-EE"/>
        </w:rPr>
        <w:t>, mittesteroidsed põletikuvastased ravimid (</w:t>
      </w:r>
      <w:r w:rsidR="007771F7" w:rsidRPr="009355F9">
        <w:rPr>
          <w:sz w:val="22"/>
          <w:szCs w:val="22"/>
          <w:lang w:val="et-EE"/>
        </w:rPr>
        <w:t>MSPVR</w:t>
      </w:r>
      <w:r w:rsidR="00E27DF2" w:rsidRPr="009355F9">
        <w:rPr>
          <w:sz w:val="22"/>
          <w:szCs w:val="22"/>
          <w:lang w:val="et-EE"/>
        </w:rPr>
        <w:noBreakHyphen/>
        <w:t>i</w:t>
      </w:r>
      <w:r w:rsidR="00D95AF2" w:rsidRPr="009355F9">
        <w:rPr>
          <w:sz w:val="22"/>
          <w:szCs w:val="22"/>
          <w:lang w:val="et-EE"/>
        </w:rPr>
        <w:t xml:space="preserve">d, </w:t>
      </w:r>
      <w:r w:rsidRPr="009355F9">
        <w:rPr>
          <w:sz w:val="22"/>
          <w:szCs w:val="22"/>
          <w:lang w:val="et-EE"/>
        </w:rPr>
        <w:t>sh selektiivsed COX</w:t>
      </w:r>
      <w:r w:rsidR="00E27DF2" w:rsidRPr="009355F9">
        <w:rPr>
          <w:sz w:val="22"/>
          <w:szCs w:val="22"/>
          <w:lang w:val="et-EE"/>
        </w:rPr>
        <w:noBreakHyphen/>
      </w:r>
      <w:r w:rsidRPr="009355F9">
        <w:rPr>
          <w:sz w:val="22"/>
          <w:szCs w:val="22"/>
          <w:lang w:val="et-EE"/>
        </w:rPr>
        <w:t>2 inhibiitorid), hepariin, immunosupressandid (tsüklosporiin või takroliim</w:t>
      </w:r>
      <w:r w:rsidR="00E27DF2" w:rsidRPr="009355F9">
        <w:rPr>
          <w:sz w:val="22"/>
          <w:szCs w:val="22"/>
          <w:lang w:val="et-EE"/>
        </w:rPr>
        <w:t>us</w:t>
      </w:r>
      <w:r w:rsidRPr="009355F9">
        <w:rPr>
          <w:sz w:val="22"/>
          <w:szCs w:val="22"/>
          <w:lang w:val="et-EE"/>
        </w:rPr>
        <w:t>)</w:t>
      </w:r>
      <w:r w:rsidR="006D1328" w:rsidRPr="009355F9">
        <w:rPr>
          <w:sz w:val="22"/>
          <w:szCs w:val="22"/>
          <w:lang w:val="et-EE"/>
        </w:rPr>
        <w:t xml:space="preserve"> ja </w:t>
      </w:r>
      <w:r w:rsidRPr="009355F9">
        <w:rPr>
          <w:sz w:val="22"/>
          <w:szCs w:val="22"/>
          <w:lang w:val="et-EE"/>
        </w:rPr>
        <w:t>trimetopriim.</w:t>
      </w:r>
    </w:p>
    <w:p w14:paraId="5A6D2EAC" w14:textId="196FD8BF" w:rsidR="00EF65F1" w:rsidRPr="009355F9" w:rsidRDefault="006159DF" w:rsidP="000C03D1">
      <w:pPr>
        <w:widowControl w:val="0"/>
        <w:numPr>
          <w:ilvl w:val="0"/>
          <w:numId w:val="22"/>
        </w:numPr>
        <w:tabs>
          <w:tab w:val="clear" w:pos="720"/>
        </w:tabs>
        <w:ind w:left="567" w:hanging="567"/>
        <w:rPr>
          <w:sz w:val="22"/>
          <w:szCs w:val="22"/>
          <w:lang w:val="et-EE"/>
        </w:rPr>
      </w:pPr>
      <w:r w:rsidRPr="009355F9">
        <w:rPr>
          <w:sz w:val="22"/>
          <w:szCs w:val="22"/>
          <w:lang w:val="et-EE"/>
        </w:rPr>
        <w:t xml:space="preserve">kaasuvad </w:t>
      </w:r>
      <w:r w:rsidR="00EF65F1" w:rsidRPr="009355F9">
        <w:rPr>
          <w:sz w:val="22"/>
          <w:szCs w:val="22"/>
          <w:lang w:val="et-EE"/>
        </w:rPr>
        <w:t>haigusseisundid, eriti dehüdratatsioon, äge südame dekompensatsioon, metaboolne atsidoos, neerufunktsiooni halvenemine, neerude seisundi järsk halvenemine (nt infektsioon</w:t>
      </w:r>
      <w:r w:rsidR="00E27DF2" w:rsidRPr="009355F9">
        <w:rPr>
          <w:sz w:val="22"/>
          <w:szCs w:val="22"/>
          <w:lang w:val="et-EE"/>
        </w:rPr>
        <w:t>id</w:t>
      </w:r>
      <w:r w:rsidR="00EF65F1" w:rsidRPr="009355F9">
        <w:rPr>
          <w:sz w:val="22"/>
          <w:szCs w:val="22"/>
          <w:lang w:val="et-EE"/>
        </w:rPr>
        <w:t xml:space="preserve">), rakkude lüüs (nt äge jäseme isheemia, rabdomüolüüs, </w:t>
      </w:r>
      <w:r w:rsidR="009B08EB" w:rsidRPr="009355F9">
        <w:rPr>
          <w:sz w:val="22"/>
          <w:szCs w:val="22"/>
          <w:lang w:val="et-EE"/>
        </w:rPr>
        <w:t xml:space="preserve">ulatuslik </w:t>
      </w:r>
      <w:r w:rsidR="00EF65F1" w:rsidRPr="009355F9">
        <w:rPr>
          <w:sz w:val="22"/>
          <w:szCs w:val="22"/>
          <w:lang w:val="et-EE"/>
        </w:rPr>
        <w:t>trauma).</w:t>
      </w:r>
    </w:p>
    <w:p w14:paraId="29A46B9B" w14:textId="77777777" w:rsidR="006D1328" w:rsidRPr="009355F9" w:rsidRDefault="006D1328" w:rsidP="000C03D1">
      <w:pPr>
        <w:widowControl w:val="0"/>
        <w:rPr>
          <w:sz w:val="22"/>
          <w:szCs w:val="22"/>
          <w:lang w:val="et-EE"/>
        </w:rPr>
      </w:pPr>
    </w:p>
    <w:p w14:paraId="23C0DB19" w14:textId="72DAD1FA" w:rsidR="00EF65F1" w:rsidRPr="009355F9" w:rsidRDefault="00EF65F1" w:rsidP="000C03D1">
      <w:pPr>
        <w:widowControl w:val="0"/>
        <w:rPr>
          <w:sz w:val="22"/>
          <w:szCs w:val="22"/>
          <w:lang w:val="et-EE"/>
        </w:rPr>
      </w:pPr>
      <w:r w:rsidRPr="009355F9">
        <w:rPr>
          <w:sz w:val="22"/>
          <w:szCs w:val="22"/>
          <w:lang w:val="et-EE"/>
        </w:rPr>
        <w:t>Riskirühma patsientidel soovitatakse kaaliumi</w:t>
      </w:r>
      <w:r w:rsidR="00A9369D" w:rsidRPr="009355F9">
        <w:rPr>
          <w:sz w:val="22"/>
          <w:szCs w:val="22"/>
          <w:lang w:val="et-EE"/>
        </w:rPr>
        <w:t>sisaldust</w:t>
      </w:r>
      <w:r w:rsidRPr="009355F9">
        <w:rPr>
          <w:sz w:val="22"/>
          <w:szCs w:val="22"/>
          <w:lang w:val="et-EE"/>
        </w:rPr>
        <w:t xml:space="preserve"> seerumis hoolikalt jälgida (vt lõik</w:t>
      </w:r>
      <w:r w:rsidR="00CF33B6" w:rsidRPr="009355F9">
        <w:rPr>
          <w:sz w:val="22"/>
          <w:szCs w:val="22"/>
          <w:lang w:val="et-EE"/>
        </w:rPr>
        <w:t> </w:t>
      </w:r>
      <w:r w:rsidRPr="009355F9">
        <w:rPr>
          <w:sz w:val="22"/>
          <w:szCs w:val="22"/>
          <w:lang w:val="et-EE"/>
        </w:rPr>
        <w:t>4.5).</w:t>
      </w:r>
    </w:p>
    <w:p w14:paraId="4B271237" w14:textId="77777777" w:rsidR="00EF65F1" w:rsidRPr="009355F9" w:rsidRDefault="00EF65F1" w:rsidP="000C03D1">
      <w:pPr>
        <w:widowControl w:val="0"/>
        <w:rPr>
          <w:i/>
          <w:sz w:val="22"/>
          <w:szCs w:val="22"/>
          <w:lang w:val="et-EE"/>
        </w:rPr>
      </w:pPr>
    </w:p>
    <w:p w14:paraId="34F2B560" w14:textId="77777777" w:rsidR="00EF65F1" w:rsidRPr="009355F9" w:rsidRDefault="00FE3036" w:rsidP="000C03D1">
      <w:pPr>
        <w:keepNext/>
        <w:widowControl w:val="0"/>
        <w:rPr>
          <w:sz w:val="22"/>
          <w:szCs w:val="22"/>
          <w:u w:val="single"/>
          <w:lang w:val="et-EE"/>
        </w:rPr>
      </w:pPr>
      <w:r w:rsidRPr="009355F9">
        <w:rPr>
          <w:sz w:val="22"/>
          <w:szCs w:val="22"/>
          <w:u w:val="single"/>
          <w:lang w:val="et-EE"/>
        </w:rPr>
        <w:t>Etnilised erinevused</w:t>
      </w:r>
    </w:p>
    <w:p w14:paraId="4D459A38" w14:textId="23828EBE" w:rsidR="00D114B2" w:rsidRPr="009355F9" w:rsidRDefault="00EF65F1" w:rsidP="000C03D1">
      <w:pPr>
        <w:widowControl w:val="0"/>
        <w:rPr>
          <w:sz w:val="22"/>
          <w:szCs w:val="22"/>
          <w:lang w:val="et-EE"/>
        </w:rPr>
      </w:pPr>
      <w:r w:rsidRPr="009355F9">
        <w:rPr>
          <w:sz w:val="22"/>
          <w:szCs w:val="22"/>
          <w:lang w:val="et-EE"/>
        </w:rPr>
        <w:t>On täheldatud, et angiotensiini konverteeriva ensüümi inhibiitorid, telmisartaan ja teised angiotensiin</w:t>
      </w:r>
      <w:r w:rsidR="00A9369D" w:rsidRPr="009355F9">
        <w:rPr>
          <w:sz w:val="22"/>
          <w:szCs w:val="22"/>
          <w:lang w:val="et-EE"/>
        </w:rPr>
        <w:t> </w:t>
      </w:r>
      <w:r w:rsidR="00FE3036" w:rsidRPr="009355F9">
        <w:rPr>
          <w:sz w:val="22"/>
          <w:szCs w:val="22"/>
          <w:lang w:val="et-EE"/>
        </w:rPr>
        <w:t>II retseptori</w:t>
      </w:r>
      <w:r w:rsidRPr="009355F9">
        <w:rPr>
          <w:sz w:val="22"/>
          <w:szCs w:val="22"/>
          <w:lang w:val="et-EE"/>
        </w:rPr>
        <w:t xml:space="preserve"> </w:t>
      </w:r>
      <w:r w:rsidR="00B61EFB" w:rsidRPr="009355F9">
        <w:rPr>
          <w:sz w:val="22"/>
          <w:szCs w:val="22"/>
          <w:lang w:val="et-EE"/>
        </w:rPr>
        <w:t xml:space="preserve">blokaatorid </w:t>
      </w:r>
      <w:r w:rsidRPr="009355F9">
        <w:rPr>
          <w:sz w:val="22"/>
          <w:szCs w:val="22"/>
          <w:lang w:val="et-EE"/>
        </w:rPr>
        <w:t xml:space="preserve">on vererõhku alandava toime osas musta nahavärvusega patsientidel vähem efektiivsed. Võimalikuks põhjuseks võib olla </w:t>
      </w:r>
      <w:r w:rsidR="00A9369D" w:rsidRPr="009355F9">
        <w:rPr>
          <w:sz w:val="22"/>
          <w:szCs w:val="22"/>
          <w:lang w:val="et-EE"/>
        </w:rPr>
        <w:t xml:space="preserve">sagedamini esinev vähenenud </w:t>
      </w:r>
      <w:r w:rsidRPr="009355F9">
        <w:rPr>
          <w:sz w:val="22"/>
          <w:szCs w:val="22"/>
          <w:lang w:val="et-EE"/>
        </w:rPr>
        <w:t>reniini</w:t>
      </w:r>
      <w:r w:rsidR="00A9369D" w:rsidRPr="009355F9">
        <w:rPr>
          <w:sz w:val="22"/>
          <w:szCs w:val="22"/>
          <w:lang w:val="et-EE"/>
        </w:rPr>
        <w:t>sisaldus</w:t>
      </w:r>
      <w:r w:rsidRPr="009355F9">
        <w:rPr>
          <w:sz w:val="22"/>
          <w:szCs w:val="22"/>
          <w:lang w:val="et-EE"/>
        </w:rPr>
        <w:t xml:space="preserve"> mustanahaliste hüpertoonikute populatsioonis.</w:t>
      </w:r>
    </w:p>
    <w:p w14:paraId="023A39A1" w14:textId="77777777" w:rsidR="00EF65F1" w:rsidRPr="009355F9" w:rsidRDefault="00EF65F1" w:rsidP="000C03D1">
      <w:pPr>
        <w:widowControl w:val="0"/>
        <w:rPr>
          <w:sz w:val="22"/>
          <w:szCs w:val="22"/>
          <w:lang w:val="et-EE"/>
        </w:rPr>
      </w:pPr>
    </w:p>
    <w:p w14:paraId="0EC17C74" w14:textId="62AAD694" w:rsidR="00FE3036" w:rsidRPr="009355F9" w:rsidRDefault="00126021" w:rsidP="000C03D1">
      <w:pPr>
        <w:keepNext/>
        <w:widowControl w:val="0"/>
        <w:rPr>
          <w:sz w:val="22"/>
          <w:szCs w:val="22"/>
          <w:u w:val="single"/>
          <w:lang w:val="et-EE"/>
        </w:rPr>
      </w:pPr>
      <w:r w:rsidRPr="009355F9">
        <w:rPr>
          <w:sz w:val="22"/>
          <w:szCs w:val="22"/>
          <w:u w:val="single"/>
          <w:lang w:val="et-EE"/>
        </w:rPr>
        <w:t>S</w:t>
      </w:r>
      <w:r w:rsidR="00B61EFB" w:rsidRPr="009355F9">
        <w:rPr>
          <w:sz w:val="22"/>
          <w:szCs w:val="22"/>
          <w:u w:val="single"/>
          <w:lang w:val="et-EE"/>
        </w:rPr>
        <w:t>üdame</w:t>
      </w:r>
      <w:r w:rsidRPr="009355F9">
        <w:rPr>
          <w:sz w:val="22"/>
          <w:szCs w:val="22"/>
          <w:u w:val="single"/>
          <w:lang w:val="et-EE"/>
        </w:rPr>
        <w:t xml:space="preserve"> isheemiatõbi</w:t>
      </w:r>
    </w:p>
    <w:p w14:paraId="61417511" w14:textId="5F3975E8" w:rsidR="00EF65F1" w:rsidRPr="009355F9" w:rsidRDefault="00E33049" w:rsidP="000C03D1">
      <w:pPr>
        <w:widowControl w:val="0"/>
        <w:rPr>
          <w:sz w:val="22"/>
          <w:szCs w:val="22"/>
          <w:lang w:val="et-EE"/>
        </w:rPr>
      </w:pPr>
      <w:r w:rsidRPr="009355F9">
        <w:rPr>
          <w:sz w:val="22"/>
          <w:szCs w:val="22"/>
          <w:lang w:val="et-EE"/>
        </w:rPr>
        <w:t xml:space="preserve">Nagu kõigi </w:t>
      </w:r>
      <w:r w:rsidR="00EF65F1" w:rsidRPr="009355F9">
        <w:rPr>
          <w:sz w:val="22"/>
          <w:szCs w:val="22"/>
          <w:lang w:val="et-EE"/>
        </w:rPr>
        <w:t xml:space="preserve">teiste antihüpertensiivsete </w:t>
      </w:r>
      <w:r w:rsidRPr="009355F9">
        <w:rPr>
          <w:sz w:val="22"/>
          <w:szCs w:val="22"/>
          <w:lang w:val="et-EE"/>
        </w:rPr>
        <w:t>ravimite puhul</w:t>
      </w:r>
      <w:r w:rsidR="00EF65F1" w:rsidRPr="009355F9">
        <w:rPr>
          <w:sz w:val="22"/>
          <w:szCs w:val="22"/>
          <w:lang w:val="et-EE"/>
        </w:rPr>
        <w:t xml:space="preserve"> võib vererõhu liigne alandamine telmisartaaniga põhjustada isheemilist kardiopaatiat või isheemilist kardiovaskulaarset haigust põdevatel patsientidel müokardiinfarkti</w:t>
      </w:r>
      <w:r w:rsidR="00A9369D" w:rsidRPr="009355F9">
        <w:rPr>
          <w:sz w:val="22"/>
          <w:szCs w:val="22"/>
          <w:lang w:val="et-EE"/>
        </w:rPr>
        <w:t xml:space="preserve"> või</w:t>
      </w:r>
      <w:r w:rsidR="00EF65F1" w:rsidRPr="009355F9">
        <w:rPr>
          <w:sz w:val="22"/>
          <w:szCs w:val="22"/>
          <w:lang w:val="et-EE"/>
        </w:rPr>
        <w:t xml:space="preserve"> </w:t>
      </w:r>
      <w:r w:rsidRPr="009355F9">
        <w:rPr>
          <w:sz w:val="22"/>
          <w:szCs w:val="22"/>
          <w:lang w:val="et-EE"/>
        </w:rPr>
        <w:t>insulti</w:t>
      </w:r>
      <w:r w:rsidR="00EF65F1" w:rsidRPr="009355F9">
        <w:rPr>
          <w:sz w:val="22"/>
          <w:szCs w:val="22"/>
          <w:lang w:val="et-EE"/>
        </w:rPr>
        <w:t>.</w:t>
      </w:r>
    </w:p>
    <w:p w14:paraId="71A3C22D" w14:textId="77777777" w:rsidR="008527E7" w:rsidRPr="009355F9" w:rsidRDefault="008527E7" w:rsidP="008527E7">
      <w:pPr>
        <w:widowControl w:val="0"/>
        <w:rPr>
          <w:sz w:val="22"/>
          <w:szCs w:val="22"/>
          <w:lang w:val="et-EE"/>
        </w:rPr>
      </w:pPr>
      <w:bookmarkStart w:id="3" w:name="_Hlk183501799"/>
      <w:bookmarkStart w:id="4" w:name="_Hlk183879948"/>
      <w:bookmarkStart w:id="5" w:name="_Hlk49170315"/>
    </w:p>
    <w:p w14:paraId="325D2CDD" w14:textId="77777777" w:rsidR="008527E7" w:rsidRPr="009355F9" w:rsidRDefault="008527E7" w:rsidP="008527E7">
      <w:pPr>
        <w:keepNext/>
        <w:widowControl w:val="0"/>
        <w:rPr>
          <w:sz w:val="22"/>
          <w:szCs w:val="22"/>
          <w:u w:val="single"/>
          <w:lang w:val="et-EE"/>
        </w:rPr>
      </w:pPr>
      <w:r w:rsidRPr="009355F9">
        <w:rPr>
          <w:sz w:val="22"/>
          <w:szCs w:val="22"/>
          <w:u w:val="single"/>
          <w:lang w:val="et-EE"/>
        </w:rPr>
        <w:t>Soole angioödeem</w:t>
      </w:r>
    </w:p>
    <w:p w14:paraId="73136581" w14:textId="4B169337" w:rsidR="008527E7" w:rsidRPr="009355F9" w:rsidRDefault="008527E7" w:rsidP="008527E7">
      <w:pPr>
        <w:widowControl w:val="0"/>
        <w:rPr>
          <w:sz w:val="22"/>
          <w:szCs w:val="22"/>
          <w:lang w:val="et-EE"/>
        </w:rPr>
      </w:pPr>
      <w:r w:rsidRPr="009355F9">
        <w:rPr>
          <w:sz w:val="22"/>
          <w:szCs w:val="22"/>
          <w:lang w:val="et-EE"/>
        </w:rPr>
        <w:t>Angiotensiin II retseptori blokaatoritega ravitud patsientidel on teatatud soole angioödeemist (vt lõik 4.8). Nendel patsientidel esines kõhuvalu, iiveldus, oksendamine ja kõhulahtisus. Sümptomid kadusid pärast angiotensiin II retseptori blokaatorite kasutamise lõpetamist. Kui diagnoositakse soole angioödeem, tuleb telmisartaani kasutamine lõpetada ja alustada asjakohast jälgimist, kuni sümptomid on täielikult taandunud.</w:t>
      </w:r>
      <w:bookmarkEnd w:id="3"/>
    </w:p>
    <w:bookmarkEnd w:id="4"/>
    <w:p w14:paraId="273506DC" w14:textId="77777777" w:rsidR="004644C1" w:rsidRPr="009355F9" w:rsidRDefault="004644C1" w:rsidP="000C03D1">
      <w:pPr>
        <w:widowControl w:val="0"/>
        <w:rPr>
          <w:sz w:val="22"/>
          <w:szCs w:val="22"/>
          <w:lang w:val="et-EE"/>
        </w:rPr>
      </w:pPr>
    </w:p>
    <w:p w14:paraId="3854FF2A" w14:textId="77777777" w:rsidR="004644C1" w:rsidRPr="009355F9" w:rsidRDefault="004644C1" w:rsidP="000C03D1">
      <w:pPr>
        <w:keepNext/>
        <w:widowControl w:val="0"/>
        <w:rPr>
          <w:sz w:val="22"/>
          <w:u w:val="single"/>
          <w:lang w:val="et-EE"/>
        </w:rPr>
      </w:pPr>
      <w:r w:rsidRPr="009355F9">
        <w:rPr>
          <w:sz w:val="22"/>
          <w:u w:val="single"/>
          <w:lang w:val="et-EE"/>
        </w:rPr>
        <w:t>Sorbitool</w:t>
      </w:r>
    </w:p>
    <w:p w14:paraId="00AE04DC" w14:textId="77777777" w:rsidR="004644C1" w:rsidRPr="009355F9" w:rsidRDefault="004644C1" w:rsidP="000C03D1">
      <w:pPr>
        <w:keepNext/>
        <w:widowControl w:val="0"/>
        <w:rPr>
          <w:i/>
          <w:sz w:val="22"/>
          <w:lang w:val="et-EE"/>
        </w:rPr>
      </w:pPr>
      <w:r w:rsidRPr="009355F9">
        <w:rPr>
          <w:i/>
          <w:sz w:val="22"/>
          <w:lang w:val="et-EE"/>
        </w:rPr>
        <w:t>Micardis 20 mg tabletid</w:t>
      </w:r>
    </w:p>
    <w:p w14:paraId="2EFD10CA" w14:textId="67728112" w:rsidR="004644C1" w:rsidRPr="009355F9" w:rsidRDefault="004644C1" w:rsidP="000C03D1">
      <w:pPr>
        <w:widowControl w:val="0"/>
        <w:rPr>
          <w:sz w:val="22"/>
          <w:lang w:val="et-EE"/>
        </w:rPr>
      </w:pPr>
      <w:r w:rsidRPr="009355F9">
        <w:rPr>
          <w:sz w:val="22"/>
          <w:lang w:val="et-EE"/>
        </w:rPr>
        <w:t>Micardis 20 mg tabletid sisaldavad 84,32 mg sorbitooli ühes tabletis.</w:t>
      </w:r>
    </w:p>
    <w:p w14:paraId="3D79D6F2" w14:textId="77777777" w:rsidR="004644C1" w:rsidRPr="009355F9" w:rsidRDefault="004644C1" w:rsidP="000C03D1">
      <w:pPr>
        <w:widowControl w:val="0"/>
        <w:rPr>
          <w:sz w:val="22"/>
          <w:lang w:val="et-EE"/>
        </w:rPr>
      </w:pPr>
    </w:p>
    <w:p w14:paraId="0637E4C9" w14:textId="77777777" w:rsidR="004644C1" w:rsidRPr="009355F9" w:rsidRDefault="004644C1" w:rsidP="000C03D1">
      <w:pPr>
        <w:keepNext/>
        <w:widowControl w:val="0"/>
        <w:rPr>
          <w:i/>
          <w:sz w:val="22"/>
          <w:lang w:val="et-EE"/>
        </w:rPr>
      </w:pPr>
      <w:r w:rsidRPr="009355F9">
        <w:rPr>
          <w:i/>
          <w:sz w:val="22"/>
          <w:lang w:val="et-EE"/>
        </w:rPr>
        <w:t>Micardis 40 mg tabletid</w:t>
      </w:r>
    </w:p>
    <w:p w14:paraId="2950AD2A" w14:textId="7FD69DD9" w:rsidR="004644C1" w:rsidRPr="009355F9" w:rsidRDefault="004644C1" w:rsidP="000C03D1">
      <w:pPr>
        <w:widowControl w:val="0"/>
        <w:rPr>
          <w:sz w:val="22"/>
          <w:lang w:val="et-EE"/>
        </w:rPr>
      </w:pPr>
      <w:r w:rsidRPr="009355F9">
        <w:rPr>
          <w:sz w:val="22"/>
          <w:lang w:val="et-EE"/>
        </w:rPr>
        <w:t>Micardis 40 mg tabletid sisaldavad 168,64 mg sorbitooli ühes tabletis.</w:t>
      </w:r>
    </w:p>
    <w:p w14:paraId="170FFC4D" w14:textId="77777777" w:rsidR="004644C1" w:rsidRPr="009355F9" w:rsidRDefault="004644C1" w:rsidP="000C03D1">
      <w:pPr>
        <w:widowControl w:val="0"/>
        <w:rPr>
          <w:sz w:val="22"/>
          <w:lang w:val="et-EE"/>
        </w:rPr>
      </w:pPr>
    </w:p>
    <w:p w14:paraId="5B4ED9DB" w14:textId="77777777" w:rsidR="004644C1" w:rsidRPr="009355F9" w:rsidRDefault="004644C1" w:rsidP="000C03D1">
      <w:pPr>
        <w:keepNext/>
        <w:widowControl w:val="0"/>
        <w:rPr>
          <w:i/>
          <w:sz w:val="22"/>
          <w:lang w:val="et-EE"/>
        </w:rPr>
      </w:pPr>
      <w:r w:rsidRPr="009355F9">
        <w:rPr>
          <w:i/>
          <w:sz w:val="22"/>
          <w:lang w:val="et-EE"/>
        </w:rPr>
        <w:lastRenderedPageBreak/>
        <w:t>Micardis 80 mg tabletid</w:t>
      </w:r>
    </w:p>
    <w:p w14:paraId="7B089620" w14:textId="77777777" w:rsidR="004644C1" w:rsidRPr="009355F9" w:rsidRDefault="004644C1" w:rsidP="000C03D1">
      <w:pPr>
        <w:widowControl w:val="0"/>
        <w:rPr>
          <w:sz w:val="22"/>
          <w:lang w:val="et-EE"/>
        </w:rPr>
      </w:pPr>
      <w:r w:rsidRPr="009355F9">
        <w:rPr>
          <w:sz w:val="22"/>
          <w:lang w:val="et-EE"/>
        </w:rPr>
        <w:t>Micardis 80 mg tabletid sisaldavad 337,28 mg sorbitooli ühes tabletis. Päriliku fruktoositalumatusega patsiendid ei tohi seda ravimit kasutada.</w:t>
      </w:r>
    </w:p>
    <w:p w14:paraId="1374353A" w14:textId="77777777" w:rsidR="004644C1" w:rsidRPr="009355F9" w:rsidRDefault="004644C1" w:rsidP="000C03D1">
      <w:pPr>
        <w:widowControl w:val="0"/>
        <w:rPr>
          <w:sz w:val="22"/>
          <w:lang w:val="et-EE"/>
        </w:rPr>
      </w:pPr>
    </w:p>
    <w:p w14:paraId="6C2A9F40" w14:textId="77777777" w:rsidR="004644C1" w:rsidRPr="009355F9" w:rsidRDefault="004644C1" w:rsidP="000C03D1">
      <w:pPr>
        <w:keepNext/>
        <w:widowControl w:val="0"/>
        <w:rPr>
          <w:sz w:val="22"/>
          <w:u w:val="single"/>
          <w:lang w:val="et-EE"/>
        </w:rPr>
      </w:pPr>
      <w:r w:rsidRPr="009355F9">
        <w:rPr>
          <w:sz w:val="22"/>
          <w:u w:val="single"/>
          <w:lang w:val="et-EE"/>
        </w:rPr>
        <w:t>Naatrium</w:t>
      </w:r>
    </w:p>
    <w:p w14:paraId="4FE22521" w14:textId="77777777" w:rsidR="004644C1" w:rsidRPr="009355F9" w:rsidRDefault="004644C1" w:rsidP="000C03D1">
      <w:pPr>
        <w:widowControl w:val="0"/>
        <w:rPr>
          <w:sz w:val="22"/>
          <w:lang w:val="et-EE"/>
        </w:rPr>
      </w:pPr>
      <w:r w:rsidRPr="009355F9">
        <w:rPr>
          <w:sz w:val="22"/>
          <w:lang w:val="et-EE"/>
        </w:rPr>
        <w:t>Üks tablett sisaldab vähem kui 1 mmol (23 mg) naatriumi tabletis, see tähendab põhimõtteliselt „naatriumivaba“.</w:t>
      </w:r>
    </w:p>
    <w:bookmarkEnd w:id="5"/>
    <w:p w14:paraId="31B7460B" w14:textId="77777777" w:rsidR="00E015B1" w:rsidRPr="009355F9" w:rsidRDefault="00E015B1" w:rsidP="000C03D1">
      <w:pPr>
        <w:widowControl w:val="0"/>
        <w:rPr>
          <w:sz w:val="22"/>
          <w:szCs w:val="22"/>
          <w:lang w:val="et-EE"/>
        </w:rPr>
      </w:pPr>
    </w:p>
    <w:p w14:paraId="5F06F2C7" w14:textId="77777777" w:rsidR="00EF65F1" w:rsidRPr="009355F9" w:rsidRDefault="003C57F1" w:rsidP="000C03D1">
      <w:pPr>
        <w:keepNext/>
        <w:widowControl w:val="0"/>
        <w:ind w:left="567" w:hanging="567"/>
        <w:rPr>
          <w:b/>
          <w:sz w:val="22"/>
          <w:szCs w:val="22"/>
          <w:lang w:val="et-EE"/>
        </w:rPr>
      </w:pPr>
      <w:r w:rsidRPr="009355F9">
        <w:rPr>
          <w:b/>
          <w:sz w:val="22"/>
          <w:szCs w:val="22"/>
          <w:lang w:val="et-EE"/>
        </w:rPr>
        <w:t>4.5</w:t>
      </w:r>
      <w:r w:rsidRPr="009355F9">
        <w:rPr>
          <w:b/>
          <w:sz w:val="22"/>
          <w:szCs w:val="22"/>
          <w:lang w:val="et-EE"/>
        </w:rPr>
        <w:tab/>
      </w:r>
      <w:r w:rsidR="00EF65F1" w:rsidRPr="009355F9">
        <w:rPr>
          <w:b/>
          <w:sz w:val="22"/>
          <w:szCs w:val="22"/>
          <w:lang w:val="et-EE"/>
        </w:rPr>
        <w:t>Koostoimed teiste ravimitega ja muud koostoimed</w:t>
      </w:r>
    </w:p>
    <w:p w14:paraId="289CB3E1" w14:textId="77777777" w:rsidR="00352165" w:rsidRPr="009355F9" w:rsidRDefault="00352165" w:rsidP="000C03D1">
      <w:pPr>
        <w:keepNext/>
        <w:widowControl w:val="0"/>
        <w:rPr>
          <w:sz w:val="22"/>
          <w:szCs w:val="22"/>
          <w:lang w:val="et-EE"/>
        </w:rPr>
      </w:pPr>
    </w:p>
    <w:p w14:paraId="1EAD94AF" w14:textId="77777777" w:rsidR="00CF33B6" w:rsidRPr="009355F9" w:rsidRDefault="00352165" w:rsidP="000C03D1">
      <w:pPr>
        <w:keepNext/>
        <w:widowControl w:val="0"/>
        <w:rPr>
          <w:sz w:val="22"/>
          <w:szCs w:val="22"/>
          <w:u w:val="single"/>
          <w:lang w:val="et-EE"/>
        </w:rPr>
      </w:pPr>
      <w:r w:rsidRPr="009355F9">
        <w:rPr>
          <w:sz w:val="22"/>
          <w:szCs w:val="22"/>
          <w:u w:val="single"/>
          <w:lang w:val="et-EE"/>
        </w:rPr>
        <w:t>Digoksiin</w:t>
      </w:r>
    </w:p>
    <w:p w14:paraId="69E51AC3" w14:textId="075A65A5" w:rsidR="00D25ED2" w:rsidRPr="009355F9" w:rsidRDefault="00352165" w:rsidP="000C03D1">
      <w:pPr>
        <w:widowControl w:val="0"/>
        <w:rPr>
          <w:sz w:val="22"/>
          <w:szCs w:val="22"/>
          <w:lang w:val="et-EE"/>
        </w:rPr>
      </w:pPr>
      <w:r w:rsidRPr="009355F9">
        <w:rPr>
          <w:sz w:val="22"/>
          <w:szCs w:val="22"/>
          <w:lang w:val="et-EE"/>
        </w:rPr>
        <w:t xml:space="preserve">Telmisartaani ja digoksiini samaaegsel manustamisel </w:t>
      </w:r>
      <w:r w:rsidR="00A9369D" w:rsidRPr="009355F9">
        <w:rPr>
          <w:sz w:val="22"/>
          <w:szCs w:val="22"/>
          <w:lang w:val="et-EE"/>
        </w:rPr>
        <w:t xml:space="preserve">täheldati </w:t>
      </w:r>
      <w:r w:rsidRPr="009355F9">
        <w:rPr>
          <w:sz w:val="22"/>
          <w:szCs w:val="22"/>
          <w:lang w:val="et-EE"/>
        </w:rPr>
        <w:t xml:space="preserve">digoksiini maksimaalse kontsentratsiooni ja minimaalse kontsentratsiooni </w:t>
      </w:r>
      <w:r w:rsidR="00A9369D" w:rsidRPr="009355F9">
        <w:rPr>
          <w:sz w:val="22"/>
          <w:szCs w:val="22"/>
          <w:lang w:val="et-EE"/>
        </w:rPr>
        <w:t>mediaan</w:t>
      </w:r>
      <w:r w:rsidR="00BD582E" w:rsidRPr="009355F9">
        <w:rPr>
          <w:sz w:val="22"/>
          <w:szCs w:val="22"/>
          <w:lang w:val="et-EE"/>
        </w:rPr>
        <w:t xml:space="preserve">väärtuste </w:t>
      </w:r>
      <w:r w:rsidR="00A9369D" w:rsidRPr="009355F9">
        <w:rPr>
          <w:sz w:val="22"/>
          <w:szCs w:val="22"/>
          <w:lang w:val="et-EE"/>
        </w:rPr>
        <w:t>suurenemist plasmas</w:t>
      </w:r>
      <w:r w:rsidRPr="009355F9">
        <w:rPr>
          <w:sz w:val="22"/>
          <w:szCs w:val="22"/>
          <w:lang w:val="et-EE"/>
        </w:rPr>
        <w:t xml:space="preserve"> vastavalt 49% ja 20%. Telmisartaan</w:t>
      </w:r>
      <w:r w:rsidR="00A9369D" w:rsidRPr="009355F9">
        <w:rPr>
          <w:sz w:val="22"/>
          <w:szCs w:val="22"/>
          <w:lang w:val="et-EE"/>
        </w:rPr>
        <w:t xml:space="preserve">iga </w:t>
      </w:r>
      <w:r w:rsidRPr="009355F9">
        <w:rPr>
          <w:sz w:val="22"/>
          <w:szCs w:val="22"/>
          <w:lang w:val="et-EE"/>
        </w:rPr>
        <w:t xml:space="preserve">ravi alustamisel, </w:t>
      </w:r>
      <w:r w:rsidR="00A9369D" w:rsidRPr="009355F9">
        <w:rPr>
          <w:sz w:val="22"/>
          <w:szCs w:val="22"/>
          <w:lang w:val="et-EE"/>
        </w:rPr>
        <w:t xml:space="preserve">kohandamisel </w:t>
      </w:r>
      <w:r w:rsidRPr="009355F9">
        <w:rPr>
          <w:sz w:val="22"/>
          <w:szCs w:val="22"/>
          <w:lang w:val="et-EE"/>
        </w:rPr>
        <w:t xml:space="preserve">ja lõpetamisel </w:t>
      </w:r>
      <w:r w:rsidR="00A9369D" w:rsidRPr="009355F9">
        <w:rPr>
          <w:sz w:val="22"/>
          <w:szCs w:val="22"/>
          <w:lang w:val="et-EE"/>
        </w:rPr>
        <w:t xml:space="preserve">tuleb jälgida </w:t>
      </w:r>
      <w:r w:rsidRPr="009355F9">
        <w:rPr>
          <w:sz w:val="22"/>
          <w:szCs w:val="22"/>
          <w:lang w:val="et-EE"/>
        </w:rPr>
        <w:t xml:space="preserve">digoksiini </w:t>
      </w:r>
      <w:r w:rsidR="00A9369D" w:rsidRPr="009355F9">
        <w:rPr>
          <w:sz w:val="22"/>
          <w:szCs w:val="22"/>
          <w:lang w:val="et-EE"/>
        </w:rPr>
        <w:t xml:space="preserve">sisaldust </w:t>
      </w:r>
      <w:r w:rsidRPr="009355F9">
        <w:rPr>
          <w:sz w:val="22"/>
          <w:szCs w:val="22"/>
          <w:lang w:val="et-EE"/>
        </w:rPr>
        <w:t>plasma</w:t>
      </w:r>
      <w:r w:rsidR="00A9369D" w:rsidRPr="009355F9">
        <w:rPr>
          <w:sz w:val="22"/>
          <w:szCs w:val="22"/>
          <w:lang w:val="et-EE"/>
        </w:rPr>
        <w:t>s</w:t>
      </w:r>
      <w:r w:rsidRPr="009355F9">
        <w:rPr>
          <w:sz w:val="22"/>
          <w:szCs w:val="22"/>
          <w:lang w:val="et-EE"/>
        </w:rPr>
        <w:t>, et hoida see terapeutilises vahemikus.</w:t>
      </w:r>
    </w:p>
    <w:p w14:paraId="15408BF3" w14:textId="77777777" w:rsidR="00D25ED2" w:rsidRPr="009355F9" w:rsidRDefault="00D25ED2" w:rsidP="000C03D1">
      <w:pPr>
        <w:widowControl w:val="0"/>
        <w:rPr>
          <w:sz w:val="22"/>
          <w:szCs w:val="22"/>
          <w:lang w:val="et-EE"/>
        </w:rPr>
      </w:pPr>
    </w:p>
    <w:p w14:paraId="6845AC56" w14:textId="4EF6D783" w:rsidR="007771F7" w:rsidRPr="009355F9" w:rsidRDefault="007771F7" w:rsidP="000C03D1">
      <w:pPr>
        <w:widowControl w:val="0"/>
        <w:rPr>
          <w:sz w:val="22"/>
          <w:szCs w:val="22"/>
          <w:lang w:val="et-EE"/>
        </w:rPr>
      </w:pPr>
      <w:r w:rsidRPr="009355F9">
        <w:rPr>
          <w:sz w:val="22"/>
          <w:szCs w:val="22"/>
          <w:lang w:val="et-EE"/>
        </w:rPr>
        <w:t>Nagu ka teiste reniin-angiotensiin-aldosteroonsüsteemi</w:t>
      </w:r>
      <w:r w:rsidR="00A9369D" w:rsidRPr="009355F9">
        <w:rPr>
          <w:sz w:val="22"/>
          <w:szCs w:val="22"/>
          <w:lang w:val="et-EE"/>
        </w:rPr>
        <w:t>le</w:t>
      </w:r>
      <w:r w:rsidRPr="009355F9">
        <w:rPr>
          <w:sz w:val="22"/>
          <w:szCs w:val="22"/>
          <w:lang w:val="et-EE"/>
        </w:rPr>
        <w:t xml:space="preserve"> toim</w:t>
      </w:r>
      <w:r w:rsidR="00A9369D" w:rsidRPr="009355F9">
        <w:rPr>
          <w:sz w:val="22"/>
          <w:szCs w:val="22"/>
          <w:lang w:val="et-EE"/>
        </w:rPr>
        <w:t>et avaldavate</w:t>
      </w:r>
      <w:r w:rsidRPr="009355F9">
        <w:rPr>
          <w:sz w:val="22"/>
          <w:szCs w:val="22"/>
          <w:lang w:val="et-EE"/>
        </w:rPr>
        <w:t xml:space="preserve"> ravimite puhul, võib telmisartaan esile kutsuda hüperkaleemiat (vt lõik</w:t>
      </w:r>
      <w:r w:rsidR="00900511" w:rsidRPr="009355F9">
        <w:rPr>
          <w:sz w:val="22"/>
          <w:szCs w:val="22"/>
          <w:lang w:val="et-EE"/>
        </w:rPr>
        <w:t> </w:t>
      </w:r>
      <w:r w:rsidRPr="009355F9">
        <w:rPr>
          <w:sz w:val="22"/>
          <w:szCs w:val="22"/>
          <w:lang w:val="et-EE"/>
        </w:rPr>
        <w:t xml:space="preserve">4.4). See risk võib suureneda, kui samaaegselt kasutatakse mõnda muud potentsiaalselt hüperkaleemiat </w:t>
      </w:r>
      <w:r w:rsidR="00E33049" w:rsidRPr="009355F9">
        <w:rPr>
          <w:sz w:val="22"/>
          <w:szCs w:val="22"/>
          <w:lang w:val="et-EE"/>
        </w:rPr>
        <w:t xml:space="preserve">esile kutsuvat </w:t>
      </w:r>
      <w:r w:rsidRPr="009355F9">
        <w:rPr>
          <w:sz w:val="22"/>
          <w:szCs w:val="22"/>
          <w:lang w:val="et-EE"/>
        </w:rPr>
        <w:t>ravimit (kaaliumi sisaldavad soolaasendajad, kaaliumi säästvad diureetikumid, AKE inhibiitorid, 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blokaatorid</w:t>
      </w:r>
      <w:r w:rsidRPr="009355F9">
        <w:rPr>
          <w:sz w:val="22"/>
          <w:szCs w:val="22"/>
          <w:lang w:val="et-EE"/>
        </w:rPr>
        <w:t>, mittesteroidsed põletikuvastased ravimid (MSPVR</w:t>
      </w:r>
      <w:r w:rsidR="00BC0506" w:rsidRPr="009355F9">
        <w:rPr>
          <w:sz w:val="22"/>
          <w:szCs w:val="22"/>
          <w:lang w:val="et-EE"/>
        </w:rPr>
        <w:noBreakHyphen/>
        <w:t>i</w:t>
      </w:r>
      <w:r w:rsidRPr="009355F9">
        <w:rPr>
          <w:sz w:val="22"/>
          <w:szCs w:val="22"/>
          <w:lang w:val="et-EE"/>
        </w:rPr>
        <w:t>d, sh selektiivsed COX</w:t>
      </w:r>
      <w:r w:rsidR="00027170" w:rsidRPr="009355F9">
        <w:rPr>
          <w:sz w:val="22"/>
          <w:szCs w:val="22"/>
          <w:lang w:val="et-EE"/>
        </w:rPr>
        <w:noBreakHyphen/>
      </w:r>
      <w:r w:rsidRPr="009355F9">
        <w:rPr>
          <w:sz w:val="22"/>
          <w:szCs w:val="22"/>
          <w:lang w:val="et-EE"/>
        </w:rPr>
        <w:t>2 inhibiitorid), hepariin, immun</w:t>
      </w:r>
      <w:r w:rsidR="003E15D0" w:rsidRPr="009355F9">
        <w:rPr>
          <w:sz w:val="22"/>
          <w:szCs w:val="22"/>
          <w:lang w:val="et-EE"/>
        </w:rPr>
        <w:t>o</w:t>
      </w:r>
      <w:r w:rsidRPr="009355F9">
        <w:rPr>
          <w:sz w:val="22"/>
          <w:szCs w:val="22"/>
          <w:lang w:val="et-EE"/>
        </w:rPr>
        <w:t>supressandid (tsüklosporiin või takroliim</w:t>
      </w:r>
      <w:r w:rsidR="00BC0506" w:rsidRPr="009355F9">
        <w:rPr>
          <w:sz w:val="22"/>
          <w:szCs w:val="22"/>
          <w:lang w:val="et-EE"/>
        </w:rPr>
        <w:t>us</w:t>
      </w:r>
      <w:r w:rsidRPr="009355F9">
        <w:rPr>
          <w:sz w:val="22"/>
          <w:szCs w:val="22"/>
          <w:lang w:val="et-EE"/>
        </w:rPr>
        <w:t>) ja trimetopriim).</w:t>
      </w:r>
    </w:p>
    <w:p w14:paraId="53F14EE2" w14:textId="77777777" w:rsidR="00EF65F1" w:rsidRPr="009355F9" w:rsidRDefault="00EF65F1" w:rsidP="000C03D1">
      <w:pPr>
        <w:widowControl w:val="0"/>
        <w:rPr>
          <w:sz w:val="22"/>
          <w:szCs w:val="22"/>
          <w:lang w:val="et-EE"/>
        </w:rPr>
      </w:pPr>
    </w:p>
    <w:p w14:paraId="6B6C26AA" w14:textId="05E76007" w:rsidR="00EF65F1" w:rsidRPr="009355F9" w:rsidRDefault="00EF65F1" w:rsidP="000C03D1">
      <w:pPr>
        <w:widowControl w:val="0"/>
        <w:rPr>
          <w:sz w:val="22"/>
          <w:szCs w:val="22"/>
          <w:lang w:val="et-EE"/>
        </w:rPr>
      </w:pPr>
      <w:r w:rsidRPr="009355F9">
        <w:rPr>
          <w:sz w:val="22"/>
          <w:szCs w:val="22"/>
          <w:lang w:val="et-EE"/>
        </w:rPr>
        <w:t xml:space="preserve">Hüperkaleemia teke oleneb </w:t>
      </w:r>
      <w:r w:rsidR="00BC0506" w:rsidRPr="009355F9">
        <w:rPr>
          <w:sz w:val="22"/>
          <w:szCs w:val="22"/>
          <w:lang w:val="et-EE"/>
        </w:rPr>
        <w:t xml:space="preserve">seostatavatest </w:t>
      </w:r>
      <w:r w:rsidRPr="009355F9">
        <w:rPr>
          <w:sz w:val="22"/>
          <w:szCs w:val="22"/>
          <w:lang w:val="et-EE"/>
        </w:rPr>
        <w:t>riski</w:t>
      </w:r>
      <w:r w:rsidR="00BC0506" w:rsidRPr="009355F9">
        <w:rPr>
          <w:sz w:val="22"/>
          <w:szCs w:val="22"/>
          <w:lang w:val="et-EE"/>
        </w:rPr>
        <w:t>teguritest</w:t>
      </w:r>
      <w:r w:rsidRPr="009355F9">
        <w:rPr>
          <w:sz w:val="22"/>
          <w:szCs w:val="22"/>
          <w:lang w:val="et-EE"/>
        </w:rPr>
        <w:t>. Risk suure</w:t>
      </w:r>
      <w:r w:rsidR="00BC0506" w:rsidRPr="009355F9">
        <w:rPr>
          <w:sz w:val="22"/>
          <w:szCs w:val="22"/>
          <w:lang w:val="et-EE"/>
        </w:rPr>
        <w:t>neb</w:t>
      </w:r>
      <w:r w:rsidRPr="009355F9">
        <w:rPr>
          <w:sz w:val="22"/>
          <w:szCs w:val="22"/>
          <w:lang w:val="et-EE"/>
        </w:rPr>
        <w:t xml:space="preserve"> ülal nimetatud ravimitega kombineerimise korral. Eriti suur risk kaasneb samaaegse</w:t>
      </w:r>
      <w:r w:rsidR="00BC0506" w:rsidRPr="009355F9">
        <w:rPr>
          <w:sz w:val="22"/>
          <w:szCs w:val="22"/>
          <w:lang w:val="et-EE"/>
        </w:rPr>
        <w:t>lt</w:t>
      </w:r>
      <w:r w:rsidRPr="009355F9">
        <w:rPr>
          <w:sz w:val="22"/>
          <w:szCs w:val="22"/>
          <w:lang w:val="et-EE"/>
        </w:rPr>
        <w:t xml:space="preserve"> kaaliumi</w:t>
      </w:r>
      <w:r w:rsidR="00BC0506" w:rsidRPr="009355F9">
        <w:rPr>
          <w:sz w:val="22"/>
          <w:szCs w:val="22"/>
          <w:lang w:val="et-EE"/>
        </w:rPr>
        <w:t xml:space="preserve"> </w:t>
      </w:r>
      <w:r w:rsidRPr="009355F9">
        <w:rPr>
          <w:sz w:val="22"/>
          <w:szCs w:val="22"/>
          <w:lang w:val="et-EE"/>
        </w:rPr>
        <w:t>säästvate diureetikumide</w:t>
      </w:r>
      <w:r w:rsidR="0086031E" w:rsidRPr="009355F9">
        <w:rPr>
          <w:sz w:val="22"/>
          <w:szCs w:val="22"/>
          <w:lang w:val="et-EE"/>
        </w:rPr>
        <w:t xml:space="preserve"> ning</w:t>
      </w:r>
      <w:r w:rsidRPr="009355F9">
        <w:rPr>
          <w:sz w:val="22"/>
          <w:szCs w:val="22"/>
          <w:lang w:val="et-EE"/>
        </w:rPr>
        <w:t xml:space="preserve"> kaaliumi sisaldavate soolaasendajate </w:t>
      </w:r>
      <w:r w:rsidR="0086031E" w:rsidRPr="009355F9">
        <w:rPr>
          <w:sz w:val="22"/>
          <w:szCs w:val="22"/>
          <w:lang w:val="et-EE"/>
        </w:rPr>
        <w:t xml:space="preserve">kombineeritud </w:t>
      </w:r>
      <w:r w:rsidRPr="009355F9">
        <w:rPr>
          <w:sz w:val="22"/>
          <w:szCs w:val="22"/>
          <w:lang w:val="et-EE"/>
        </w:rPr>
        <w:t>kasutamise puhul</w:t>
      </w:r>
      <w:r w:rsidR="0086031E" w:rsidRPr="009355F9">
        <w:rPr>
          <w:sz w:val="22"/>
          <w:szCs w:val="22"/>
          <w:lang w:val="et-EE"/>
        </w:rPr>
        <w:t>.</w:t>
      </w:r>
      <w:r w:rsidRPr="009355F9">
        <w:rPr>
          <w:sz w:val="22"/>
          <w:szCs w:val="22"/>
          <w:lang w:val="et-EE"/>
        </w:rPr>
        <w:t xml:space="preserve"> AKE inhibiitorite või MSPVR</w:t>
      </w:r>
      <w:r w:rsidR="00BC0506" w:rsidRPr="009355F9">
        <w:rPr>
          <w:sz w:val="22"/>
          <w:szCs w:val="22"/>
          <w:lang w:val="et-EE"/>
        </w:rPr>
        <w:noBreakHyphen/>
        <w:t>id</w:t>
      </w:r>
      <w:r w:rsidRPr="009355F9">
        <w:rPr>
          <w:sz w:val="22"/>
          <w:szCs w:val="22"/>
          <w:lang w:val="et-EE"/>
        </w:rPr>
        <w:t>ega kombineerimisega kaasneb väiksem risk, kui järgitakse rangelt ettevaatusabinõusid kasutamisel.</w:t>
      </w:r>
    </w:p>
    <w:p w14:paraId="2F143D8C" w14:textId="77777777" w:rsidR="00EF65F1" w:rsidRPr="009355F9" w:rsidRDefault="00EF65F1" w:rsidP="000C03D1">
      <w:pPr>
        <w:widowControl w:val="0"/>
        <w:rPr>
          <w:sz w:val="22"/>
          <w:szCs w:val="22"/>
          <w:lang w:val="et-EE"/>
        </w:rPr>
      </w:pPr>
    </w:p>
    <w:p w14:paraId="3689EC04" w14:textId="185BA903" w:rsidR="00EF65F1" w:rsidRPr="009355F9" w:rsidRDefault="00EF65F1" w:rsidP="00D1345C">
      <w:pPr>
        <w:pStyle w:val="BodyText"/>
        <w:widowControl w:val="0"/>
        <w:rPr>
          <w:szCs w:val="22"/>
        </w:rPr>
      </w:pPr>
      <w:r w:rsidRPr="009355F9">
        <w:rPr>
          <w:szCs w:val="22"/>
        </w:rPr>
        <w:t>Samaaegne kasutamine ei ole soovitatav</w:t>
      </w:r>
      <w:r w:rsidR="005926AD" w:rsidRPr="009355F9">
        <w:rPr>
          <w:szCs w:val="22"/>
        </w:rPr>
        <w:t>.</w:t>
      </w:r>
    </w:p>
    <w:p w14:paraId="64302C38" w14:textId="77777777" w:rsidR="00EF65F1" w:rsidRPr="009355F9" w:rsidRDefault="00EF65F1" w:rsidP="00D1345C">
      <w:pPr>
        <w:widowControl w:val="0"/>
        <w:rPr>
          <w:i/>
          <w:iCs/>
          <w:sz w:val="22"/>
          <w:szCs w:val="22"/>
          <w:lang w:val="et-EE"/>
        </w:rPr>
      </w:pPr>
    </w:p>
    <w:p w14:paraId="271D4739" w14:textId="77777777" w:rsidR="00EF65F1" w:rsidRPr="009355F9" w:rsidRDefault="00EF65F1" w:rsidP="000C03D1">
      <w:pPr>
        <w:keepNext/>
        <w:widowControl w:val="0"/>
        <w:rPr>
          <w:iCs/>
          <w:sz w:val="22"/>
          <w:szCs w:val="22"/>
          <w:u w:val="single"/>
          <w:lang w:val="et-EE"/>
        </w:rPr>
      </w:pPr>
      <w:r w:rsidRPr="009355F9">
        <w:rPr>
          <w:iCs/>
          <w:sz w:val="22"/>
          <w:szCs w:val="22"/>
          <w:u w:val="single"/>
          <w:lang w:val="et-EE"/>
        </w:rPr>
        <w:t>Kaaliumi</w:t>
      </w:r>
      <w:r w:rsidR="00BC0506" w:rsidRPr="009355F9">
        <w:rPr>
          <w:iCs/>
          <w:sz w:val="22"/>
          <w:szCs w:val="22"/>
          <w:u w:val="single"/>
          <w:lang w:val="et-EE"/>
        </w:rPr>
        <w:t xml:space="preserve"> </w:t>
      </w:r>
      <w:r w:rsidRPr="009355F9">
        <w:rPr>
          <w:iCs/>
          <w:sz w:val="22"/>
          <w:szCs w:val="22"/>
          <w:u w:val="single"/>
          <w:lang w:val="et-EE"/>
        </w:rPr>
        <w:t>säästvad diureetikumid või kaaliumi sisaldavad toidulisandid</w:t>
      </w:r>
    </w:p>
    <w:p w14:paraId="67A8E7C0" w14:textId="6EB69E12" w:rsidR="00EF65F1" w:rsidRPr="009355F9" w:rsidRDefault="00EF65F1" w:rsidP="000C03D1">
      <w:pPr>
        <w:widowControl w:val="0"/>
        <w:rPr>
          <w:sz w:val="22"/>
          <w:szCs w:val="22"/>
          <w:lang w:val="et-EE"/>
        </w:rPr>
      </w:pPr>
      <w:r w:rsidRPr="009355F9">
        <w:rPr>
          <w:sz w:val="22"/>
          <w:szCs w:val="22"/>
          <w:lang w:val="et-EE"/>
        </w:rPr>
        <w:t>Angiotensiin</w:t>
      </w:r>
      <w:r w:rsidR="00BC0506" w:rsidRPr="009355F9">
        <w:rPr>
          <w:sz w:val="22"/>
          <w:szCs w:val="22"/>
          <w:lang w:val="et-EE"/>
        </w:rPr>
        <w:t> </w:t>
      </w:r>
      <w:r w:rsidRPr="009355F9">
        <w:rPr>
          <w:sz w:val="22"/>
          <w:szCs w:val="22"/>
          <w:lang w:val="et-EE"/>
        </w:rPr>
        <w:t xml:space="preserve">II </w:t>
      </w:r>
      <w:r w:rsidR="0086031E" w:rsidRPr="009355F9">
        <w:rPr>
          <w:sz w:val="22"/>
          <w:szCs w:val="22"/>
          <w:lang w:val="et-EE"/>
        </w:rPr>
        <w:t>retseptor</w:t>
      </w:r>
      <w:r w:rsidR="00543CAB" w:rsidRPr="009355F9">
        <w:rPr>
          <w:sz w:val="22"/>
          <w:szCs w:val="22"/>
          <w:lang w:val="et-EE"/>
        </w:rPr>
        <w:t>i</w:t>
      </w:r>
      <w:r w:rsidR="0086031E" w:rsidRPr="009355F9">
        <w:rPr>
          <w:sz w:val="22"/>
          <w:szCs w:val="22"/>
          <w:lang w:val="et-EE"/>
        </w:rPr>
        <w:t xml:space="preserve"> </w:t>
      </w:r>
      <w:r w:rsidR="00B61EFB" w:rsidRPr="009355F9">
        <w:rPr>
          <w:sz w:val="22"/>
          <w:szCs w:val="22"/>
          <w:lang w:val="et-EE"/>
        </w:rPr>
        <w:t>blokaatorid</w:t>
      </w:r>
      <w:r w:rsidR="007930EF" w:rsidRPr="009355F9">
        <w:rPr>
          <w:sz w:val="22"/>
          <w:szCs w:val="22"/>
          <w:lang w:val="et-EE"/>
        </w:rPr>
        <w:t>, nagu telmisartaan</w:t>
      </w:r>
      <w:r w:rsidR="00BC0506" w:rsidRPr="009355F9">
        <w:rPr>
          <w:sz w:val="22"/>
          <w:szCs w:val="22"/>
          <w:lang w:val="et-EE"/>
        </w:rPr>
        <w:t>,</w:t>
      </w:r>
      <w:r w:rsidRPr="009355F9">
        <w:rPr>
          <w:sz w:val="22"/>
          <w:szCs w:val="22"/>
          <w:lang w:val="et-EE"/>
        </w:rPr>
        <w:t xml:space="preserve"> vähendavad diureetikumidest põhjustatud kaaliumikadu. Kaaliumi</w:t>
      </w:r>
      <w:r w:rsidR="00BC0506" w:rsidRPr="009355F9">
        <w:rPr>
          <w:sz w:val="22"/>
          <w:szCs w:val="22"/>
          <w:lang w:val="et-EE"/>
        </w:rPr>
        <w:t xml:space="preserve"> </w:t>
      </w:r>
      <w:r w:rsidRPr="009355F9">
        <w:rPr>
          <w:sz w:val="22"/>
          <w:szCs w:val="22"/>
          <w:lang w:val="et-EE"/>
        </w:rPr>
        <w:t>säästvad diureetikumid</w:t>
      </w:r>
      <w:r w:rsidR="00BC0506" w:rsidRPr="009355F9">
        <w:rPr>
          <w:sz w:val="22"/>
          <w:szCs w:val="22"/>
          <w:lang w:val="et-EE"/>
        </w:rPr>
        <w:t>,</w:t>
      </w:r>
      <w:r w:rsidRPr="009355F9">
        <w:rPr>
          <w:sz w:val="22"/>
          <w:szCs w:val="22"/>
          <w:lang w:val="et-EE"/>
        </w:rPr>
        <w:t xml:space="preserve"> nagu spironolaktoon, eplerenoon, triamtereen või amiloriid, kaaliumi sisaldavad toidulisandid või kaaliumisisaldusega soolaasendajad võivad olulis</w:t>
      </w:r>
      <w:r w:rsidR="00BC0506" w:rsidRPr="009355F9">
        <w:rPr>
          <w:sz w:val="22"/>
          <w:szCs w:val="22"/>
          <w:lang w:val="et-EE"/>
        </w:rPr>
        <w:t>el</w:t>
      </w:r>
      <w:r w:rsidRPr="009355F9">
        <w:rPr>
          <w:sz w:val="22"/>
          <w:szCs w:val="22"/>
          <w:lang w:val="et-EE"/>
        </w:rPr>
        <w:t xml:space="preserve">t </w:t>
      </w:r>
      <w:r w:rsidR="00BC0506" w:rsidRPr="009355F9">
        <w:rPr>
          <w:sz w:val="22"/>
          <w:szCs w:val="22"/>
          <w:lang w:val="et-EE"/>
        </w:rPr>
        <w:t xml:space="preserve">suurendada </w:t>
      </w:r>
      <w:r w:rsidRPr="009355F9">
        <w:rPr>
          <w:sz w:val="22"/>
          <w:szCs w:val="22"/>
          <w:lang w:val="et-EE"/>
        </w:rPr>
        <w:t>kaaliumi</w:t>
      </w:r>
      <w:r w:rsidR="00BC0506" w:rsidRPr="009355F9">
        <w:rPr>
          <w:sz w:val="22"/>
          <w:szCs w:val="22"/>
          <w:lang w:val="et-EE"/>
        </w:rPr>
        <w:t>sisaldust</w:t>
      </w:r>
      <w:r w:rsidRPr="009355F9">
        <w:rPr>
          <w:sz w:val="22"/>
          <w:szCs w:val="22"/>
          <w:lang w:val="et-EE"/>
        </w:rPr>
        <w:t xml:space="preserve"> seerumis. Kui nende samaaegne kasutamine on näidustatud dokumenteeritud hüpokaleemia </w:t>
      </w:r>
      <w:r w:rsidR="00BC0506" w:rsidRPr="009355F9">
        <w:rPr>
          <w:sz w:val="22"/>
          <w:szCs w:val="22"/>
          <w:lang w:val="et-EE"/>
        </w:rPr>
        <w:t>tõttu</w:t>
      </w:r>
      <w:r w:rsidRPr="009355F9">
        <w:rPr>
          <w:sz w:val="22"/>
          <w:szCs w:val="22"/>
          <w:lang w:val="et-EE"/>
        </w:rPr>
        <w:t xml:space="preserve">, tuleb neid kasutada ettevaatlikult </w:t>
      </w:r>
      <w:r w:rsidR="00BC0506" w:rsidRPr="009355F9">
        <w:rPr>
          <w:sz w:val="22"/>
          <w:szCs w:val="22"/>
          <w:lang w:val="et-EE"/>
        </w:rPr>
        <w:t xml:space="preserve">ja </w:t>
      </w:r>
      <w:r w:rsidRPr="009355F9">
        <w:rPr>
          <w:sz w:val="22"/>
          <w:szCs w:val="22"/>
          <w:lang w:val="et-EE"/>
        </w:rPr>
        <w:t xml:space="preserve">sageli </w:t>
      </w:r>
      <w:r w:rsidR="00BC0506" w:rsidRPr="009355F9">
        <w:rPr>
          <w:sz w:val="22"/>
          <w:szCs w:val="22"/>
          <w:lang w:val="et-EE"/>
        </w:rPr>
        <w:t xml:space="preserve">jälgida </w:t>
      </w:r>
      <w:r w:rsidRPr="009355F9">
        <w:rPr>
          <w:sz w:val="22"/>
          <w:szCs w:val="22"/>
          <w:lang w:val="et-EE"/>
        </w:rPr>
        <w:t>kaaliumi</w:t>
      </w:r>
      <w:r w:rsidR="00BC0506" w:rsidRPr="009355F9">
        <w:rPr>
          <w:sz w:val="22"/>
          <w:szCs w:val="22"/>
          <w:lang w:val="et-EE"/>
        </w:rPr>
        <w:t>sisaldust</w:t>
      </w:r>
      <w:r w:rsidRPr="009355F9">
        <w:rPr>
          <w:sz w:val="22"/>
          <w:szCs w:val="22"/>
          <w:lang w:val="et-EE"/>
        </w:rPr>
        <w:t xml:space="preserve"> seerumis.</w:t>
      </w:r>
    </w:p>
    <w:p w14:paraId="55CF99CC" w14:textId="77777777" w:rsidR="00EF65F1" w:rsidRPr="009355F9" w:rsidRDefault="00EF65F1" w:rsidP="000C03D1">
      <w:pPr>
        <w:widowControl w:val="0"/>
        <w:rPr>
          <w:sz w:val="22"/>
          <w:szCs w:val="22"/>
          <w:lang w:val="et-EE"/>
        </w:rPr>
      </w:pPr>
    </w:p>
    <w:p w14:paraId="184C1A47" w14:textId="77777777" w:rsidR="00EF65F1" w:rsidRPr="009355F9" w:rsidRDefault="00EF65F1" w:rsidP="000C03D1">
      <w:pPr>
        <w:keepNext/>
        <w:widowControl w:val="0"/>
        <w:rPr>
          <w:iCs/>
          <w:sz w:val="22"/>
          <w:szCs w:val="22"/>
          <w:u w:val="single"/>
          <w:lang w:val="et-EE"/>
        </w:rPr>
      </w:pPr>
      <w:r w:rsidRPr="009355F9">
        <w:rPr>
          <w:iCs/>
          <w:sz w:val="22"/>
          <w:szCs w:val="22"/>
          <w:u w:val="single"/>
          <w:lang w:val="et-EE"/>
        </w:rPr>
        <w:t>Liitium</w:t>
      </w:r>
    </w:p>
    <w:p w14:paraId="137981B7" w14:textId="6EDAFE70" w:rsidR="00EF65F1" w:rsidRPr="009355F9" w:rsidRDefault="00EF65F1" w:rsidP="000C03D1">
      <w:pPr>
        <w:widowControl w:val="0"/>
        <w:rPr>
          <w:sz w:val="22"/>
          <w:szCs w:val="22"/>
          <w:lang w:val="et-EE"/>
        </w:rPr>
      </w:pPr>
      <w:r w:rsidRPr="009355F9">
        <w:rPr>
          <w:sz w:val="22"/>
          <w:szCs w:val="22"/>
          <w:lang w:val="et-EE"/>
        </w:rPr>
        <w:t>Liitiumi samaaegsel kasutamisel angiotensiini konverteeriva ensüümi inhibiitoritega – ja ka angiotensiin</w:t>
      </w:r>
      <w:r w:rsidR="00BC0506" w:rsidRPr="009355F9">
        <w:rPr>
          <w:sz w:val="22"/>
          <w:szCs w:val="22"/>
          <w:lang w:val="et-EE"/>
        </w:rPr>
        <w:t> </w:t>
      </w:r>
      <w:r w:rsidRPr="009355F9">
        <w:rPr>
          <w:sz w:val="22"/>
          <w:szCs w:val="22"/>
          <w:lang w:val="et-EE"/>
        </w:rPr>
        <w:t xml:space="preserve">II </w:t>
      </w:r>
      <w:r w:rsidR="0086031E" w:rsidRPr="009355F9">
        <w:rPr>
          <w:sz w:val="22"/>
          <w:szCs w:val="22"/>
          <w:lang w:val="et-EE"/>
        </w:rPr>
        <w:t>retseptor</w:t>
      </w:r>
      <w:r w:rsidR="00543CAB" w:rsidRPr="009355F9">
        <w:rPr>
          <w:sz w:val="22"/>
          <w:szCs w:val="22"/>
          <w:lang w:val="et-EE"/>
        </w:rPr>
        <w:t>i</w:t>
      </w:r>
      <w:r w:rsidR="0086031E" w:rsidRPr="009355F9">
        <w:rPr>
          <w:sz w:val="22"/>
          <w:szCs w:val="22"/>
          <w:lang w:val="et-EE"/>
        </w:rPr>
        <w:t xml:space="preserve"> </w:t>
      </w:r>
      <w:r w:rsidR="00B61EFB" w:rsidRPr="009355F9">
        <w:rPr>
          <w:sz w:val="22"/>
          <w:szCs w:val="22"/>
          <w:lang w:val="et-EE"/>
        </w:rPr>
        <w:t>blokaatoritega</w:t>
      </w:r>
      <w:r w:rsidR="0086031E" w:rsidRPr="009355F9">
        <w:rPr>
          <w:sz w:val="22"/>
          <w:szCs w:val="22"/>
          <w:lang w:val="et-EE"/>
        </w:rPr>
        <w:t>, k</w:t>
      </w:r>
      <w:r w:rsidR="00543CAB" w:rsidRPr="009355F9">
        <w:rPr>
          <w:sz w:val="22"/>
          <w:szCs w:val="22"/>
          <w:lang w:val="et-EE"/>
        </w:rPr>
        <w:t>.</w:t>
      </w:r>
      <w:r w:rsidR="0086031E" w:rsidRPr="009355F9">
        <w:rPr>
          <w:sz w:val="22"/>
          <w:szCs w:val="22"/>
          <w:lang w:val="et-EE"/>
        </w:rPr>
        <w:t>a telmisartaan</w:t>
      </w:r>
      <w:r w:rsidR="00543CAB" w:rsidRPr="009355F9">
        <w:rPr>
          <w:sz w:val="22"/>
          <w:szCs w:val="22"/>
          <w:lang w:val="et-EE"/>
        </w:rPr>
        <w:t>iga</w:t>
      </w:r>
      <w:r w:rsidRPr="009355F9">
        <w:rPr>
          <w:sz w:val="22"/>
          <w:szCs w:val="22"/>
          <w:lang w:val="et-EE"/>
        </w:rPr>
        <w:t xml:space="preserve"> – on täheldatud liitiumi kontsentratsiooni pöörduvat </w:t>
      </w:r>
      <w:r w:rsidR="00BC0506" w:rsidRPr="009355F9">
        <w:rPr>
          <w:sz w:val="22"/>
          <w:szCs w:val="22"/>
          <w:lang w:val="et-EE"/>
        </w:rPr>
        <w:t xml:space="preserve">suurenemist </w:t>
      </w:r>
      <w:r w:rsidRPr="009355F9">
        <w:rPr>
          <w:sz w:val="22"/>
          <w:szCs w:val="22"/>
          <w:lang w:val="et-EE"/>
        </w:rPr>
        <w:t xml:space="preserve">seerumis ja toksilisuse suurenemist. Kui selle kombinatsiooni kasutamine on </w:t>
      </w:r>
      <w:r w:rsidR="00BC0506" w:rsidRPr="009355F9">
        <w:rPr>
          <w:sz w:val="22"/>
          <w:szCs w:val="22"/>
          <w:lang w:val="et-EE"/>
        </w:rPr>
        <w:t>vajalik</w:t>
      </w:r>
      <w:r w:rsidRPr="009355F9">
        <w:rPr>
          <w:sz w:val="22"/>
          <w:szCs w:val="22"/>
          <w:lang w:val="et-EE"/>
        </w:rPr>
        <w:t>, soovitatakse liitiumi</w:t>
      </w:r>
      <w:r w:rsidR="00BC0506" w:rsidRPr="009355F9">
        <w:rPr>
          <w:sz w:val="22"/>
          <w:szCs w:val="22"/>
          <w:lang w:val="et-EE"/>
        </w:rPr>
        <w:t>sisaldust</w:t>
      </w:r>
      <w:r w:rsidRPr="009355F9">
        <w:rPr>
          <w:sz w:val="22"/>
          <w:szCs w:val="22"/>
          <w:lang w:val="et-EE"/>
        </w:rPr>
        <w:t xml:space="preserve"> seerumis tähelepanelikult jälgida.</w:t>
      </w:r>
    </w:p>
    <w:p w14:paraId="3771FCE2" w14:textId="77777777" w:rsidR="00EF65F1" w:rsidRPr="009355F9" w:rsidRDefault="00EF65F1" w:rsidP="000C03D1">
      <w:pPr>
        <w:widowControl w:val="0"/>
        <w:rPr>
          <w:sz w:val="22"/>
          <w:szCs w:val="22"/>
          <w:lang w:val="et-EE"/>
        </w:rPr>
      </w:pPr>
    </w:p>
    <w:p w14:paraId="2AFF34CF" w14:textId="7F5CEA18" w:rsidR="00EF65F1" w:rsidRPr="009355F9" w:rsidRDefault="00BC0506" w:rsidP="00D1345C">
      <w:pPr>
        <w:pStyle w:val="BodyText"/>
        <w:widowControl w:val="0"/>
        <w:rPr>
          <w:szCs w:val="22"/>
        </w:rPr>
      </w:pPr>
      <w:r w:rsidRPr="009355F9">
        <w:rPr>
          <w:szCs w:val="22"/>
        </w:rPr>
        <w:t>Samaaegne</w:t>
      </w:r>
      <w:r w:rsidR="00122312" w:rsidRPr="009355F9">
        <w:rPr>
          <w:szCs w:val="22"/>
        </w:rPr>
        <w:t xml:space="preserve"> kasutamine</w:t>
      </w:r>
      <w:r w:rsidR="00EF65F1" w:rsidRPr="009355F9">
        <w:rPr>
          <w:szCs w:val="22"/>
        </w:rPr>
        <w:t xml:space="preserve"> nõua</w:t>
      </w:r>
      <w:r w:rsidR="00122312" w:rsidRPr="009355F9">
        <w:rPr>
          <w:szCs w:val="22"/>
        </w:rPr>
        <w:t>b</w:t>
      </w:r>
      <w:r w:rsidR="00EF65F1" w:rsidRPr="009355F9">
        <w:rPr>
          <w:szCs w:val="22"/>
        </w:rPr>
        <w:t xml:space="preserve"> ettevaatust</w:t>
      </w:r>
      <w:r w:rsidR="007428DE" w:rsidRPr="009355F9">
        <w:rPr>
          <w:szCs w:val="22"/>
        </w:rPr>
        <w:t>.</w:t>
      </w:r>
    </w:p>
    <w:p w14:paraId="1B99A059" w14:textId="77777777" w:rsidR="00EF65F1" w:rsidRPr="009355F9" w:rsidRDefault="00EF65F1" w:rsidP="00D1345C">
      <w:pPr>
        <w:widowControl w:val="0"/>
        <w:rPr>
          <w:sz w:val="22"/>
          <w:szCs w:val="22"/>
          <w:lang w:val="et-EE"/>
        </w:rPr>
      </w:pPr>
    </w:p>
    <w:p w14:paraId="6FA9442E" w14:textId="77777777" w:rsidR="00EF65F1" w:rsidRPr="009355F9" w:rsidRDefault="00EF65F1" w:rsidP="000C03D1">
      <w:pPr>
        <w:keepNext/>
        <w:widowControl w:val="0"/>
        <w:rPr>
          <w:iCs/>
          <w:sz w:val="22"/>
          <w:szCs w:val="22"/>
          <w:u w:val="single"/>
          <w:lang w:val="et-EE"/>
        </w:rPr>
      </w:pPr>
      <w:r w:rsidRPr="009355F9">
        <w:rPr>
          <w:iCs/>
          <w:sz w:val="22"/>
          <w:szCs w:val="22"/>
          <w:u w:val="single"/>
          <w:lang w:val="et-EE"/>
        </w:rPr>
        <w:t>Mittesteroidsed põletikuvastased ravimid</w:t>
      </w:r>
    </w:p>
    <w:p w14:paraId="42C6CD11" w14:textId="1A561082" w:rsidR="00EF65F1" w:rsidRPr="009355F9" w:rsidRDefault="00EF65F1" w:rsidP="000C03D1">
      <w:pPr>
        <w:widowControl w:val="0"/>
        <w:rPr>
          <w:sz w:val="22"/>
          <w:szCs w:val="22"/>
          <w:lang w:val="et-EE"/>
        </w:rPr>
      </w:pPr>
      <w:r w:rsidRPr="009355F9">
        <w:rPr>
          <w:sz w:val="22"/>
          <w:szCs w:val="22"/>
          <w:lang w:val="et-EE"/>
        </w:rPr>
        <w:t>MSPVR</w:t>
      </w:r>
      <w:r w:rsidR="00122312" w:rsidRPr="009355F9">
        <w:rPr>
          <w:sz w:val="22"/>
          <w:szCs w:val="22"/>
          <w:lang w:val="et-EE"/>
        </w:rPr>
        <w:noBreakHyphen/>
        <w:t>i</w:t>
      </w:r>
      <w:r w:rsidRPr="009355F9">
        <w:rPr>
          <w:sz w:val="22"/>
          <w:szCs w:val="22"/>
          <w:lang w:val="et-EE"/>
        </w:rPr>
        <w:t xml:space="preserve">d (st atsetüülsalitsüülhape põletikuvastastes </w:t>
      </w:r>
      <w:r w:rsidR="00122312" w:rsidRPr="009355F9">
        <w:rPr>
          <w:sz w:val="22"/>
          <w:szCs w:val="22"/>
          <w:lang w:val="et-EE"/>
        </w:rPr>
        <w:t>ravi</w:t>
      </w:r>
      <w:r w:rsidRPr="009355F9">
        <w:rPr>
          <w:sz w:val="22"/>
          <w:szCs w:val="22"/>
          <w:lang w:val="et-EE"/>
        </w:rPr>
        <w:t>skeemides, COX</w:t>
      </w:r>
      <w:r w:rsidR="00122312" w:rsidRPr="009355F9">
        <w:rPr>
          <w:sz w:val="22"/>
          <w:szCs w:val="22"/>
          <w:lang w:val="et-EE"/>
        </w:rPr>
        <w:noBreakHyphen/>
      </w:r>
      <w:r w:rsidRPr="009355F9">
        <w:rPr>
          <w:sz w:val="22"/>
          <w:szCs w:val="22"/>
          <w:lang w:val="et-EE"/>
        </w:rPr>
        <w:t>2 inhibiitorid ja mitteselektiivsed MSPVR</w:t>
      </w:r>
      <w:r w:rsidR="00122312" w:rsidRPr="009355F9">
        <w:rPr>
          <w:sz w:val="22"/>
          <w:szCs w:val="22"/>
          <w:lang w:val="et-EE"/>
        </w:rPr>
        <w:noBreakHyphen/>
        <w:t>id</w:t>
      </w:r>
      <w:r w:rsidRPr="009355F9">
        <w:rPr>
          <w:sz w:val="22"/>
          <w:szCs w:val="22"/>
          <w:lang w:val="et-EE"/>
        </w:rPr>
        <w:t>) võivad vähendada angiotensiin</w:t>
      </w:r>
      <w:r w:rsidR="00122312" w:rsidRPr="009355F9">
        <w:rPr>
          <w:sz w:val="22"/>
          <w:szCs w:val="22"/>
          <w:lang w:val="et-EE"/>
        </w:rPr>
        <w:t> </w:t>
      </w:r>
      <w:r w:rsidRPr="009355F9">
        <w:rPr>
          <w:sz w:val="22"/>
          <w:szCs w:val="22"/>
          <w:lang w:val="et-EE"/>
        </w:rPr>
        <w:t xml:space="preserve">II </w:t>
      </w:r>
      <w:r w:rsidR="00543CAB" w:rsidRPr="009355F9">
        <w:rPr>
          <w:sz w:val="22"/>
          <w:szCs w:val="22"/>
          <w:lang w:val="et-EE"/>
        </w:rPr>
        <w:t xml:space="preserve">retseptori </w:t>
      </w:r>
      <w:r w:rsidR="00B61EFB" w:rsidRPr="009355F9">
        <w:rPr>
          <w:sz w:val="22"/>
          <w:szCs w:val="22"/>
          <w:lang w:val="et-EE"/>
        </w:rPr>
        <w:t xml:space="preserve">blokaatorite </w:t>
      </w:r>
      <w:r w:rsidRPr="009355F9">
        <w:rPr>
          <w:sz w:val="22"/>
          <w:szCs w:val="22"/>
          <w:lang w:val="et-EE"/>
        </w:rPr>
        <w:t>antihüpertensiivset toimet.</w:t>
      </w:r>
      <w:r w:rsidR="0086607E" w:rsidRPr="009355F9">
        <w:rPr>
          <w:sz w:val="22"/>
          <w:szCs w:val="22"/>
          <w:lang w:val="et-EE"/>
        </w:rPr>
        <w:t xml:space="preserve"> </w:t>
      </w:r>
      <w:r w:rsidRPr="009355F9">
        <w:rPr>
          <w:sz w:val="22"/>
          <w:szCs w:val="22"/>
          <w:lang w:val="et-EE"/>
        </w:rPr>
        <w:t xml:space="preserve">Mõnedel pärsitud neerufunktsiooniga patsientidel (nt dehüdreeritud või eakad, </w:t>
      </w:r>
      <w:r w:rsidR="000010DA" w:rsidRPr="009355F9">
        <w:rPr>
          <w:sz w:val="22"/>
          <w:szCs w:val="22"/>
          <w:lang w:val="et-EE"/>
        </w:rPr>
        <w:t xml:space="preserve">pärsitud </w:t>
      </w:r>
      <w:r w:rsidRPr="009355F9">
        <w:rPr>
          <w:sz w:val="22"/>
          <w:szCs w:val="22"/>
          <w:lang w:val="et-EE"/>
        </w:rPr>
        <w:t>neerufunktsiooniga patsiendid) võib angiotensiin</w:t>
      </w:r>
      <w:r w:rsidR="00C87CD9" w:rsidRPr="009355F9">
        <w:rPr>
          <w:sz w:val="22"/>
          <w:szCs w:val="22"/>
          <w:lang w:val="et-EE"/>
        </w:rPr>
        <w:t> </w:t>
      </w:r>
      <w:r w:rsidRPr="009355F9">
        <w:rPr>
          <w:sz w:val="22"/>
          <w:szCs w:val="22"/>
          <w:lang w:val="et-EE"/>
        </w:rPr>
        <w:t xml:space="preserve">II </w:t>
      </w:r>
      <w:r w:rsidR="00543CAB" w:rsidRPr="009355F9">
        <w:rPr>
          <w:sz w:val="22"/>
          <w:szCs w:val="22"/>
          <w:lang w:val="et-EE"/>
        </w:rPr>
        <w:t xml:space="preserve">retseptori </w:t>
      </w:r>
      <w:r w:rsidR="00B61EFB" w:rsidRPr="009355F9">
        <w:rPr>
          <w:sz w:val="22"/>
          <w:szCs w:val="22"/>
          <w:lang w:val="et-EE"/>
        </w:rPr>
        <w:t xml:space="preserve">blokaatorite </w:t>
      </w:r>
      <w:r w:rsidRPr="009355F9">
        <w:rPr>
          <w:sz w:val="22"/>
          <w:szCs w:val="22"/>
          <w:lang w:val="et-EE"/>
        </w:rPr>
        <w:t xml:space="preserve">ja tsüklooksügenaasi inhibiitorite samaaegne kasutamine põhjustada neerufunktsiooni edasist halvenemist, sh </w:t>
      </w:r>
      <w:r w:rsidR="000010DA" w:rsidRPr="009355F9">
        <w:rPr>
          <w:sz w:val="22"/>
          <w:szCs w:val="22"/>
          <w:lang w:val="et-EE"/>
        </w:rPr>
        <w:t xml:space="preserve">võimalikku </w:t>
      </w:r>
      <w:r w:rsidRPr="009355F9">
        <w:rPr>
          <w:sz w:val="22"/>
          <w:szCs w:val="22"/>
          <w:lang w:val="et-EE"/>
        </w:rPr>
        <w:t>ägeda</w:t>
      </w:r>
      <w:r w:rsidR="000010DA" w:rsidRPr="009355F9">
        <w:rPr>
          <w:sz w:val="22"/>
          <w:szCs w:val="22"/>
          <w:lang w:val="et-EE"/>
        </w:rPr>
        <w:t>t</w:t>
      </w:r>
      <w:r w:rsidRPr="009355F9">
        <w:rPr>
          <w:sz w:val="22"/>
          <w:szCs w:val="22"/>
          <w:lang w:val="et-EE"/>
        </w:rPr>
        <w:t xml:space="preserve"> neerupuudulikkus</w:t>
      </w:r>
      <w:r w:rsidR="000010DA" w:rsidRPr="009355F9">
        <w:rPr>
          <w:sz w:val="22"/>
          <w:szCs w:val="22"/>
          <w:lang w:val="et-EE"/>
        </w:rPr>
        <w:t>t</w:t>
      </w:r>
      <w:r w:rsidRPr="009355F9">
        <w:rPr>
          <w:sz w:val="22"/>
          <w:szCs w:val="22"/>
          <w:lang w:val="et-EE"/>
        </w:rPr>
        <w:t>, mis on tavaliselt pöörduv. Seetõttu tuleb sellist kombinatsiooni manustada ettevaatlikult, eriti eakatel</w:t>
      </w:r>
      <w:r w:rsidR="00C87CD9" w:rsidRPr="009355F9">
        <w:rPr>
          <w:sz w:val="22"/>
          <w:szCs w:val="22"/>
          <w:lang w:val="et-EE"/>
        </w:rPr>
        <w:t>e</w:t>
      </w:r>
      <w:r w:rsidRPr="009355F9">
        <w:rPr>
          <w:sz w:val="22"/>
          <w:szCs w:val="22"/>
          <w:lang w:val="et-EE"/>
        </w:rPr>
        <w:t xml:space="preserve">. Patsientidele tuleb piisavalt vedelikku manustada ning </w:t>
      </w:r>
      <w:r w:rsidR="000010DA" w:rsidRPr="009355F9">
        <w:rPr>
          <w:sz w:val="22"/>
          <w:szCs w:val="22"/>
          <w:lang w:val="et-EE"/>
        </w:rPr>
        <w:t>kaaluda tuleb neerufunktsiooni jälgi</w:t>
      </w:r>
      <w:r w:rsidR="003F5F16" w:rsidRPr="009355F9">
        <w:rPr>
          <w:sz w:val="22"/>
          <w:szCs w:val="22"/>
          <w:lang w:val="et-EE"/>
        </w:rPr>
        <w:t>mist</w:t>
      </w:r>
      <w:r w:rsidR="000010DA" w:rsidRPr="009355F9">
        <w:rPr>
          <w:sz w:val="22"/>
          <w:szCs w:val="22"/>
          <w:lang w:val="et-EE"/>
        </w:rPr>
        <w:t xml:space="preserve"> </w:t>
      </w:r>
      <w:r w:rsidRPr="009355F9">
        <w:rPr>
          <w:sz w:val="22"/>
          <w:szCs w:val="22"/>
          <w:lang w:val="et-EE"/>
        </w:rPr>
        <w:t xml:space="preserve">pärast </w:t>
      </w:r>
      <w:r w:rsidR="000010DA" w:rsidRPr="009355F9">
        <w:rPr>
          <w:sz w:val="22"/>
          <w:szCs w:val="22"/>
          <w:lang w:val="et-EE"/>
        </w:rPr>
        <w:t xml:space="preserve">samaaegse </w:t>
      </w:r>
      <w:r w:rsidRPr="009355F9">
        <w:rPr>
          <w:sz w:val="22"/>
          <w:szCs w:val="22"/>
          <w:lang w:val="et-EE"/>
        </w:rPr>
        <w:t>ravi alustamist ja hiljem regulaarselt.</w:t>
      </w:r>
    </w:p>
    <w:p w14:paraId="5FB5CBC2" w14:textId="77777777" w:rsidR="00EF65F1" w:rsidRPr="009355F9" w:rsidRDefault="00EF65F1" w:rsidP="000C03D1">
      <w:pPr>
        <w:widowControl w:val="0"/>
        <w:rPr>
          <w:sz w:val="22"/>
          <w:szCs w:val="22"/>
          <w:lang w:val="et-EE"/>
        </w:rPr>
      </w:pPr>
    </w:p>
    <w:p w14:paraId="5C56AF5C" w14:textId="72C41002" w:rsidR="007930EF" w:rsidRPr="009355F9" w:rsidRDefault="007930EF" w:rsidP="000C03D1">
      <w:pPr>
        <w:widowControl w:val="0"/>
        <w:rPr>
          <w:sz w:val="22"/>
          <w:szCs w:val="22"/>
          <w:lang w:val="et-EE"/>
        </w:rPr>
      </w:pPr>
      <w:r w:rsidRPr="009355F9">
        <w:rPr>
          <w:sz w:val="22"/>
          <w:szCs w:val="22"/>
          <w:lang w:val="et-EE"/>
        </w:rPr>
        <w:t xml:space="preserve">Ühes uuringus kaasnes telmisartaani ja ramipriili samaaegse </w:t>
      </w:r>
      <w:r w:rsidR="00C87CD9" w:rsidRPr="009355F9">
        <w:rPr>
          <w:sz w:val="22"/>
          <w:szCs w:val="22"/>
          <w:lang w:val="et-EE"/>
        </w:rPr>
        <w:t xml:space="preserve">manustamisega </w:t>
      </w:r>
      <w:r w:rsidRPr="009355F9">
        <w:rPr>
          <w:sz w:val="22"/>
          <w:szCs w:val="22"/>
          <w:lang w:val="et-EE"/>
        </w:rPr>
        <w:t>kuni 2,5</w:t>
      </w:r>
      <w:r w:rsidR="00C87CD9" w:rsidRPr="009355F9">
        <w:rPr>
          <w:sz w:val="22"/>
          <w:szCs w:val="22"/>
          <w:lang w:val="et-EE"/>
        </w:rPr>
        <w:noBreakHyphen/>
      </w:r>
      <w:r w:rsidRPr="009355F9">
        <w:rPr>
          <w:sz w:val="22"/>
          <w:szCs w:val="22"/>
          <w:lang w:val="et-EE"/>
        </w:rPr>
        <w:t>kordne ramipriili ja ramiprilaadi AUC</w:t>
      </w:r>
      <w:r w:rsidRPr="009355F9">
        <w:rPr>
          <w:sz w:val="22"/>
          <w:szCs w:val="22"/>
          <w:vertAlign w:val="subscript"/>
          <w:lang w:val="et-EE"/>
        </w:rPr>
        <w:t>0</w:t>
      </w:r>
      <w:r w:rsidR="00846FC7" w:rsidRPr="009355F9">
        <w:rPr>
          <w:sz w:val="22"/>
          <w:szCs w:val="22"/>
          <w:vertAlign w:val="subscript"/>
          <w:lang w:val="et-EE"/>
        </w:rPr>
        <w:noBreakHyphen/>
      </w:r>
      <w:r w:rsidRPr="009355F9">
        <w:rPr>
          <w:sz w:val="22"/>
          <w:szCs w:val="22"/>
          <w:vertAlign w:val="subscript"/>
          <w:lang w:val="et-EE"/>
        </w:rPr>
        <w:t>24</w:t>
      </w:r>
      <w:r w:rsidRPr="009355F9">
        <w:rPr>
          <w:sz w:val="22"/>
          <w:szCs w:val="22"/>
          <w:lang w:val="et-EE"/>
        </w:rPr>
        <w:t xml:space="preserve"> </w:t>
      </w:r>
      <w:r w:rsidR="00C87CD9" w:rsidRPr="009355F9">
        <w:rPr>
          <w:sz w:val="22"/>
          <w:szCs w:val="22"/>
          <w:lang w:val="et-EE"/>
        </w:rPr>
        <w:t>ja C</w:t>
      </w:r>
      <w:r w:rsidR="00C87CD9" w:rsidRPr="009355F9">
        <w:rPr>
          <w:sz w:val="22"/>
          <w:szCs w:val="22"/>
          <w:vertAlign w:val="subscript"/>
          <w:lang w:val="et-EE"/>
        </w:rPr>
        <w:t>max</w:t>
      </w:r>
      <w:r w:rsidR="00C87CD9" w:rsidRPr="009355F9">
        <w:rPr>
          <w:sz w:val="22"/>
          <w:szCs w:val="22"/>
          <w:lang w:val="et-EE"/>
        </w:rPr>
        <w:noBreakHyphen/>
        <w:t xml:space="preserve">i </w:t>
      </w:r>
      <w:r w:rsidRPr="009355F9">
        <w:rPr>
          <w:sz w:val="22"/>
          <w:szCs w:val="22"/>
          <w:lang w:val="et-EE"/>
        </w:rPr>
        <w:t>suurenemine. Selle tähelepaneku kliinili</w:t>
      </w:r>
      <w:r w:rsidR="00C87CD9" w:rsidRPr="009355F9">
        <w:rPr>
          <w:sz w:val="22"/>
          <w:szCs w:val="22"/>
          <w:lang w:val="et-EE"/>
        </w:rPr>
        <w:t>ne</w:t>
      </w:r>
      <w:r w:rsidRPr="009355F9">
        <w:rPr>
          <w:sz w:val="22"/>
          <w:szCs w:val="22"/>
          <w:lang w:val="et-EE"/>
        </w:rPr>
        <w:t xml:space="preserve"> </w:t>
      </w:r>
      <w:r w:rsidR="00C87CD9" w:rsidRPr="009355F9">
        <w:rPr>
          <w:sz w:val="22"/>
          <w:szCs w:val="22"/>
          <w:lang w:val="et-EE"/>
        </w:rPr>
        <w:t xml:space="preserve">tähtsus </w:t>
      </w:r>
      <w:r w:rsidRPr="009355F9">
        <w:rPr>
          <w:sz w:val="22"/>
          <w:szCs w:val="22"/>
          <w:lang w:val="et-EE"/>
        </w:rPr>
        <w:t xml:space="preserve">ei </w:t>
      </w:r>
      <w:r w:rsidR="00C87CD9" w:rsidRPr="009355F9">
        <w:rPr>
          <w:sz w:val="22"/>
          <w:szCs w:val="22"/>
          <w:lang w:val="et-EE"/>
        </w:rPr>
        <w:t>ole teada</w:t>
      </w:r>
      <w:r w:rsidRPr="009355F9">
        <w:rPr>
          <w:sz w:val="22"/>
          <w:szCs w:val="22"/>
          <w:lang w:val="et-EE"/>
        </w:rPr>
        <w:t>.</w:t>
      </w:r>
    </w:p>
    <w:p w14:paraId="04924D1E" w14:textId="77777777" w:rsidR="007930EF" w:rsidRPr="009355F9" w:rsidRDefault="007930EF" w:rsidP="000C03D1">
      <w:pPr>
        <w:widowControl w:val="0"/>
        <w:rPr>
          <w:iCs/>
          <w:sz w:val="22"/>
          <w:szCs w:val="22"/>
          <w:lang w:val="et-EE"/>
        </w:rPr>
      </w:pPr>
    </w:p>
    <w:p w14:paraId="7BA53290" w14:textId="77777777" w:rsidR="00EF65F1" w:rsidRPr="009355F9" w:rsidRDefault="00EF65F1" w:rsidP="000C03D1">
      <w:pPr>
        <w:keepNext/>
        <w:widowControl w:val="0"/>
        <w:rPr>
          <w:iCs/>
          <w:sz w:val="22"/>
          <w:szCs w:val="22"/>
          <w:u w:val="single"/>
          <w:lang w:val="et-EE"/>
        </w:rPr>
      </w:pPr>
      <w:r w:rsidRPr="009355F9">
        <w:rPr>
          <w:iCs/>
          <w:sz w:val="22"/>
          <w:szCs w:val="22"/>
          <w:u w:val="single"/>
          <w:lang w:val="et-EE"/>
        </w:rPr>
        <w:t>Diureetikumid (tiasiidid või lingudiureetikumid)</w:t>
      </w:r>
    </w:p>
    <w:p w14:paraId="729130E6" w14:textId="4FB03E4B" w:rsidR="004E4470" w:rsidRPr="009355F9" w:rsidRDefault="004E4470" w:rsidP="000C03D1">
      <w:pPr>
        <w:widowControl w:val="0"/>
        <w:rPr>
          <w:sz w:val="22"/>
          <w:szCs w:val="22"/>
          <w:lang w:val="et-EE"/>
        </w:rPr>
      </w:pPr>
      <w:r w:rsidRPr="009355F9">
        <w:rPr>
          <w:sz w:val="22"/>
          <w:szCs w:val="22"/>
          <w:lang w:val="et-EE"/>
        </w:rPr>
        <w:t>Telmisartaan</w:t>
      </w:r>
      <w:r w:rsidR="00AD6040" w:rsidRPr="009355F9">
        <w:rPr>
          <w:sz w:val="22"/>
          <w:szCs w:val="22"/>
          <w:lang w:val="et-EE"/>
        </w:rPr>
        <w:t xml:space="preserve">iga </w:t>
      </w:r>
      <w:r w:rsidRPr="009355F9">
        <w:rPr>
          <w:sz w:val="22"/>
          <w:szCs w:val="22"/>
          <w:lang w:val="et-EE"/>
        </w:rPr>
        <w:t>ravi alustamisega võib kaasneda vere</w:t>
      </w:r>
      <w:r w:rsidR="00AD6040" w:rsidRPr="009355F9">
        <w:rPr>
          <w:sz w:val="22"/>
          <w:szCs w:val="22"/>
          <w:lang w:val="et-EE"/>
        </w:rPr>
        <w:t>mahu</w:t>
      </w:r>
      <w:r w:rsidRPr="009355F9">
        <w:rPr>
          <w:sz w:val="22"/>
          <w:szCs w:val="22"/>
          <w:lang w:val="et-EE"/>
        </w:rPr>
        <w:t xml:space="preserve"> vähenemine ja hüpotensiooni riski suurenemine, kui eelnevalt on raviks kasutatud diureetikumide – nt furosemiidi (lingudiureetikum) ja hüdroklorotiasiidi (tiasiiddiureetikum) – suuri annuseid.</w:t>
      </w:r>
    </w:p>
    <w:p w14:paraId="470DE7AF" w14:textId="77777777" w:rsidR="00EF65F1" w:rsidRPr="009355F9" w:rsidRDefault="00EF65F1" w:rsidP="000C03D1">
      <w:pPr>
        <w:widowControl w:val="0"/>
        <w:rPr>
          <w:sz w:val="22"/>
          <w:szCs w:val="22"/>
          <w:lang w:val="et-EE"/>
        </w:rPr>
      </w:pPr>
    </w:p>
    <w:p w14:paraId="7B7DEF6D" w14:textId="7ACDDF37" w:rsidR="00EF65F1" w:rsidRPr="009355F9" w:rsidRDefault="00EF65F1" w:rsidP="00D1345C">
      <w:pPr>
        <w:pStyle w:val="BodyText"/>
        <w:widowControl w:val="0"/>
        <w:rPr>
          <w:szCs w:val="22"/>
        </w:rPr>
      </w:pPr>
      <w:r w:rsidRPr="009355F9">
        <w:rPr>
          <w:szCs w:val="22"/>
        </w:rPr>
        <w:t xml:space="preserve">Samaaegsel kasutamisel tuleb </w:t>
      </w:r>
      <w:r w:rsidR="007428DE" w:rsidRPr="009355F9">
        <w:rPr>
          <w:szCs w:val="22"/>
        </w:rPr>
        <w:t xml:space="preserve">seda </w:t>
      </w:r>
      <w:r w:rsidRPr="009355F9">
        <w:rPr>
          <w:szCs w:val="22"/>
        </w:rPr>
        <w:t>arves</w:t>
      </w:r>
      <w:r w:rsidR="00EB31CB" w:rsidRPr="009355F9">
        <w:rPr>
          <w:szCs w:val="22"/>
        </w:rPr>
        <w:t>se võtta</w:t>
      </w:r>
      <w:r w:rsidR="005926AD" w:rsidRPr="009355F9">
        <w:rPr>
          <w:szCs w:val="22"/>
        </w:rPr>
        <w:t>.</w:t>
      </w:r>
    </w:p>
    <w:p w14:paraId="2957140C" w14:textId="77777777" w:rsidR="00EF65F1" w:rsidRPr="009355F9" w:rsidRDefault="00EF65F1" w:rsidP="00D1345C">
      <w:pPr>
        <w:widowControl w:val="0"/>
        <w:rPr>
          <w:sz w:val="22"/>
          <w:szCs w:val="22"/>
          <w:lang w:val="et-EE"/>
        </w:rPr>
      </w:pPr>
    </w:p>
    <w:p w14:paraId="0CA8D61F" w14:textId="77777777" w:rsidR="005975C3" w:rsidRPr="009355F9" w:rsidRDefault="00EF65F1" w:rsidP="000C03D1">
      <w:pPr>
        <w:keepNext/>
        <w:widowControl w:val="0"/>
        <w:rPr>
          <w:iCs/>
          <w:sz w:val="22"/>
          <w:szCs w:val="22"/>
          <w:u w:val="single"/>
          <w:lang w:val="et-EE"/>
        </w:rPr>
      </w:pPr>
      <w:r w:rsidRPr="009355F9">
        <w:rPr>
          <w:iCs/>
          <w:sz w:val="22"/>
          <w:szCs w:val="22"/>
          <w:u w:val="single"/>
          <w:lang w:val="et-EE"/>
        </w:rPr>
        <w:t>Teised antihüpertensiivsed ravimid</w:t>
      </w:r>
    </w:p>
    <w:p w14:paraId="44B23B38" w14:textId="77777777" w:rsidR="00EF65F1" w:rsidRPr="009355F9" w:rsidRDefault="00EF65F1" w:rsidP="000C03D1">
      <w:pPr>
        <w:widowControl w:val="0"/>
        <w:rPr>
          <w:iCs/>
          <w:sz w:val="22"/>
          <w:szCs w:val="22"/>
          <w:u w:val="single"/>
          <w:lang w:val="et-EE"/>
        </w:rPr>
      </w:pPr>
      <w:r w:rsidRPr="009355F9">
        <w:rPr>
          <w:sz w:val="22"/>
          <w:szCs w:val="22"/>
          <w:lang w:val="et-EE"/>
        </w:rPr>
        <w:t>Teiste antihüpertensiivsete ravimite samaaegne kasutamine võib tugevdada telmisartaani vererõhku alandavat toimet.</w:t>
      </w:r>
    </w:p>
    <w:p w14:paraId="0496B042" w14:textId="77777777" w:rsidR="00EF65F1" w:rsidRPr="009355F9" w:rsidRDefault="00EF65F1" w:rsidP="000C03D1">
      <w:pPr>
        <w:widowControl w:val="0"/>
        <w:rPr>
          <w:sz w:val="22"/>
          <w:szCs w:val="22"/>
          <w:lang w:val="et-EE"/>
        </w:rPr>
      </w:pPr>
    </w:p>
    <w:p w14:paraId="23F49072" w14:textId="66A71330" w:rsidR="00A7091E" w:rsidRPr="009355F9" w:rsidRDefault="00B772C9" w:rsidP="000C03D1">
      <w:pPr>
        <w:widowControl w:val="0"/>
        <w:rPr>
          <w:sz w:val="22"/>
          <w:szCs w:val="22"/>
          <w:lang w:val="et-EE" w:eastAsia="it-IT"/>
        </w:rPr>
      </w:pPr>
      <w:r w:rsidRPr="009355F9">
        <w:rPr>
          <w:sz w:val="22"/>
          <w:szCs w:val="22"/>
          <w:lang w:val="et-EE" w:eastAsia="it-IT"/>
        </w:rPr>
        <w:t>Kliiniliste uuringute andmed on näidanud, et reniin-angiotensiin</w:t>
      </w:r>
      <w:r w:rsidR="00EB31CB" w:rsidRPr="009355F9">
        <w:rPr>
          <w:sz w:val="22"/>
          <w:szCs w:val="22"/>
          <w:lang w:val="et-EE" w:eastAsia="it-IT"/>
        </w:rPr>
        <w:t>i</w:t>
      </w:r>
      <w:r w:rsidRPr="009355F9">
        <w:rPr>
          <w:sz w:val="22"/>
          <w:szCs w:val="22"/>
          <w:lang w:val="et-EE" w:eastAsia="it-IT"/>
        </w:rPr>
        <w:t>-aldosteroonsüsteemi (RAAS) kahekordne blokaad kombinatsioonravil AKE</w:t>
      </w:r>
      <w:r w:rsidR="00EB31CB" w:rsidRPr="009355F9">
        <w:rPr>
          <w:sz w:val="22"/>
          <w:szCs w:val="22"/>
          <w:lang w:val="et-EE" w:eastAsia="it-IT"/>
        </w:rPr>
        <w:t xml:space="preserve"> </w:t>
      </w:r>
      <w:r w:rsidRPr="009355F9">
        <w:rPr>
          <w:sz w:val="22"/>
          <w:szCs w:val="22"/>
          <w:lang w:val="et-EE" w:eastAsia="it-IT"/>
        </w:rPr>
        <w:t>inhibiitorite, angiotensiin</w:t>
      </w:r>
      <w:r w:rsidR="00027170" w:rsidRPr="009355F9">
        <w:rPr>
          <w:sz w:val="22"/>
          <w:szCs w:val="22"/>
          <w:lang w:val="et-EE" w:eastAsia="it-IT"/>
        </w:rPr>
        <w:t> </w:t>
      </w:r>
      <w:r w:rsidRPr="009355F9">
        <w:rPr>
          <w:sz w:val="22"/>
          <w:szCs w:val="22"/>
          <w:lang w:val="et-EE" w:eastAsia="it-IT"/>
        </w:rPr>
        <w:t xml:space="preserve">II retseptori </w:t>
      </w:r>
      <w:r w:rsidR="00F05BDF" w:rsidRPr="009355F9">
        <w:rPr>
          <w:sz w:val="22"/>
          <w:szCs w:val="22"/>
          <w:lang w:val="et-EE"/>
        </w:rPr>
        <w:t xml:space="preserve">blokaatorite </w:t>
      </w:r>
      <w:r w:rsidRPr="009355F9">
        <w:rPr>
          <w:sz w:val="22"/>
          <w:szCs w:val="22"/>
          <w:lang w:val="et-EE" w:eastAsia="it-IT"/>
        </w:rPr>
        <w:t>või aliskireeniga on seotud kõrval</w:t>
      </w:r>
      <w:r w:rsidR="00EB31CB" w:rsidRPr="009355F9">
        <w:rPr>
          <w:sz w:val="22"/>
          <w:szCs w:val="22"/>
          <w:lang w:val="et-EE" w:eastAsia="it-IT"/>
        </w:rPr>
        <w:t>toimete</w:t>
      </w:r>
      <w:r w:rsidRPr="009355F9">
        <w:rPr>
          <w:sz w:val="22"/>
          <w:szCs w:val="22"/>
          <w:lang w:val="et-EE" w:eastAsia="it-IT"/>
        </w:rPr>
        <w:t>, nt hüpotensiooni, hüperkaleemia ja neeru</w:t>
      </w:r>
      <w:r w:rsidR="00EB31CB" w:rsidRPr="009355F9">
        <w:rPr>
          <w:sz w:val="22"/>
          <w:szCs w:val="22"/>
          <w:lang w:val="et-EE" w:eastAsia="it-IT"/>
        </w:rPr>
        <w:t>funktsiooni</w:t>
      </w:r>
      <w:r w:rsidRPr="009355F9">
        <w:rPr>
          <w:sz w:val="22"/>
          <w:szCs w:val="22"/>
          <w:lang w:val="et-EE" w:eastAsia="it-IT"/>
        </w:rPr>
        <w:t xml:space="preserve"> </w:t>
      </w:r>
      <w:r w:rsidR="00EB31CB" w:rsidRPr="009355F9">
        <w:rPr>
          <w:sz w:val="22"/>
          <w:szCs w:val="22"/>
          <w:lang w:val="et-EE" w:eastAsia="it-IT"/>
        </w:rPr>
        <w:t xml:space="preserve">vähenemise </w:t>
      </w:r>
      <w:r w:rsidRPr="009355F9">
        <w:rPr>
          <w:sz w:val="22"/>
          <w:szCs w:val="22"/>
          <w:lang w:val="et-EE" w:eastAsia="it-IT"/>
        </w:rPr>
        <w:t xml:space="preserve">(k.a ägeda neerupuudulikkuse) sagenemisega võrreldes </w:t>
      </w:r>
      <w:r w:rsidR="00EB31CB" w:rsidRPr="009355F9">
        <w:rPr>
          <w:sz w:val="22"/>
          <w:szCs w:val="22"/>
          <w:lang w:val="et-EE" w:eastAsia="it-IT"/>
        </w:rPr>
        <w:t>RAAS</w:t>
      </w:r>
      <w:r w:rsidR="00EB31CB" w:rsidRPr="009355F9">
        <w:rPr>
          <w:sz w:val="22"/>
          <w:szCs w:val="22"/>
          <w:lang w:val="et-EE" w:eastAsia="it-IT"/>
        </w:rPr>
        <w:noBreakHyphen/>
        <w:t xml:space="preserve">ile </w:t>
      </w:r>
      <w:r w:rsidR="00EA7321" w:rsidRPr="009355F9">
        <w:rPr>
          <w:sz w:val="22"/>
          <w:szCs w:val="22"/>
          <w:lang w:val="et-EE" w:eastAsia="it-IT"/>
        </w:rPr>
        <w:t>t</w:t>
      </w:r>
      <w:r w:rsidR="00EB31CB" w:rsidRPr="009355F9">
        <w:rPr>
          <w:sz w:val="22"/>
          <w:szCs w:val="22"/>
          <w:lang w:val="et-EE" w:eastAsia="it-IT"/>
        </w:rPr>
        <w:t xml:space="preserve">oimet avaldavate ravimite </w:t>
      </w:r>
      <w:r w:rsidRPr="009355F9">
        <w:rPr>
          <w:sz w:val="22"/>
          <w:szCs w:val="22"/>
          <w:lang w:val="et-EE" w:eastAsia="it-IT"/>
        </w:rPr>
        <w:t>monoteraapiaga (vt lõigud</w:t>
      </w:r>
      <w:r w:rsidR="0037468C" w:rsidRPr="009355F9">
        <w:rPr>
          <w:sz w:val="22"/>
          <w:szCs w:val="22"/>
          <w:lang w:val="et-EE" w:eastAsia="it-IT"/>
        </w:rPr>
        <w:t> </w:t>
      </w:r>
      <w:r w:rsidRPr="009355F9">
        <w:rPr>
          <w:sz w:val="22"/>
          <w:szCs w:val="22"/>
          <w:lang w:val="et-EE" w:eastAsia="it-IT"/>
        </w:rPr>
        <w:t>4.3, 4.4 ja 5.1).</w:t>
      </w:r>
    </w:p>
    <w:p w14:paraId="78562F4A" w14:textId="77777777" w:rsidR="00B772C9" w:rsidRPr="009355F9" w:rsidRDefault="00B772C9" w:rsidP="000C03D1">
      <w:pPr>
        <w:widowControl w:val="0"/>
        <w:rPr>
          <w:sz w:val="22"/>
          <w:szCs w:val="22"/>
          <w:lang w:val="et-EE"/>
        </w:rPr>
      </w:pPr>
    </w:p>
    <w:p w14:paraId="1D612DD5" w14:textId="4BAA6D69" w:rsidR="00EF65F1" w:rsidRPr="009355F9" w:rsidRDefault="00EB31CB" w:rsidP="000C03D1">
      <w:pPr>
        <w:widowControl w:val="0"/>
        <w:rPr>
          <w:sz w:val="22"/>
          <w:szCs w:val="22"/>
          <w:lang w:val="et-EE"/>
        </w:rPr>
      </w:pPr>
      <w:r w:rsidRPr="009355F9">
        <w:rPr>
          <w:sz w:val="22"/>
          <w:szCs w:val="22"/>
          <w:lang w:val="et-EE"/>
        </w:rPr>
        <w:t>F</w:t>
      </w:r>
      <w:r w:rsidR="00EF65F1" w:rsidRPr="009355F9">
        <w:rPr>
          <w:sz w:val="22"/>
          <w:szCs w:val="22"/>
          <w:lang w:val="et-EE"/>
        </w:rPr>
        <w:t xml:space="preserve">armakoloogilistele omadustele </w:t>
      </w:r>
      <w:r w:rsidRPr="009355F9">
        <w:rPr>
          <w:sz w:val="22"/>
          <w:szCs w:val="22"/>
          <w:lang w:val="et-EE"/>
        </w:rPr>
        <w:t xml:space="preserve">tuginedes </w:t>
      </w:r>
      <w:r w:rsidR="00EF65F1" w:rsidRPr="009355F9">
        <w:rPr>
          <w:sz w:val="22"/>
          <w:szCs w:val="22"/>
          <w:lang w:val="et-EE"/>
        </w:rPr>
        <w:t>võib oletada, et järgmised ravimid potentseerivad kõigi antihüpertensiivsete ravimite, sh telmisartaani hüpotensiivseid toimeid: baklofeen, amifostiin. Lisaks võivad alkohol, barbituraadid, narkootikumid ja antidepressandid süvendada ortostaatilist hüpotensiooni.</w:t>
      </w:r>
    </w:p>
    <w:p w14:paraId="34281946" w14:textId="77777777" w:rsidR="00EF65F1" w:rsidRPr="009355F9" w:rsidRDefault="00EF65F1" w:rsidP="000C03D1">
      <w:pPr>
        <w:widowControl w:val="0"/>
        <w:rPr>
          <w:sz w:val="22"/>
          <w:szCs w:val="22"/>
          <w:lang w:val="et-EE"/>
        </w:rPr>
      </w:pPr>
    </w:p>
    <w:p w14:paraId="015E648E" w14:textId="77777777" w:rsidR="00EF65F1" w:rsidRPr="009355F9" w:rsidRDefault="00EF65F1" w:rsidP="000C03D1">
      <w:pPr>
        <w:keepNext/>
        <w:widowControl w:val="0"/>
        <w:rPr>
          <w:iCs/>
          <w:sz w:val="22"/>
          <w:szCs w:val="22"/>
          <w:u w:val="single"/>
          <w:lang w:val="et-EE"/>
        </w:rPr>
      </w:pPr>
      <w:r w:rsidRPr="009355F9">
        <w:rPr>
          <w:iCs/>
          <w:sz w:val="22"/>
          <w:szCs w:val="22"/>
          <w:u w:val="single"/>
          <w:lang w:val="et-EE"/>
        </w:rPr>
        <w:t>Kortikosteroidid (süsteemselt)</w:t>
      </w:r>
    </w:p>
    <w:p w14:paraId="610CE550" w14:textId="77777777" w:rsidR="009C29AB" w:rsidRPr="009355F9" w:rsidRDefault="00EF65F1" w:rsidP="000C03D1">
      <w:pPr>
        <w:widowControl w:val="0"/>
        <w:rPr>
          <w:b/>
          <w:sz w:val="22"/>
          <w:szCs w:val="22"/>
          <w:lang w:val="et-EE"/>
        </w:rPr>
      </w:pPr>
      <w:r w:rsidRPr="009355F9">
        <w:rPr>
          <w:sz w:val="22"/>
          <w:szCs w:val="22"/>
          <w:lang w:val="et-EE"/>
        </w:rPr>
        <w:t>Antihüpertensiivse toime vähenemine.</w:t>
      </w:r>
    </w:p>
    <w:p w14:paraId="46C60790" w14:textId="77777777" w:rsidR="009C29AB" w:rsidRPr="009355F9" w:rsidRDefault="009C29AB" w:rsidP="000C03D1">
      <w:pPr>
        <w:widowControl w:val="0"/>
        <w:rPr>
          <w:bCs/>
          <w:sz w:val="22"/>
          <w:szCs w:val="22"/>
          <w:lang w:val="et-EE"/>
        </w:rPr>
      </w:pPr>
    </w:p>
    <w:p w14:paraId="361D0B36" w14:textId="77777777" w:rsidR="00EF65F1" w:rsidRPr="009355F9" w:rsidRDefault="009C29AB" w:rsidP="000C03D1">
      <w:pPr>
        <w:keepNext/>
        <w:widowControl w:val="0"/>
        <w:ind w:left="567" w:hanging="567"/>
        <w:rPr>
          <w:b/>
          <w:sz w:val="22"/>
          <w:szCs w:val="22"/>
          <w:lang w:val="et-EE"/>
        </w:rPr>
      </w:pPr>
      <w:r w:rsidRPr="009355F9">
        <w:rPr>
          <w:b/>
          <w:sz w:val="22"/>
          <w:szCs w:val="22"/>
          <w:lang w:val="et-EE"/>
        </w:rPr>
        <w:t>4.6</w:t>
      </w:r>
      <w:r w:rsidRPr="009355F9">
        <w:rPr>
          <w:b/>
          <w:sz w:val="22"/>
          <w:szCs w:val="22"/>
          <w:lang w:val="et-EE"/>
        </w:rPr>
        <w:tab/>
      </w:r>
      <w:r w:rsidR="00EC4E5E" w:rsidRPr="009355F9">
        <w:rPr>
          <w:b/>
          <w:sz w:val="22"/>
          <w:szCs w:val="22"/>
          <w:lang w:val="et-EE"/>
        </w:rPr>
        <w:t>Fertiilsus, r</w:t>
      </w:r>
      <w:r w:rsidR="00EF65F1" w:rsidRPr="009355F9">
        <w:rPr>
          <w:b/>
          <w:sz w:val="22"/>
          <w:szCs w:val="22"/>
          <w:lang w:val="et-EE"/>
        </w:rPr>
        <w:t>asedus ja imetamine</w:t>
      </w:r>
    </w:p>
    <w:p w14:paraId="1343DFAD" w14:textId="77777777" w:rsidR="00422B5D" w:rsidRPr="009355F9" w:rsidRDefault="00422B5D" w:rsidP="000C03D1">
      <w:pPr>
        <w:keepNext/>
        <w:widowControl w:val="0"/>
        <w:jc w:val="both"/>
        <w:rPr>
          <w:sz w:val="22"/>
          <w:szCs w:val="22"/>
          <w:u w:val="single"/>
          <w:lang w:val="et-EE"/>
        </w:rPr>
      </w:pPr>
    </w:p>
    <w:p w14:paraId="2DE8A725" w14:textId="77777777" w:rsidR="00422B5D" w:rsidRPr="009355F9" w:rsidRDefault="00642142" w:rsidP="000C03D1">
      <w:pPr>
        <w:keepNext/>
        <w:widowControl w:val="0"/>
        <w:jc w:val="both"/>
        <w:rPr>
          <w:sz w:val="22"/>
          <w:szCs w:val="22"/>
          <w:u w:val="single"/>
          <w:lang w:val="et-EE"/>
        </w:rPr>
      </w:pPr>
      <w:r w:rsidRPr="009355F9">
        <w:rPr>
          <w:sz w:val="22"/>
          <w:szCs w:val="22"/>
          <w:u w:val="single"/>
          <w:lang w:val="et-EE"/>
        </w:rPr>
        <w:t>Rasedus</w:t>
      </w:r>
    </w:p>
    <w:p w14:paraId="5161123A" w14:textId="77777777" w:rsidR="00EF65F1" w:rsidRPr="009355F9" w:rsidRDefault="00EF65F1" w:rsidP="000C03D1">
      <w:pPr>
        <w:keepNext/>
        <w:widowControl w:val="0"/>
        <w:rPr>
          <w:bCs/>
          <w:sz w:val="22"/>
          <w:szCs w:val="22"/>
          <w:lang w:val="et-EE"/>
        </w:rPr>
      </w:pPr>
    </w:p>
    <w:p w14:paraId="14052878" w14:textId="0B3913D4" w:rsidR="004D3E36" w:rsidRPr="009355F9" w:rsidRDefault="004D3E36" w:rsidP="00D1345C">
      <w:pPr>
        <w:keepLines/>
        <w:widowControl w:val="0"/>
        <w:pBdr>
          <w:top w:val="single" w:sz="4" w:space="1" w:color="auto"/>
          <w:left w:val="single" w:sz="4" w:space="4" w:color="auto"/>
          <w:bottom w:val="single" w:sz="4" w:space="1" w:color="auto"/>
          <w:right w:val="single" w:sz="4" w:space="4" w:color="auto"/>
        </w:pBdr>
        <w:rPr>
          <w:sz w:val="22"/>
          <w:szCs w:val="22"/>
          <w:lang w:val="et-EE"/>
        </w:rPr>
      </w:pPr>
      <w:r w:rsidRPr="009355F9">
        <w:rPr>
          <w:sz w:val="22"/>
          <w:szCs w:val="22"/>
          <w:lang w:val="et-EE"/>
        </w:rPr>
        <w:t>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 xml:space="preserve">blokaatoreid </w:t>
      </w:r>
      <w:r w:rsidRPr="009355F9">
        <w:rPr>
          <w:sz w:val="22"/>
          <w:szCs w:val="22"/>
          <w:lang w:val="et-EE"/>
        </w:rPr>
        <w:t xml:space="preserve">ei </w:t>
      </w:r>
      <w:r w:rsidR="00EB31CB" w:rsidRPr="009355F9">
        <w:rPr>
          <w:sz w:val="22"/>
          <w:szCs w:val="22"/>
          <w:lang w:val="et-EE"/>
        </w:rPr>
        <w:t xml:space="preserve">ole </w:t>
      </w:r>
      <w:r w:rsidRPr="009355F9">
        <w:rPr>
          <w:sz w:val="22"/>
          <w:szCs w:val="22"/>
          <w:lang w:val="et-EE"/>
        </w:rPr>
        <w:t>soovitata</w:t>
      </w:r>
      <w:r w:rsidR="00EB31CB" w:rsidRPr="009355F9">
        <w:rPr>
          <w:sz w:val="22"/>
          <w:szCs w:val="22"/>
          <w:lang w:val="et-EE"/>
        </w:rPr>
        <w:t>v</w:t>
      </w:r>
      <w:r w:rsidRPr="009355F9">
        <w:rPr>
          <w:sz w:val="22"/>
          <w:szCs w:val="22"/>
          <w:lang w:val="et-EE"/>
        </w:rPr>
        <w:t xml:space="preserve"> kasutada raseduse esimese trimestri</w:t>
      </w:r>
      <w:r w:rsidR="00E20919" w:rsidRPr="009355F9">
        <w:rPr>
          <w:sz w:val="22"/>
          <w:szCs w:val="22"/>
          <w:lang w:val="et-EE"/>
        </w:rPr>
        <w:t xml:space="preserve"> aja</w:t>
      </w:r>
      <w:r w:rsidRPr="009355F9">
        <w:rPr>
          <w:sz w:val="22"/>
          <w:szCs w:val="22"/>
          <w:lang w:val="et-EE"/>
        </w:rPr>
        <w:t>l (vt lõik</w:t>
      </w:r>
      <w:r w:rsidR="00895891" w:rsidRPr="009355F9">
        <w:rPr>
          <w:sz w:val="22"/>
          <w:szCs w:val="22"/>
          <w:lang w:val="et-EE"/>
        </w:rPr>
        <w:t> </w:t>
      </w:r>
      <w:r w:rsidRPr="009355F9">
        <w:rPr>
          <w:sz w:val="22"/>
          <w:szCs w:val="22"/>
          <w:lang w:val="et-EE"/>
        </w:rPr>
        <w:t>4.4). 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 xml:space="preserve">blokaatorite </w:t>
      </w:r>
      <w:r w:rsidRPr="009355F9">
        <w:rPr>
          <w:sz w:val="22"/>
          <w:szCs w:val="22"/>
          <w:lang w:val="et-EE"/>
        </w:rPr>
        <w:t>kasutamine on vastunäidustatud raseduse teise ja kolmanda trimestri</w:t>
      </w:r>
      <w:r w:rsidR="00E20919" w:rsidRPr="009355F9">
        <w:rPr>
          <w:sz w:val="22"/>
          <w:szCs w:val="22"/>
          <w:lang w:val="et-EE"/>
        </w:rPr>
        <w:t xml:space="preserve"> aja</w:t>
      </w:r>
      <w:r w:rsidRPr="009355F9">
        <w:rPr>
          <w:sz w:val="22"/>
          <w:szCs w:val="22"/>
          <w:lang w:val="et-EE"/>
        </w:rPr>
        <w:t>l (vt lõigud</w:t>
      </w:r>
      <w:r w:rsidR="0037468C" w:rsidRPr="009355F9">
        <w:rPr>
          <w:sz w:val="22"/>
          <w:szCs w:val="22"/>
          <w:lang w:val="et-EE"/>
        </w:rPr>
        <w:t> </w:t>
      </w:r>
      <w:r w:rsidRPr="009355F9">
        <w:rPr>
          <w:sz w:val="22"/>
          <w:szCs w:val="22"/>
          <w:lang w:val="et-EE"/>
        </w:rPr>
        <w:t>4.3 ja 4.4).</w:t>
      </w:r>
    </w:p>
    <w:p w14:paraId="24EE3E90" w14:textId="77777777" w:rsidR="004D3E36" w:rsidRPr="009355F9" w:rsidRDefault="004D3E36" w:rsidP="000C03D1">
      <w:pPr>
        <w:widowControl w:val="0"/>
        <w:jc w:val="both"/>
        <w:rPr>
          <w:sz w:val="22"/>
          <w:szCs w:val="22"/>
          <w:u w:val="single"/>
          <w:lang w:val="et-EE"/>
        </w:rPr>
      </w:pPr>
    </w:p>
    <w:p w14:paraId="62E2F247" w14:textId="77777777" w:rsidR="00D114B2" w:rsidRPr="009355F9" w:rsidRDefault="00EF65F1" w:rsidP="000C03D1">
      <w:pPr>
        <w:widowControl w:val="0"/>
        <w:rPr>
          <w:sz w:val="22"/>
          <w:szCs w:val="22"/>
          <w:lang w:val="et-EE"/>
        </w:rPr>
      </w:pPr>
      <w:r w:rsidRPr="009355F9">
        <w:rPr>
          <w:sz w:val="22"/>
          <w:szCs w:val="22"/>
          <w:lang w:val="et-EE"/>
        </w:rPr>
        <w:t xml:space="preserve">Micardis’e kasutamise kohta rasedatel ei ole piisavalt andmeid. Loomkatsed on näidanud kahjulikku toimet reproduktiivsusele (vt </w:t>
      </w:r>
      <w:r w:rsidR="005926AD" w:rsidRPr="009355F9">
        <w:rPr>
          <w:sz w:val="22"/>
          <w:szCs w:val="22"/>
          <w:lang w:val="et-EE"/>
        </w:rPr>
        <w:t>lõik</w:t>
      </w:r>
      <w:r w:rsidR="00895891" w:rsidRPr="009355F9">
        <w:rPr>
          <w:sz w:val="22"/>
          <w:szCs w:val="22"/>
          <w:lang w:val="et-EE"/>
        </w:rPr>
        <w:t> </w:t>
      </w:r>
      <w:r w:rsidRPr="009355F9">
        <w:rPr>
          <w:sz w:val="22"/>
          <w:szCs w:val="22"/>
          <w:lang w:val="et-EE"/>
        </w:rPr>
        <w:t>5.3).</w:t>
      </w:r>
    </w:p>
    <w:p w14:paraId="37757113" w14:textId="77777777" w:rsidR="00422B5D" w:rsidRPr="009355F9" w:rsidRDefault="00422B5D" w:rsidP="000C03D1">
      <w:pPr>
        <w:widowControl w:val="0"/>
        <w:rPr>
          <w:sz w:val="22"/>
          <w:szCs w:val="22"/>
          <w:lang w:val="et-EE"/>
        </w:rPr>
      </w:pPr>
    </w:p>
    <w:p w14:paraId="2F7FB33B" w14:textId="79C762DE" w:rsidR="004D3E36" w:rsidRPr="009355F9" w:rsidRDefault="004D3E36" w:rsidP="000C03D1">
      <w:pPr>
        <w:widowControl w:val="0"/>
        <w:rPr>
          <w:sz w:val="22"/>
          <w:szCs w:val="22"/>
          <w:lang w:val="et-EE"/>
        </w:rPr>
      </w:pPr>
      <w:r w:rsidRPr="009355F9">
        <w:rPr>
          <w:sz w:val="22"/>
          <w:szCs w:val="22"/>
          <w:lang w:val="et-EE"/>
        </w:rPr>
        <w:t>Epidemioloogiline tõendusmaterjal teratogeensus</w:t>
      </w:r>
      <w:r w:rsidR="00E20919" w:rsidRPr="009355F9">
        <w:rPr>
          <w:sz w:val="22"/>
          <w:szCs w:val="22"/>
          <w:lang w:val="et-EE"/>
        </w:rPr>
        <w:t>riski</w:t>
      </w:r>
      <w:r w:rsidRPr="009355F9">
        <w:rPr>
          <w:sz w:val="22"/>
          <w:szCs w:val="22"/>
          <w:lang w:val="et-EE"/>
        </w:rPr>
        <w:t xml:space="preserve"> </w:t>
      </w:r>
      <w:r w:rsidR="00E20919" w:rsidRPr="009355F9">
        <w:rPr>
          <w:sz w:val="22"/>
          <w:szCs w:val="22"/>
          <w:lang w:val="et-EE"/>
        </w:rPr>
        <w:t xml:space="preserve">kohta </w:t>
      </w:r>
      <w:r w:rsidRPr="009355F9">
        <w:rPr>
          <w:sz w:val="22"/>
          <w:szCs w:val="22"/>
          <w:lang w:val="et-EE"/>
        </w:rPr>
        <w:t xml:space="preserve">pärast </w:t>
      </w:r>
      <w:r w:rsidR="00EA6802" w:rsidRPr="009355F9">
        <w:rPr>
          <w:sz w:val="22"/>
          <w:szCs w:val="22"/>
          <w:lang w:val="et-EE"/>
        </w:rPr>
        <w:t xml:space="preserve">ekspositsiooni </w:t>
      </w:r>
      <w:r w:rsidRPr="009355F9">
        <w:rPr>
          <w:sz w:val="22"/>
          <w:szCs w:val="22"/>
          <w:lang w:val="et-EE"/>
        </w:rPr>
        <w:t>AKE inhibiitorite</w:t>
      </w:r>
      <w:r w:rsidR="00EA6802" w:rsidRPr="009355F9">
        <w:rPr>
          <w:sz w:val="22"/>
          <w:szCs w:val="22"/>
          <w:lang w:val="et-EE"/>
        </w:rPr>
        <w:t>le</w:t>
      </w:r>
      <w:r w:rsidRPr="009355F9">
        <w:rPr>
          <w:sz w:val="22"/>
          <w:szCs w:val="22"/>
          <w:lang w:val="et-EE"/>
        </w:rPr>
        <w:t xml:space="preserve"> raseduse esime</w:t>
      </w:r>
      <w:r w:rsidR="00983C4E" w:rsidRPr="009355F9">
        <w:rPr>
          <w:sz w:val="22"/>
          <w:szCs w:val="22"/>
          <w:lang w:val="et-EE"/>
        </w:rPr>
        <w:t>se trimestri</w:t>
      </w:r>
      <w:r w:rsidR="00EA6802" w:rsidRPr="009355F9">
        <w:rPr>
          <w:sz w:val="22"/>
          <w:szCs w:val="22"/>
          <w:lang w:val="et-EE"/>
        </w:rPr>
        <w:t xml:space="preserve"> ajal</w:t>
      </w:r>
      <w:r w:rsidR="00983C4E" w:rsidRPr="009355F9">
        <w:rPr>
          <w:sz w:val="22"/>
          <w:szCs w:val="22"/>
          <w:lang w:val="et-EE"/>
        </w:rPr>
        <w:t xml:space="preserve"> ei ole </w:t>
      </w:r>
      <w:r w:rsidR="00EA6802" w:rsidRPr="009355F9">
        <w:rPr>
          <w:sz w:val="22"/>
          <w:szCs w:val="22"/>
          <w:lang w:val="et-EE"/>
        </w:rPr>
        <w:t>lõplik</w:t>
      </w:r>
      <w:r w:rsidRPr="009355F9">
        <w:rPr>
          <w:sz w:val="22"/>
          <w:szCs w:val="22"/>
          <w:lang w:val="et-EE"/>
        </w:rPr>
        <w:t>. Siiski ei saa välistada r</w:t>
      </w:r>
      <w:r w:rsidR="00983C4E" w:rsidRPr="009355F9">
        <w:rPr>
          <w:sz w:val="22"/>
          <w:szCs w:val="22"/>
          <w:lang w:val="et-EE"/>
        </w:rPr>
        <w:t>iski vähest suurenemist. K</w:t>
      </w:r>
      <w:r w:rsidRPr="009355F9">
        <w:rPr>
          <w:sz w:val="22"/>
          <w:szCs w:val="22"/>
          <w:lang w:val="et-EE"/>
        </w:rPr>
        <w:t>ui</w:t>
      </w:r>
      <w:r w:rsidR="00983C4E" w:rsidRPr="009355F9">
        <w:rPr>
          <w:sz w:val="22"/>
          <w:szCs w:val="22"/>
          <w:lang w:val="et-EE"/>
        </w:rPr>
        <w:t>gi</w:t>
      </w:r>
      <w:r w:rsidRPr="009355F9">
        <w:rPr>
          <w:sz w:val="22"/>
          <w:szCs w:val="22"/>
          <w:lang w:val="et-EE"/>
        </w:rPr>
        <w:t xml:space="preserve"> puuduvad kontrollitud epidemioloogilised andmed riski kohta seoses 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blokaatoritega</w:t>
      </w:r>
      <w:r w:rsidRPr="009355F9">
        <w:rPr>
          <w:sz w:val="22"/>
          <w:szCs w:val="22"/>
          <w:lang w:val="et-EE"/>
        </w:rPr>
        <w:t xml:space="preserve">, võivad samasugused riskid </w:t>
      </w:r>
      <w:r w:rsidR="00983C4E" w:rsidRPr="009355F9">
        <w:rPr>
          <w:sz w:val="22"/>
          <w:szCs w:val="22"/>
          <w:lang w:val="et-EE"/>
        </w:rPr>
        <w:t xml:space="preserve">esineda </w:t>
      </w:r>
      <w:r w:rsidRPr="009355F9">
        <w:rPr>
          <w:sz w:val="22"/>
          <w:szCs w:val="22"/>
          <w:lang w:val="et-EE"/>
        </w:rPr>
        <w:t>ka selle ravimirühmaga. Välja arvatud juhul, kui ravi jätkamist 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 xml:space="preserve">blokaatoritega </w:t>
      </w:r>
      <w:r w:rsidRPr="009355F9">
        <w:rPr>
          <w:sz w:val="22"/>
          <w:szCs w:val="22"/>
          <w:lang w:val="et-EE"/>
        </w:rPr>
        <w:t xml:space="preserve">peetakse oluliseks, tuleb rasestumist planeeriv patsient üle viia alternatiivsele antihüpertensiivsele ravile, mille ohutusprofiil raseduse ajal </w:t>
      </w:r>
      <w:r w:rsidR="00EA6802" w:rsidRPr="009355F9">
        <w:rPr>
          <w:sz w:val="22"/>
          <w:szCs w:val="22"/>
          <w:lang w:val="et-EE"/>
        </w:rPr>
        <w:t xml:space="preserve">kasutamisel </w:t>
      </w:r>
      <w:r w:rsidRPr="009355F9">
        <w:rPr>
          <w:sz w:val="22"/>
          <w:szCs w:val="22"/>
          <w:lang w:val="et-EE"/>
        </w:rPr>
        <w:t>on tõestatud. Kui rasedus on diagnoositud, tuleb ravi 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 xml:space="preserve">blokaatoritega </w:t>
      </w:r>
      <w:r w:rsidRPr="009355F9">
        <w:rPr>
          <w:sz w:val="22"/>
          <w:szCs w:val="22"/>
          <w:lang w:val="et-EE"/>
        </w:rPr>
        <w:t>kohe lõpetada ning vajaduse</w:t>
      </w:r>
      <w:r w:rsidR="00E20919" w:rsidRPr="009355F9">
        <w:rPr>
          <w:sz w:val="22"/>
          <w:szCs w:val="22"/>
          <w:lang w:val="et-EE"/>
        </w:rPr>
        <w:t xml:space="preserve"> korra</w:t>
      </w:r>
      <w:r w:rsidRPr="009355F9">
        <w:rPr>
          <w:sz w:val="22"/>
          <w:szCs w:val="22"/>
          <w:lang w:val="et-EE"/>
        </w:rPr>
        <w:t>l alustada alternatiivset ravi.</w:t>
      </w:r>
    </w:p>
    <w:p w14:paraId="510BA34B" w14:textId="77777777" w:rsidR="004D3E36" w:rsidRPr="009355F9" w:rsidRDefault="004D3E36" w:rsidP="000C03D1">
      <w:pPr>
        <w:widowControl w:val="0"/>
        <w:rPr>
          <w:sz w:val="22"/>
          <w:szCs w:val="22"/>
          <w:lang w:val="et-EE"/>
        </w:rPr>
      </w:pPr>
    </w:p>
    <w:p w14:paraId="46844B50" w14:textId="5860B4C0" w:rsidR="00E20919" w:rsidRPr="009355F9" w:rsidRDefault="004D3E36" w:rsidP="000C03D1">
      <w:pPr>
        <w:widowControl w:val="0"/>
        <w:rPr>
          <w:sz w:val="22"/>
          <w:szCs w:val="22"/>
          <w:lang w:val="et-EE"/>
        </w:rPr>
      </w:pPr>
      <w:r w:rsidRPr="009355F9">
        <w:rPr>
          <w:sz w:val="22"/>
          <w:szCs w:val="22"/>
          <w:lang w:val="et-EE"/>
        </w:rPr>
        <w:t xml:space="preserve">On teada, et </w:t>
      </w:r>
      <w:r w:rsidR="00422B5D" w:rsidRPr="009355F9">
        <w:rPr>
          <w:sz w:val="22"/>
          <w:szCs w:val="22"/>
          <w:lang w:val="et-EE"/>
        </w:rPr>
        <w:t xml:space="preserve">ravi </w:t>
      </w:r>
      <w:r w:rsidRPr="009355F9">
        <w:rPr>
          <w:sz w:val="22"/>
          <w:szCs w:val="22"/>
          <w:lang w:val="et-EE"/>
        </w:rPr>
        <w:t>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 xml:space="preserve">blokaatoritega </w:t>
      </w:r>
      <w:r w:rsidR="00422B5D" w:rsidRPr="009355F9">
        <w:rPr>
          <w:sz w:val="22"/>
          <w:szCs w:val="22"/>
          <w:lang w:val="et-EE"/>
        </w:rPr>
        <w:t>võib</w:t>
      </w:r>
      <w:r w:rsidRPr="009355F9">
        <w:rPr>
          <w:sz w:val="22"/>
          <w:szCs w:val="22"/>
          <w:lang w:val="et-EE"/>
        </w:rPr>
        <w:t xml:space="preserve"> raseduse teise ja kolmanda trimestri</w:t>
      </w:r>
      <w:r w:rsidR="00E20919" w:rsidRPr="009355F9">
        <w:rPr>
          <w:sz w:val="22"/>
          <w:szCs w:val="22"/>
          <w:lang w:val="et-EE"/>
        </w:rPr>
        <w:t xml:space="preserve"> aja</w:t>
      </w:r>
      <w:r w:rsidRPr="009355F9">
        <w:rPr>
          <w:sz w:val="22"/>
          <w:szCs w:val="22"/>
          <w:lang w:val="et-EE"/>
        </w:rPr>
        <w:t>l põhjusta</w:t>
      </w:r>
      <w:r w:rsidR="00422B5D" w:rsidRPr="009355F9">
        <w:rPr>
          <w:sz w:val="22"/>
          <w:szCs w:val="22"/>
          <w:lang w:val="et-EE"/>
        </w:rPr>
        <w:t>da</w:t>
      </w:r>
      <w:r w:rsidRPr="009355F9">
        <w:rPr>
          <w:sz w:val="22"/>
          <w:szCs w:val="22"/>
          <w:lang w:val="et-EE"/>
        </w:rPr>
        <w:t xml:space="preserve"> inimesel fetotoksilisust (neerufunktsiooni vähenemine, lootevee vähesus, kolju luustumise aeglustumine) ja neonataalset toksilisust (neerupuudulikkus, hüpotensioon, hüperkaleemia) (</w:t>
      </w:r>
      <w:r w:rsidR="00971E39" w:rsidRPr="009355F9">
        <w:rPr>
          <w:sz w:val="22"/>
          <w:szCs w:val="22"/>
          <w:lang w:val="et-EE"/>
        </w:rPr>
        <w:t>v</w:t>
      </w:r>
      <w:r w:rsidRPr="009355F9">
        <w:rPr>
          <w:sz w:val="22"/>
          <w:szCs w:val="22"/>
          <w:lang w:val="et-EE"/>
        </w:rPr>
        <w:t>t lõik</w:t>
      </w:r>
      <w:r w:rsidR="00B038B4" w:rsidRPr="009355F9">
        <w:rPr>
          <w:sz w:val="22"/>
          <w:szCs w:val="22"/>
          <w:lang w:val="et-EE"/>
        </w:rPr>
        <w:t> </w:t>
      </w:r>
      <w:r w:rsidRPr="009355F9">
        <w:rPr>
          <w:sz w:val="22"/>
          <w:szCs w:val="22"/>
          <w:lang w:val="et-EE"/>
        </w:rPr>
        <w:t>5.3).</w:t>
      </w:r>
    </w:p>
    <w:p w14:paraId="5C4A1873" w14:textId="3E70A9B7" w:rsidR="00D114B2" w:rsidRPr="009355F9" w:rsidRDefault="004D3E36" w:rsidP="000C03D1">
      <w:pPr>
        <w:widowControl w:val="0"/>
        <w:rPr>
          <w:sz w:val="22"/>
          <w:szCs w:val="22"/>
          <w:lang w:val="et-EE"/>
        </w:rPr>
      </w:pPr>
      <w:r w:rsidRPr="009355F9">
        <w:rPr>
          <w:sz w:val="22"/>
          <w:szCs w:val="22"/>
          <w:lang w:val="et-EE"/>
        </w:rPr>
        <w:t>Kui alates raseduse t</w:t>
      </w:r>
      <w:r w:rsidR="00983C4E" w:rsidRPr="009355F9">
        <w:rPr>
          <w:sz w:val="22"/>
          <w:szCs w:val="22"/>
          <w:lang w:val="et-EE"/>
        </w:rPr>
        <w:t>eisest trimestrist on aset leidnud</w:t>
      </w:r>
      <w:r w:rsidRPr="009355F9">
        <w:rPr>
          <w:sz w:val="22"/>
          <w:szCs w:val="22"/>
          <w:lang w:val="et-EE"/>
        </w:rPr>
        <w:t xml:space="preserve"> </w:t>
      </w:r>
      <w:r w:rsidR="000A7910" w:rsidRPr="009355F9">
        <w:rPr>
          <w:sz w:val="22"/>
          <w:szCs w:val="22"/>
          <w:lang w:val="et-EE"/>
        </w:rPr>
        <w:t xml:space="preserve">ekspositsioon </w:t>
      </w:r>
      <w:r w:rsidRPr="009355F9">
        <w:rPr>
          <w:sz w:val="22"/>
          <w:szCs w:val="22"/>
          <w:lang w:val="et-EE"/>
        </w:rPr>
        <w:t>angiotensiin</w:t>
      </w:r>
      <w:r w:rsidR="00027170" w:rsidRPr="009355F9">
        <w:rPr>
          <w:sz w:val="22"/>
          <w:szCs w:val="22"/>
          <w:lang w:val="et-EE"/>
        </w:rPr>
        <w:t> </w:t>
      </w:r>
      <w:r w:rsidRPr="009355F9">
        <w:rPr>
          <w:sz w:val="22"/>
          <w:szCs w:val="22"/>
          <w:lang w:val="et-EE"/>
        </w:rPr>
        <w:t>I</w:t>
      </w:r>
      <w:r w:rsidR="00983C4E" w:rsidRPr="009355F9">
        <w:rPr>
          <w:sz w:val="22"/>
          <w:szCs w:val="22"/>
          <w:lang w:val="et-EE"/>
        </w:rPr>
        <w:t>I retseptori</w:t>
      </w:r>
      <w:r w:rsidR="00126021" w:rsidRPr="009355F9">
        <w:rPr>
          <w:sz w:val="22"/>
          <w:szCs w:val="22"/>
          <w:lang w:val="et-EE"/>
        </w:rPr>
        <w:t xml:space="preserve"> </w:t>
      </w:r>
      <w:r w:rsidR="00B61EFB" w:rsidRPr="009355F9">
        <w:rPr>
          <w:sz w:val="22"/>
          <w:szCs w:val="22"/>
          <w:lang w:val="et-EE"/>
        </w:rPr>
        <w:t>blokaatoritele</w:t>
      </w:r>
      <w:r w:rsidRPr="009355F9">
        <w:rPr>
          <w:sz w:val="22"/>
          <w:szCs w:val="22"/>
          <w:lang w:val="et-EE"/>
        </w:rPr>
        <w:t>, soovitatakse neerufunktsiooni ja koljut ultraheli abil kontrollida.</w:t>
      </w:r>
    </w:p>
    <w:p w14:paraId="7DDE5A86" w14:textId="032B9A8A" w:rsidR="004D3E36" w:rsidRPr="009355F9" w:rsidRDefault="004D3E36" w:rsidP="000C03D1">
      <w:pPr>
        <w:widowControl w:val="0"/>
        <w:rPr>
          <w:sz w:val="22"/>
          <w:szCs w:val="22"/>
          <w:lang w:val="et-EE"/>
        </w:rPr>
      </w:pPr>
      <w:r w:rsidRPr="009355F9">
        <w:rPr>
          <w:sz w:val="22"/>
          <w:szCs w:val="22"/>
          <w:lang w:val="et-EE"/>
        </w:rPr>
        <w:t>Imikuid, kelle emad on võtnud angiotensiin</w:t>
      </w:r>
      <w:r w:rsidR="00027170" w:rsidRPr="009355F9">
        <w:rPr>
          <w:sz w:val="22"/>
          <w:szCs w:val="22"/>
          <w:lang w:val="et-EE"/>
        </w:rPr>
        <w:t> </w:t>
      </w:r>
      <w:r w:rsidRPr="009355F9">
        <w:rPr>
          <w:sz w:val="22"/>
          <w:szCs w:val="22"/>
          <w:lang w:val="et-EE"/>
        </w:rPr>
        <w:t xml:space="preserve">II retseptori </w:t>
      </w:r>
      <w:r w:rsidR="00B61EFB" w:rsidRPr="009355F9">
        <w:rPr>
          <w:sz w:val="22"/>
          <w:szCs w:val="22"/>
          <w:lang w:val="et-EE"/>
        </w:rPr>
        <w:t>blokaatoreid</w:t>
      </w:r>
      <w:r w:rsidRPr="009355F9">
        <w:rPr>
          <w:sz w:val="22"/>
          <w:szCs w:val="22"/>
          <w:lang w:val="et-EE"/>
        </w:rPr>
        <w:t xml:space="preserve">, tuleb tähelepanelikult hüpotensiooni </w:t>
      </w:r>
      <w:r w:rsidR="000A7910" w:rsidRPr="009355F9">
        <w:rPr>
          <w:sz w:val="22"/>
          <w:szCs w:val="22"/>
          <w:lang w:val="et-EE"/>
        </w:rPr>
        <w:t xml:space="preserve">suhtes </w:t>
      </w:r>
      <w:r w:rsidRPr="009355F9">
        <w:rPr>
          <w:sz w:val="22"/>
          <w:szCs w:val="22"/>
          <w:lang w:val="et-EE"/>
        </w:rPr>
        <w:t>jälgida (vt lõi</w:t>
      </w:r>
      <w:r w:rsidR="0037468C" w:rsidRPr="009355F9">
        <w:rPr>
          <w:sz w:val="22"/>
          <w:szCs w:val="22"/>
          <w:lang w:val="et-EE"/>
        </w:rPr>
        <w:t>gud </w:t>
      </w:r>
      <w:r w:rsidRPr="009355F9">
        <w:rPr>
          <w:sz w:val="22"/>
          <w:szCs w:val="22"/>
          <w:lang w:val="et-EE"/>
        </w:rPr>
        <w:t>4.3 ja 4.4).</w:t>
      </w:r>
    </w:p>
    <w:p w14:paraId="5643C801" w14:textId="77777777" w:rsidR="00EF65F1" w:rsidRPr="009355F9" w:rsidRDefault="00EF65F1" w:rsidP="000C03D1">
      <w:pPr>
        <w:pStyle w:val="BlockText"/>
        <w:widowControl w:val="0"/>
        <w:ind w:left="0" w:right="0" w:firstLine="0"/>
        <w:rPr>
          <w:sz w:val="22"/>
          <w:szCs w:val="22"/>
          <w:lang w:val="et-EE"/>
        </w:rPr>
      </w:pPr>
    </w:p>
    <w:p w14:paraId="015CBBFD" w14:textId="77777777" w:rsidR="00EF65F1" w:rsidRPr="009355F9" w:rsidRDefault="004D3E36" w:rsidP="000C03D1">
      <w:pPr>
        <w:keepNext/>
        <w:widowControl w:val="0"/>
        <w:rPr>
          <w:sz w:val="22"/>
          <w:szCs w:val="22"/>
          <w:u w:val="single"/>
          <w:lang w:val="et-EE"/>
        </w:rPr>
      </w:pPr>
      <w:r w:rsidRPr="009355F9">
        <w:rPr>
          <w:sz w:val="22"/>
          <w:szCs w:val="22"/>
          <w:u w:val="single"/>
          <w:lang w:val="et-EE"/>
        </w:rPr>
        <w:t>I</w:t>
      </w:r>
      <w:r w:rsidR="00EF65F1" w:rsidRPr="009355F9">
        <w:rPr>
          <w:sz w:val="22"/>
          <w:szCs w:val="22"/>
          <w:u w:val="single"/>
          <w:lang w:val="et-EE"/>
        </w:rPr>
        <w:t>metami</w:t>
      </w:r>
      <w:r w:rsidRPr="009355F9">
        <w:rPr>
          <w:sz w:val="22"/>
          <w:szCs w:val="22"/>
          <w:u w:val="single"/>
          <w:lang w:val="et-EE"/>
        </w:rPr>
        <w:t>ne</w:t>
      </w:r>
    </w:p>
    <w:p w14:paraId="5DA4826B" w14:textId="3FD80E79" w:rsidR="00E019AB" w:rsidRPr="009355F9" w:rsidRDefault="00E019AB" w:rsidP="000C03D1">
      <w:pPr>
        <w:widowControl w:val="0"/>
        <w:rPr>
          <w:sz w:val="22"/>
          <w:szCs w:val="22"/>
          <w:lang w:val="et-EE"/>
        </w:rPr>
      </w:pPr>
      <w:r w:rsidRPr="009355F9">
        <w:rPr>
          <w:sz w:val="22"/>
          <w:szCs w:val="22"/>
          <w:lang w:val="et-EE"/>
        </w:rPr>
        <w:t>Kuna puudub informatsioon telmisartaani kasutamise kohta imetamise ajal</w:t>
      </w:r>
      <w:r w:rsidR="00E20919" w:rsidRPr="009355F9">
        <w:rPr>
          <w:sz w:val="22"/>
          <w:szCs w:val="22"/>
          <w:lang w:val="et-EE"/>
        </w:rPr>
        <w:t>,</w:t>
      </w:r>
      <w:r w:rsidRPr="009355F9">
        <w:rPr>
          <w:sz w:val="22"/>
          <w:szCs w:val="22"/>
          <w:lang w:val="et-EE"/>
        </w:rPr>
        <w:t xml:space="preserve"> ei </w:t>
      </w:r>
      <w:r w:rsidR="00E20919" w:rsidRPr="009355F9">
        <w:rPr>
          <w:sz w:val="22"/>
          <w:szCs w:val="22"/>
          <w:lang w:val="et-EE"/>
        </w:rPr>
        <w:t xml:space="preserve">ole </w:t>
      </w:r>
      <w:r w:rsidRPr="009355F9">
        <w:rPr>
          <w:sz w:val="22"/>
          <w:szCs w:val="22"/>
          <w:lang w:val="et-EE"/>
        </w:rPr>
        <w:t>soovitata</w:t>
      </w:r>
      <w:r w:rsidR="00E20919" w:rsidRPr="009355F9">
        <w:rPr>
          <w:sz w:val="22"/>
          <w:szCs w:val="22"/>
          <w:lang w:val="et-EE"/>
        </w:rPr>
        <w:t>v</w:t>
      </w:r>
      <w:r w:rsidRPr="009355F9">
        <w:rPr>
          <w:sz w:val="22"/>
          <w:szCs w:val="22"/>
          <w:lang w:val="et-EE"/>
        </w:rPr>
        <w:t xml:space="preserve"> seda kasutada, vaid eelistada tule</w:t>
      </w:r>
      <w:r w:rsidR="00E20919" w:rsidRPr="009355F9">
        <w:rPr>
          <w:sz w:val="22"/>
          <w:szCs w:val="22"/>
          <w:lang w:val="et-EE"/>
        </w:rPr>
        <w:t>b</w:t>
      </w:r>
      <w:r w:rsidRPr="009355F9">
        <w:rPr>
          <w:sz w:val="22"/>
          <w:szCs w:val="22"/>
          <w:lang w:val="et-EE"/>
        </w:rPr>
        <w:t xml:space="preserve"> alternatiivseid ravimeid, mille ohutusprofiil </w:t>
      </w:r>
      <w:r w:rsidR="00E20919" w:rsidRPr="009355F9">
        <w:rPr>
          <w:sz w:val="22"/>
          <w:szCs w:val="22"/>
          <w:lang w:val="et-EE"/>
        </w:rPr>
        <w:t xml:space="preserve">on </w:t>
      </w:r>
      <w:r w:rsidRPr="009355F9">
        <w:rPr>
          <w:sz w:val="22"/>
          <w:szCs w:val="22"/>
          <w:lang w:val="et-EE"/>
        </w:rPr>
        <w:t>imetamise perioodil paremini tõestatud, eriti vastsündinu või enneaegse imiku rinnaga toitmisel.</w:t>
      </w:r>
    </w:p>
    <w:p w14:paraId="0B2C34D7" w14:textId="77777777" w:rsidR="00EF65F1" w:rsidRPr="009355F9" w:rsidRDefault="00EF65F1" w:rsidP="000C03D1">
      <w:pPr>
        <w:widowControl w:val="0"/>
        <w:rPr>
          <w:bCs/>
          <w:sz w:val="22"/>
          <w:szCs w:val="22"/>
          <w:lang w:val="et-EE"/>
        </w:rPr>
      </w:pPr>
    </w:p>
    <w:p w14:paraId="39F3E59C" w14:textId="77777777" w:rsidR="00EC4E5E" w:rsidRPr="009355F9" w:rsidRDefault="00EC4E5E" w:rsidP="000C03D1">
      <w:pPr>
        <w:keepNext/>
        <w:widowControl w:val="0"/>
        <w:rPr>
          <w:sz w:val="22"/>
          <w:szCs w:val="22"/>
          <w:u w:val="single"/>
          <w:lang w:val="et-EE"/>
        </w:rPr>
      </w:pPr>
      <w:r w:rsidRPr="009355F9">
        <w:rPr>
          <w:sz w:val="22"/>
          <w:szCs w:val="22"/>
          <w:u w:val="single"/>
          <w:lang w:val="et-EE"/>
        </w:rPr>
        <w:t>Fertiilsus</w:t>
      </w:r>
    </w:p>
    <w:p w14:paraId="5CBC72C7" w14:textId="20773583" w:rsidR="00EC4E5E" w:rsidRPr="009355F9" w:rsidRDefault="00EC4E5E" w:rsidP="000C03D1">
      <w:pPr>
        <w:widowControl w:val="0"/>
        <w:rPr>
          <w:sz w:val="22"/>
          <w:szCs w:val="22"/>
          <w:lang w:val="et-EE"/>
        </w:rPr>
      </w:pPr>
      <w:r w:rsidRPr="009355F9">
        <w:rPr>
          <w:sz w:val="22"/>
          <w:szCs w:val="22"/>
          <w:lang w:val="et-EE"/>
        </w:rPr>
        <w:t xml:space="preserve">Prekliinilistes uuringutes ei täheldatud mingeid </w:t>
      </w:r>
      <w:r w:rsidR="000A7910" w:rsidRPr="009355F9">
        <w:rPr>
          <w:sz w:val="22"/>
          <w:szCs w:val="22"/>
          <w:lang w:val="et-EE"/>
        </w:rPr>
        <w:t xml:space="preserve">Micardis’e </w:t>
      </w:r>
      <w:r w:rsidRPr="009355F9">
        <w:rPr>
          <w:sz w:val="22"/>
          <w:szCs w:val="22"/>
          <w:lang w:val="et-EE"/>
        </w:rPr>
        <w:t>toimeid mees</w:t>
      </w:r>
      <w:r w:rsidR="00E20919" w:rsidRPr="009355F9">
        <w:rPr>
          <w:sz w:val="22"/>
          <w:szCs w:val="22"/>
          <w:lang w:val="et-EE"/>
        </w:rPr>
        <w:t>te</w:t>
      </w:r>
      <w:r w:rsidRPr="009355F9">
        <w:rPr>
          <w:sz w:val="22"/>
          <w:szCs w:val="22"/>
          <w:lang w:val="et-EE"/>
        </w:rPr>
        <w:t xml:space="preserve"> ega nais</w:t>
      </w:r>
      <w:r w:rsidR="00E20919" w:rsidRPr="009355F9">
        <w:rPr>
          <w:sz w:val="22"/>
          <w:szCs w:val="22"/>
          <w:lang w:val="et-EE"/>
        </w:rPr>
        <w:t xml:space="preserve">te </w:t>
      </w:r>
      <w:r w:rsidRPr="009355F9">
        <w:rPr>
          <w:sz w:val="22"/>
          <w:szCs w:val="22"/>
          <w:lang w:val="et-EE"/>
        </w:rPr>
        <w:t>fertiilsusele.</w:t>
      </w:r>
    </w:p>
    <w:p w14:paraId="448C25B8" w14:textId="77777777" w:rsidR="00EC4E5E" w:rsidRPr="009355F9" w:rsidRDefault="00EC4E5E" w:rsidP="000C03D1">
      <w:pPr>
        <w:widowControl w:val="0"/>
        <w:rPr>
          <w:bCs/>
          <w:sz w:val="22"/>
          <w:szCs w:val="22"/>
          <w:lang w:val="et-EE"/>
        </w:rPr>
      </w:pPr>
    </w:p>
    <w:p w14:paraId="4F8FCD1F" w14:textId="77777777" w:rsidR="00EF65F1" w:rsidRPr="009355F9" w:rsidRDefault="009C29AB" w:rsidP="000C03D1">
      <w:pPr>
        <w:keepNext/>
        <w:widowControl w:val="0"/>
        <w:ind w:left="567" w:hanging="567"/>
        <w:rPr>
          <w:b/>
          <w:sz w:val="22"/>
          <w:szCs w:val="22"/>
          <w:lang w:val="et-EE"/>
        </w:rPr>
      </w:pPr>
      <w:r w:rsidRPr="009355F9">
        <w:rPr>
          <w:b/>
          <w:sz w:val="22"/>
          <w:szCs w:val="22"/>
          <w:lang w:val="et-EE"/>
        </w:rPr>
        <w:t>4.7</w:t>
      </w:r>
      <w:r w:rsidRPr="009355F9">
        <w:rPr>
          <w:b/>
          <w:sz w:val="22"/>
          <w:szCs w:val="22"/>
          <w:lang w:val="et-EE"/>
        </w:rPr>
        <w:tab/>
      </w:r>
      <w:r w:rsidR="00EF65F1" w:rsidRPr="009355F9">
        <w:rPr>
          <w:b/>
          <w:sz w:val="22"/>
          <w:szCs w:val="22"/>
          <w:lang w:val="et-EE"/>
        </w:rPr>
        <w:t>Toime reaktsioonikiirusele</w:t>
      </w:r>
    </w:p>
    <w:p w14:paraId="5ABD10D3" w14:textId="77777777" w:rsidR="00EF65F1" w:rsidRPr="009355F9" w:rsidRDefault="00EF65F1" w:rsidP="000C03D1">
      <w:pPr>
        <w:keepNext/>
        <w:widowControl w:val="0"/>
        <w:rPr>
          <w:sz w:val="22"/>
          <w:szCs w:val="22"/>
          <w:lang w:val="et-EE"/>
        </w:rPr>
      </w:pPr>
    </w:p>
    <w:p w14:paraId="223B6471" w14:textId="3AD4576E" w:rsidR="00D114B2" w:rsidRPr="009355F9" w:rsidRDefault="007B72D1" w:rsidP="000C03D1">
      <w:pPr>
        <w:widowControl w:val="0"/>
        <w:autoSpaceDE w:val="0"/>
        <w:autoSpaceDN w:val="0"/>
        <w:adjustRightInd w:val="0"/>
        <w:rPr>
          <w:sz w:val="22"/>
          <w:szCs w:val="22"/>
          <w:lang w:val="et-EE" w:eastAsia="et-EE"/>
        </w:rPr>
      </w:pPr>
      <w:r w:rsidRPr="009355F9">
        <w:rPr>
          <w:sz w:val="22"/>
          <w:szCs w:val="22"/>
          <w:lang w:val="et-EE"/>
        </w:rPr>
        <w:t>Autot juhtides või masinaid käsit</w:t>
      </w:r>
      <w:r w:rsidR="00D15698" w:rsidRPr="009355F9">
        <w:rPr>
          <w:sz w:val="22"/>
          <w:szCs w:val="22"/>
          <w:lang w:val="et-EE"/>
        </w:rPr>
        <w:t>s</w:t>
      </w:r>
      <w:r w:rsidRPr="009355F9">
        <w:rPr>
          <w:sz w:val="22"/>
          <w:szCs w:val="22"/>
          <w:lang w:val="et-EE"/>
        </w:rPr>
        <w:t xml:space="preserve">edes tuleb </w:t>
      </w:r>
      <w:r w:rsidR="00E428A5" w:rsidRPr="009355F9">
        <w:rPr>
          <w:sz w:val="22"/>
          <w:szCs w:val="22"/>
          <w:lang w:val="et-EE"/>
        </w:rPr>
        <w:t>arvestada</w:t>
      </w:r>
      <w:r w:rsidR="00EF65F1" w:rsidRPr="009355F9">
        <w:rPr>
          <w:sz w:val="22"/>
          <w:szCs w:val="22"/>
          <w:lang w:val="et-EE"/>
        </w:rPr>
        <w:t>, et antihüpertensiivse ravimi</w:t>
      </w:r>
      <w:r w:rsidR="00E20919" w:rsidRPr="009355F9">
        <w:rPr>
          <w:sz w:val="22"/>
          <w:szCs w:val="22"/>
          <w:lang w:val="et-EE"/>
        </w:rPr>
        <w:t>te,</w:t>
      </w:r>
      <w:r w:rsidR="00EF65F1" w:rsidRPr="009355F9">
        <w:rPr>
          <w:sz w:val="22"/>
          <w:szCs w:val="22"/>
          <w:lang w:val="et-EE"/>
        </w:rPr>
        <w:t xml:space="preserve"> </w:t>
      </w:r>
      <w:r w:rsidRPr="009355F9">
        <w:rPr>
          <w:sz w:val="22"/>
          <w:szCs w:val="22"/>
          <w:lang w:val="et-EE"/>
        </w:rPr>
        <w:t>nagu Micardis</w:t>
      </w:r>
      <w:r w:rsidR="00E20919" w:rsidRPr="009355F9">
        <w:rPr>
          <w:sz w:val="22"/>
          <w:szCs w:val="22"/>
          <w:lang w:val="et-EE"/>
        </w:rPr>
        <w:t>,</w:t>
      </w:r>
      <w:r w:rsidRPr="009355F9">
        <w:rPr>
          <w:sz w:val="22"/>
          <w:szCs w:val="22"/>
          <w:lang w:val="et-EE"/>
        </w:rPr>
        <w:t xml:space="preserve"> </w:t>
      </w:r>
      <w:r w:rsidR="00EF65F1" w:rsidRPr="009355F9">
        <w:rPr>
          <w:sz w:val="22"/>
          <w:szCs w:val="22"/>
          <w:lang w:val="et-EE"/>
        </w:rPr>
        <w:t xml:space="preserve">kasutamisega võivad mõnikord kaasneda </w:t>
      </w:r>
      <w:r w:rsidR="00B61EFB" w:rsidRPr="009355F9">
        <w:rPr>
          <w:sz w:val="22"/>
          <w:szCs w:val="22"/>
          <w:lang w:val="et-EE"/>
        </w:rPr>
        <w:t xml:space="preserve">sünkoop või </w:t>
      </w:r>
      <w:r w:rsidR="00EF65F1" w:rsidRPr="009355F9">
        <w:rPr>
          <w:sz w:val="22"/>
          <w:szCs w:val="22"/>
          <w:lang w:val="et-EE"/>
        </w:rPr>
        <w:t>pea</w:t>
      </w:r>
      <w:r w:rsidR="00E20919" w:rsidRPr="009355F9">
        <w:rPr>
          <w:sz w:val="22"/>
          <w:szCs w:val="22"/>
          <w:lang w:val="et-EE"/>
        </w:rPr>
        <w:t>pööritus</w:t>
      </w:r>
      <w:r w:rsidR="00EF65F1" w:rsidRPr="009355F9">
        <w:rPr>
          <w:sz w:val="22"/>
          <w:szCs w:val="22"/>
          <w:lang w:val="et-EE"/>
        </w:rPr>
        <w:t>.</w:t>
      </w:r>
    </w:p>
    <w:p w14:paraId="5B890B35" w14:textId="77777777" w:rsidR="00EF65F1" w:rsidRPr="009355F9" w:rsidRDefault="00EF65F1" w:rsidP="000C03D1">
      <w:pPr>
        <w:widowControl w:val="0"/>
        <w:rPr>
          <w:sz w:val="22"/>
          <w:szCs w:val="22"/>
          <w:lang w:val="et-EE"/>
        </w:rPr>
      </w:pPr>
    </w:p>
    <w:p w14:paraId="337FC706" w14:textId="77777777" w:rsidR="00EF65F1" w:rsidRPr="009355F9" w:rsidRDefault="009C29AB" w:rsidP="000C03D1">
      <w:pPr>
        <w:keepNext/>
        <w:widowControl w:val="0"/>
        <w:ind w:left="567" w:hanging="567"/>
        <w:rPr>
          <w:b/>
          <w:sz w:val="22"/>
          <w:szCs w:val="22"/>
          <w:lang w:val="et-EE"/>
        </w:rPr>
      </w:pPr>
      <w:r w:rsidRPr="009355F9">
        <w:rPr>
          <w:b/>
          <w:sz w:val="22"/>
          <w:szCs w:val="22"/>
          <w:lang w:val="et-EE"/>
        </w:rPr>
        <w:t>4.8</w:t>
      </w:r>
      <w:r w:rsidRPr="009355F9">
        <w:rPr>
          <w:b/>
          <w:sz w:val="22"/>
          <w:szCs w:val="22"/>
          <w:lang w:val="et-EE"/>
        </w:rPr>
        <w:tab/>
      </w:r>
      <w:r w:rsidR="00EF65F1" w:rsidRPr="009355F9">
        <w:rPr>
          <w:b/>
          <w:sz w:val="22"/>
          <w:szCs w:val="22"/>
          <w:lang w:val="et-EE"/>
        </w:rPr>
        <w:t>Kõrvaltoimed</w:t>
      </w:r>
    </w:p>
    <w:p w14:paraId="4802F1B1" w14:textId="77777777" w:rsidR="00EF65F1" w:rsidRPr="009355F9" w:rsidRDefault="00EF65F1" w:rsidP="000C03D1">
      <w:pPr>
        <w:keepNext/>
        <w:widowControl w:val="0"/>
        <w:ind w:left="567" w:hanging="567"/>
        <w:rPr>
          <w:sz w:val="22"/>
          <w:szCs w:val="22"/>
          <w:lang w:val="et-EE"/>
        </w:rPr>
      </w:pPr>
    </w:p>
    <w:p w14:paraId="33FEFC34" w14:textId="77777777" w:rsidR="00EC4E5E" w:rsidRPr="009355F9" w:rsidRDefault="00EC4E5E" w:rsidP="000C03D1">
      <w:pPr>
        <w:keepNext/>
        <w:widowControl w:val="0"/>
        <w:rPr>
          <w:iCs/>
          <w:sz w:val="22"/>
          <w:szCs w:val="22"/>
          <w:u w:val="single"/>
          <w:lang w:val="et-EE"/>
        </w:rPr>
      </w:pPr>
      <w:r w:rsidRPr="009355F9">
        <w:rPr>
          <w:iCs/>
          <w:sz w:val="22"/>
          <w:szCs w:val="22"/>
          <w:u w:val="single"/>
          <w:lang w:val="et-EE"/>
        </w:rPr>
        <w:t>Ohutusprofiili kokkuvõte</w:t>
      </w:r>
    </w:p>
    <w:p w14:paraId="1535762A" w14:textId="77777777" w:rsidR="00EC4E5E" w:rsidRPr="009355F9" w:rsidRDefault="00EC4E5E" w:rsidP="000C03D1">
      <w:pPr>
        <w:widowControl w:val="0"/>
        <w:rPr>
          <w:sz w:val="22"/>
          <w:szCs w:val="22"/>
          <w:lang w:val="et-EE"/>
        </w:rPr>
      </w:pPr>
      <w:r w:rsidRPr="009355F9">
        <w:rPr>
          <w:sz w:val="22"/>
          <w:szCs w:val="22"/>
          <w:lang w:val="et-EE"/>
        </w:rPr>
        <w:t>Rasketeks kõrvaltoimeteks on anafülaktiline reaktsioon ja angioödeem, mis võivad esineda harva (</w:t>
      </w:r>
      <w:r w:rsidR="007B72D1" w:rsidRPr="009355F9">
        <w:rPr>
          <w:sz w:val="22"/>
          <w:szCs w:val="22"/>
          <w:lang w:val="et-EE"/>
        </w:rPr>
        <w:t>≥</w:t>
      </w:r>
      <w:r w:rsidR="00691C4C" w:rsidRPr="009355F9">
        <w:rPr>
          <w:sz w:val="22"/>
          <w:szCs w:val="22"/>
          <w:lang w:val="et-EE"/>
        </w:rPr>
        <w:t> </w:t>
      </w:r>
      <w:r w:rsidR="007B72D1" w:rsidRPr="009355F9">
        <w:rPr>
          <w:sz w:val="22"/>
          <w:szCs w:val="22"/>
          <w:lang w:val="et-EE"/>
        </w:rPr>
        <w:t>1/10</w:t>
      </w:r>
      <w:r w:rsidR="00E20919" w:rsidRPr="009355F9">
        <w:rPr>
          <w:sz w:val="22"/>
          <w:szCs w:val="22"/>
          <w:lang w:val="et-EE"/>
        </w:rPr>
        <w:t> </w:t>
      </w:r>
      <w:r w:rsidR="007B72D1" w:rsidRPr="009355F9">
        <w:rPr>
          <w:sz w:val="22"/>
          <w:szCs w:val="22"/>
          <w:lang w:val="et-EE"/>
        </w:rPr>
        <w:t>000 kuni &lt;</w:t>
      </w:r>
      <w:r w:rsidR="00691C4C" w:rsidRPr="009355F9">
        <w:rPr>
          <w:sz w:val="22"/>
          <w:szCs w:val="22"/>
          <w:lang w:val="et-EE"/>
        </w:rPr>
        <w:t> </w:t>
      </w:r>
      <w:r w:rsidR="007B72D1" w:rsidRPr="009355F9">
        <w:rPr>
          <w:sz w:val="22"/>
          <w:szCs w:val="22"/>
          <w:lang w:val="et-EE"/>
        </w:rPr>
        <w:t>1/1000)</w:t>
      </w:r>
      <w:r w:rsidR="0006027B" w:rsidRPr="009355F9">
        <w:rPr>
          <w:sz w:val="22"/>
          <w:szCs w:val="22"/>
          <w:lang w:val="et-EE"/>
        </w:rPr>
        <w:t>,</w:t>
      </w:r>
      <w:r w:rsidR="001A7A14" w:rsidRPr="009355F9">
        <w:rPr>
          <w:sz w:val="22"/>
          <w:szCs w:val="22"/>
          <w:lang w:val="et-EE"/>
        </w:rPr>
        <w:t xml:space="preserve"> </w:t>
      </w:r>
      <w:r w:rsidRPr="009355F9">
        <w:rPr>
          <w:sz w:val="22"/>
          <w:szCs w:val="22"/>
          <w:lang w:val="et-EE"/>
        </w:rPr>
        <w:t>ja äge neerupuudulikkus.</w:t>
      </w:r>
    </w:p>
    <w:p w14:paraId="3F02F60F" w14:textId="77777777" w:rsidR="00EC4E5E" w:rsidRPr="009355F9" w:rsidRDefault="00EC4E5E" w:rsidP="000C03D1">
      <w:pPr>
        <w:widowControl w:val="0"/>
        <w:rPr>
          <w:sz w:val="22"/>
          <w:szCs w:val="22"/>
          <w:lang w:val="et-EE"/>
        </w:rPr>
      </w:pPr>
    </w:p>
    <w:p w14:paraId="6FA67E41" w14:textId="2A4CFD74" w:rsidR="004D71A4" w:rsidRPr="009355F9" w:rsidRDefault="004D71A4" w:rsidP="000C03D1">
      <w:pPr>
        <w:widowControl w:val="0"/>
        <w:rPr>
          <w:sz w:val="22"/>
          <w:szCs w:val="22"/>
          <w:lang w:val="et-EE"/>
        </w:rPr>
      </w:pPr>
      <w:r w:rsidRPr="009355F9">
        <w:rPr>
          <w:sz w:val="22"/>
          <w:szCs w:val="22"/>
          <w:lang w:val="et-EE"/>
        </w:rPr>
        <w:t>Kontroll</w:t>
      </w:r>
      <w:r w:rsidR="00A36C4A" w:rsidRPr="009355F9">
        <w:rPr>
          <w:sz w:val="22"/>
          <w:szCs w:val="22"/>
          <w:lang w:val="et-EE"/>
        </w:rPr>
        <w:t>rühmaga</w:t>
      </w:r>
      <w:r w:rsidRPr="009355F9">
        <w:rPr>
          <w:sz w:val="22"/>
          <w:szCs w:val="22"/>
          <w:lang w:val="et-EE"/>
        </w:rPr>
        <w:t xml:space="preserve"> uuringutes oli hüpertensiooni näidustusel ravitud patsientidel üldine kõrvaltoimete esinemissagedus telmisartaani puhul tavaliselt võrreldav platseeboga (</w:t>
      </w:r>
      <w:r w:rsidR="00EC4E5E" w:rsidRPr="009355F9">
        <w:rPr>
          <w:sz w:val="22"/>
          <w:szCs w:val="22"/>
          <w:lang w:val="et-EE"/>
        </w:rPr>
        <w:t xml:space="preserve">41,4% </w:t>
      </w:r>
      <w:r w:rsidR="00EC4E5E" w:rsidRPr="009355F9">
        <w:rPr>
          <w:i/>
          <w:sz w:val="22"/>
          <w:szCs w:val="22"/>
          <w:lang w:val="et-EE"/>
        </w:rPr>
        <w:t>vs</w:t>
      </w:r>
      <w:r w:rsidR="004C4273" w:rsidRPr="009355F9">
        <w:rPr>
          <w:i/>
          <w:sz w:val="22"/>
          <w:szCs w:val="22"/>
          <w:lang w:val="et-EE"/>
        </w:rPr>
        <w:t>.</w:t>
      </w:r>
      <w:r w:rsidR="00EC4E5E" w:rsidRPr="009355F9">
        <w:rPr>
          <w:sz w:val="22"/>
          <w:szCs w:val="22"/>
          <w:lang w:val="et-EE"/>
        </w:rPr>
        <w:t xml:space="preserve"> </w:t>
      </w:r>
      <w:r w:rsidRPr="009355F9">
        <w:rPr>
          <w:sz w:val="22"/>
          <w:szCs w:val="22"/>
          <w:lang w:val="et-EE"/>
        </w:rPr>
        <w:t xml:space="preserve">43,9%). </w:t>
      </w:r>
      <w:r w:rsidR="00EF65F1" w:rsidRPr="009355F9">
        <w:rPr>
          <w:sz w:val="22"/>
          <w:szCs w:val="22"/>
          <w:lang w:val="et-EE"/>
        </w:rPr>
        <w:t>Kõrvaltoimete esinemissagedus ei olenenud annusest ega omanud mingit seost patsiendi soo, vanuse ega rassiga.</w:t>
      </w:r>
      <w:r w:rsidRPr="009355F9">
        <w:rPr>
          <w:sz w:val="22"/>
          <w:szCs w:val="22"/>
          <w:lang w:val="et-EE"/>
        </w:rPr>
        <w:t xml:space="preserve"> Telmisartaani ohutusprofiil neil patsientidel, keda raviti kardiovaskulaarse haigestumuse vähendamise eesmärgil, oli kooskõlas ohutusandmetega, mida täheldati hüpertensiivsete patsientide ravis.</w:t>
      </w:r>
    </w:p>
    <w:p w14:paraId="61467787" w14:textId="77777777" w:rsidR="00EF65F1" w:rsidRPr="009355F9" w:rsidRDefault="00EF65F1" w:rsidP="000C03D1">
      <w:pPr>
        <w:pStyle w:val="BodyText"/>
        <w:widowControl w:val="0"/>
        <w:rPr>
          <w:szCs w:val="22"/>
        </w:rPr>
      </w:pPr>
    </w:p>
    <w:p w14:paraId="67644FE1" w14:textId="2FA75734" w:rsidR="004D71A4" w:rsidRPr="009355F9" w:rsidRDefault="004D71A4" w:rsidP="000C03D1">
      <w:pPr>
        <w:widowControl w:val="0"/>
        <w:rPr>
          <w:sz w:val="22"/>
          <w:szCs w:val="22"/>
          <w:lang w:val="et-EE"/>
        </w:rPr>
      </w:pPr>
      <w:r w:rsidRPr="009355F9">
        <w:rPr>
          <w:sz w:val="22"/>
          <w:szCs w:val="22"/>
          <w:lang w:val="et-EE"/>
        </w:rPr>
        <w:t xml:space="preserve">Allpool loetletud kõrvaltoimed on kogutud </w:t>
      </w:r>
      <w:bookmarkStart w:id="6" w:name="_Hlk50581954"/>
      <w:r w:rsidRPr="009355F9">
        <w:rPr>
          <w:sz w:val="22"/>
          <w:szCs w:val="22"/>
          <w:lang w:val="et-EE"/>
        </w:rPr>
        <w:t>hüpertensiooni näidustusel ravitud patsientide</w:t>
      </w:r>
      <w:r w:rsidR="00A36C4A" w:rsidRPr="009355F9">
        <w:rPr>
          <w:sz w:val="22"/>
          <w:szCs w:val="22"/>
          <w:lang w:val="et-EE"/>
        </w:rPr>
        <w:t>l</w:t>
      </w:r>
      <w:r w:rsidRPr="009355F9">
        <w:rPr>
          <w:sz w:val="22"/>
          <w:szCs w:val="22"/>
          <w:lang w:val="et-EE"/>
        </w:rPr>
        <w:t xml:space="preserve"> </w:t>
      </w:r>
      <w:bookmarkEnd w:id="6"/>
      <w:r w:rsidR="00A36C4A" w:rsidRPr="009355F9">
        <w:rPr>
          <w:sz w:val="22"/>
          <w:szCs w:val="22"/>
          <w:lang w:val="et-EE"/>
        </w:rPr>
        <w:t xml:space="preserve">tehtud, </w:t>
      </w:r>
      <w:r w:rsidRPr="009355F9">
        <w:rPr>
          <w:sz w:val="22"/>
          <w:szCs w:val="22"/>
          <w:lang w:val="et-EE"/>
        </w:rPr>
        <w:t>kontroll</w:t>
      </w:r>
      <w:r w:rsidR="00A36C4A" w:rsidRPr="009355F9">
        <w:rPr>
          <w:sz w:val="22"/>
          <w:szCs w:val="22"/>
          <w:lang w:val="et-EE"/>
        </w:rPr>
        <w:t>rühmaga</w:t>
      </w:r>
      <w:r w:rsidRPr="009355F9">
        <w:rPr>
          <w:sz w:val="22"/>
          <w:szCs w:val="22"/>
          <w:lang w:val="et-EE"/>
        </w:rPr>
        <w:t xml:space="preserve"> kliinilistest uuringutest ja </w:t>
      </w:r>
      <w:r w:rsidR="00A36C4A" w:rsidRPr="009355F9">
        <w:rPr>
          <w:sz w:val="22"/>
          <w:szCs w:val="22"/>
          <w:lang w:val="et-EE"/>
        </w:rPr>
        <w:t>turuletuleku</w:t>
      </w:r>
      <w:r w:rsidRPr="009355F9">
        <w:rPr>
          <w:sz w:val="22"/>
          <w:szCs w:val="22"/>
          <w:lang w:val="et-EE"/>
        </w:rPr>
        <w:t>järgsetest teadetest. Loetelus on arvesse võetud ka rasked kõrvaltoimed ja ravi lõpetamist nõudnud kõrvaltoimed, mida registreeriti kolmes pikaajalises kliinilises uuringus, mis hõlmasid 21 642</w:t>
      </w:r>
      <w:r w:rsidR="00A36C4A" w:rsidRPr="009355F9">
        <w:rPr>
          <w:sz w:val="22"/>
          <w:szCs w:val="22"/>
          <w:lang w:val="et-EE"/>
        </w:rPr>
        <w:t> </w:t>
      </w:r>
      <w:r w:rsidRPr="009355F9">
        <w:rPr>
          <w:sz w:val="22"/>
          <w:szCs w:val="22"/>
          <w:lang w:val="et-EE"/>
        </w:rPr>
        <w:t>patsienti, keda raviti telmisartaaniga kardiovaskulaarse haigestumuse vähendamise eesmärgil kuni kuue aasta jooksul.</w:t>
      </w:r>
    </w:p>
    <w:p w14:paraId="0E5962C7" w14:textId="77777777" w:rsidR="00007666" w:rsidRPr="009355F9" w:rsidRDefault="00007666" w:rsidP="000C03D1">
      <w:pPr>
        <w:widowControl w:val="0"/>
        <w:rPr>
          <w:sz w:val="22"/>
          <w:szCs w:val="22"/>
          <w:lang w:val="et-EE"/>
        </w:rPr>
      </w:pPr>
    </w:p>
    <w:p w14:paraId="162F1F52" w14:textId="77777777" w:rsidR="00EC4E5E" w:rsidRPr="009355F9" w:rsidRDefault="00EC4E5E" w:rsidP="000C03D1">
      <w:pPr>
        <w:keepNext/>
        <w:widowControl w:val="0"/>
        <w:rPr>
          <w:iCs/>
          <w:sz w:val="22"/>
          <w:szCs w:val="22"/>
          <w:u w:val="single"/>
          <w:lang w:val="et-EE"/>
        </w:rPr>
      </w:pPr>
      <w:r w:rsidRPr="009355F9">
        <w:rPr>
          <w:iCs/>
          <w:sz w:val="22"/>
          <w:szCs w:val="22"/>
          <w:u w:val="single"/>
          <w:lang w:val="et-EE"/>
        </w:rPr>
        <w:t xml:space="preserve">Kõrvaltoimete </w:t>
      </w:r>
      <w:r w:rsidR="00B33D46" w:rsidRPr="009355F9">
        <w:rPr>
          <w:iCs/>
          <w:sz w:val="22"/>
          <w:szCs w:val="22"/>
          <w:u w:val="single"/>
          <w:lang w:val="et-EE"/>
        </w:rPr>
        <w:t xml:space="preserve">loetelu </w:t>
      </w:r>
      <w:r w:rsidRPr="009355F9">
        <w:rPr>
          <w:iCs/>
          <w:sz w:val="22"/>
          <w:szCs w:val="22"/>
          <w:u w:val="single"/>
          <w:lang w:val="et-EE"/>
        </w:rPr>
        <w:t>tabelina</w:t>
      </w:r>
    </w:p>
    <w:p w14:paraId="029D7436" w14:textId="2F7DD8FF" w:rsidR="00EF65F1" w:rsidRPr="009355F9" w:rsidRDefault="00EF65F1" w:rsidP="00D1345C">
      <w:pPr>
        <w:keepNext/>
        <w:widowControl w:val="0"/>
        <w:rPr>
          <w:sz w:val="22"/>
          <w:szCs w:val="22"/>
          <w:lang w:val="et-EE"/>
        </w:rPr>
      </w:pPr>
      <w:r w:rsidRPr="009355F9">
        <w:rPr>
          <w:sz w:val="22"/>
          <w:szCs w:val="22"/>
          <w:lang w:val="et-EE"/>
        </w:rPr>
        <w:t>Kõrvaltoimed on liigitatud esinemissageduse</w:t>
      </w:r>
      <w:r w:rsidR="00A36C4A" w:rsidRPr="009355F9">
        <w:rPr>
          <w:sz w:val="22"/>
          <w:szCs w:val="22"/>
          <w:lang w:val="et-EE"/>
        </w:rPr>
        <w:t xml:space="preserve"> alusel</w:t>
      </w:r>
      <w:r w:rsidRPr="009355F9">
        <w:rPr>
          <w:sz w:val="22"/>
          <w:szCs w:val="22"/>
          <w:lang w:val="et-EE"/>
        </w:rPr>
        <w:t xml:space="preserve"> järgmis</w:t>
      </w:r>
      <w:r w:rsidR="00A36C4A" w:rsidRPr="009355F9">
        <w:rPr>
          <w:sz w:val="22"/>
          <w:szCs w:val="22"/>
          <w:lang w:val="et-EE"/>
        </w:rPr>
        <w:t>elt</w:t>
      </w:r>
      <w:r w:rsidRPr="009355F9">
        <w:rPr>
          <w:sz w:val="22"/>
          <w:szCs w:val="22"/>
          <w:lang w:val="et-EE"/>
        </w:rPr>
        <w:t>:</w:t>
      </w:r>
    </w:p>
    <w:p w14:paraId="6D7FE13B" w14:textId="77777777" w:rsidR="00EF65F1" w:rsidRPr="009355F9" w:rsidRDefault="00EF65F1" w:rsidP="000C03D1">
      <w:pPr>
        <w:widowControl w:val="0"/>
        <w:rPr>
          <w:sz w:val="22"/>
          <w:szCs w:val="22"/>
          <w:lang w:val="et-EE"/>
        </w:rPr>
      </w:pPr>
      <w:r w:rsidRPr="009355F9">
        <w:rPr>
          <w:sz w:val="22"/>
          <w:szCs w:val="22"/>
          <w:lang w:val="et-EE"/>
        </w:rPr>
        <w:t>väga sage (≥</w:t>
      </w:r>
      <w:r w:rsidR="00691C4C" w:rsidRPr="009355F9">
        <w:rPr>
          <w:sz w:val="22"/>
          <w:szCs w:val="22"/>
          <w:lang w:val="et-EE"/>
        </w:rPr>
        <w:t> </w:t>
      </w:r>
      <w:r w:rsidRPr="009355F9">
        <w:rPr>
          <w:sz w:val="22"/>
          <w:szCs w:val="22"/>
          <w:lang w:val="et-EE"/>
        </w:rPr>
        <w:t>1/10); sage (≥</w:t>
      </w:r>
      <w:r w:rsidR="00691C4C" w:rsidRPr="009355F9">
        <w:rPr>
          <w:sz w:val="22"/>
          <w:szCs w:val="22"/>
          <w:lang w:val="et-EE"/>
        </w:rPr>
        <w:t> </w:t>
      </w:r>
      <w:r w:rsidRPr="009355F9">
        <w:rPr>
          <w:sz w:val="22"/>
          <w:szCs w:val="22"/>
          <w:lang w:val="et-EE"/>
        </w:rPr>
        <w:t>1/100</w:t>
      </w:r>
      <w:r w:rsidR="00C82388" w:rsidRPr="009355F9">
        <w:rPr>
          <w:sz w:val="22"/>
          <w:szCs w:val="22"/>
          <w:lang w:val="et-EE"/>
        </w:rPr>
        <w:t xml:space="preserve"> kuni </w:t>
      </w:r>
      <w:r w:rsidRPr="009355F9">
        <w:rPr>
          <w:sz w:val="22"/>
          <w:szCs w:val="22"/>
          <w:lang w:val="et-EE"/>
        </w:rPr>
        <w:t>&lt;</w:t>
      </w:r>
      <w:r w:rsidR="00691C4C" w:rsidRPr="009355F9">
        <w:rPr>
          <w:sz w:val="22"/>
          <w:szCs w:val="22"/>
          <w:lang w:val="et-EE"/>
        </w:rPr>
        <w:t> </w:t>
      </w:r>
      <w:r w:rsidRPr="009355F9">
        <w:rPr>
          <w:sz w:val="22"/>
          <w:szCs w:val="22"/>
          <w:lang w:val="et-EE"/>
        </w:rPr>
        <w:t>1/10); aeg-ajalt (≥</w:t>
      </w:r>
      <w:r w:rsidR="00691C4C" w:rsidRPr="009355F9">
        <w:rPr>
          <w:sz w:val="22"/>
          <w:szCs w:val="22"/>
          <w:lang w:val="et-EE"/>
        </w:rPr>
        <w:t> </w:t>
      </w:r>
      <w:r w:rsidRPr="009355F9">
        <w:rPr>
          <w:sz w:val="22"/>
          <w:szCs w:val="22"/>
          <w:lang w:val="et-EE"/>
        </w:rPr>
        <w:t>1/1000</w:t>
      </w:r>
      <w:r w:rsidR="00C82388" w:rsidRPr="009355F9">
        <w:rPr>
          <w:sz w:val="22"/>
          <w:szCs w:val="22"/>
          <w:lang w:val="et-EE"/>
        </w:rPr>
        <w:t xml:space="preserve"> kuni </w:t>
      </w:r>
      <w:r w:rsidRPr="009355F9">
        <w:rPr>
          <w:sz w:val="22"/>
          <w:szCs w:val="22"/>
          <w:lang w:val="et-EE"/>
        </w:rPr>
        <w:t>&lt;</w:t>
      </w:r>
      <w:r w:rsidR="00691C4C" w:rsidRPr="009355F9">
        <w:rPr>
          <w:sz w:val="22"/>
          <w:szCs w:val="22"/>
          <w:lang w:val="et-EE"/>
        </w:rPr>
        <w:t> </w:t>
      </w:r>
      <w:r w:rsidRPr="009355F9">
        <w:rPr>
          <w:sz w:val="22"/>
          <w:szCs w:val="22"/>
          <w:lang w:val="et-EE"/>
        </w:rPr>
        <w:t>1/100); harv (≥</w:t>
      </w:r>
      <w:r w:rsidR="00691C4C" w:rsidRPr="009355F9">
        <w:rPr>
          <w:sz w:val="22"/>
          <w:szCs w:val="22"/>
          <w:lang w:val="et-EE"/>
        </w:rPr>
        <w:t> </w:t>
      </w:r>
      <w:r w:rsidRPr="009355F9">
        <w:rPr>
          <w:sz w:val="22"/>
          <w:szCs w:val="22"/>
          <w:lang w:val="et-EE"/>
        </w:rPr>
        <w:t>1/10</w:t>
      </w:r>
      <w:r w:rsidR="00A36C4A" w:rsidRPr="009355F9">
        <w:rPr>
          <w:sz w:val="22"/>
          <w:szCs w:val="22"/>
          <w:lang w:val="et-EE"/>
        </w:rPr>
        <w:t> </w:t>
      </w:r>
      <w:r w:rsidRPr="009355F9">
        <w:rPr>
          <w:sz w:val="22"/>
          <w:szCs w:val="22"/>
          <w:lang w:val="et-EE"/>
        </w:rPr>
        <w:t>000</w:t>
      </w:r>
      <w:r w:rsidR="00C82388" w:rsidRPr="009355F9">
        <w:rPr>
          <w:sz w:val="22"/>
          <w:szCs w:val="22"/>
          <w:lang w:val="et-EE"/>
        </w:rPr>
        <w:t xml:space="preserve"> kuni</w:t>
      </w:r>
      <w:r w:rsidRPr="009355F9">
        <w:rPr>
          <w:sz w:val="22"/>
          <w:szCs w:val="22"/>
          <w:lang w:val="et-EE"/>
        </w:rPr>
        <w:t xml:space="preserve"> &lt;</w:t>
      </w:r>
      <w:r w:rsidR="00691C4C" w:rsidRPr="009355F9">
        <w:rPr>
          <w:sz w:val="22"/>
          <w:szCs w:val="22"/>
          <w:lang w:val="et-EE"/>
        </w:rPr>
        <w:t> </w:t>
      </w:r>
      <w:r w:rsidRPr="009355F9">
        <w:rPr>
          <w:sz w:val="22"/>
          <w:szCs w:val="22"/>
          <w:lang w:val="et-EE"/>
        </w:rPr>
        <w:t>1/1000); väga harv (&lt;</w:t>
      </w:r>
      <w:r w:rsidR="00691C4C" w:rsidRPr="009355F9">
        <w:rPr>
          <w:sz w:val="22"/>
          <w:szCs w:val="22"/>
          <w:lang w:val="et-EE"/>
        </w:rPr>
        <w:t> </w:t>
      </w:r>
      <w:r w:rsidRPr="009355F9">
        <w:rPr>
          <w:sz w:val="22"/>
          <w:szCs w:val="22"/>
          <w:lang w:val="et-EE"/>
        </w:rPr>
        <w:t>1/10</w:t>
      </w:r>
      <w:r w:rsidR="00A36C4A" w:rsidRPr="009355F9">
        <w:rPr>
          <w:sz w:val="22"/>
          <w:szCs w:val="22"/>
          <w:lang w:val="et-EE"/>
        </w:rPr>
        <w:t> </w:t>
      </w:r>
      <w:r w:rsidRPr="009355F9">
        <w:rPr>
          <w:sz w:val="22"/>
          <w:szCs w:val="22"/>
          <w:lang w:val="et-EE"/>
        </w:rPr>
        <w:t>000)</w:t>
      </w:r>
      <w:r w:rsidR="007C3119" w:rsidRPr="009355F9">
        <w:rPr>
          <w:noProof/>
          <w:sz w:val="22"/>
          <w:szCs w:val="22"/>
          <w:lang w:val="et-EE"/>
        </w:rPr>
        <w:t>.</w:t>
      </w:r>
    </w:p>
    <w:p w14:paraId="6CD18FF2" w14:textId="5D63CA2C" w:rsidR="00EF65F1" w:rsidRPr="009355F9" w:rsidRDefault="00EF65F1" w:rsidP="000C03D1">
      <w:pPr>
        <w:widowControl w:val="0"/>
        <w:rPr>
          <w:sz w:val="22"/>
          <w:szCs w:val="22"/>
          <w:lang w:val="et-EE"/>
        </w:rPr>
      </w:pPr>
      <w:r w:rsidRPr="009355F9">
        <w:rPr>
          <w:sz w:val="22"/>
          <w:szCs w:val="22"/>
          <w:lang w:val="et-EE"/>
        </w:rPr>
        <w:t xml:space="preserve">Igas esinemissageduse </w:t>
      </w:r>
      <w:r w:rsidR="00F93477" w:rsidRPr="009355F9">
        <w:rPr>
          <w:sz w:val="22"/>
          <w:szCs w:val="22"/>
          <w:lang w:val="et-EE"/>
        </w:rPr>
        <w:t xml:space="preserve">rühmas </w:t>
      </w:r>
      <w:r w:rsidRPr="009355F9">
        <w:rPr>
          <w:sz w:val="22"/>
          <w:szCs w:val="22"/>
          <w:lang w:val="et-EE"/>
        </w:rPr>
        <w:t xml:space="preserve">on kõrvaltoimed </w:t>
      </w:r>
      <w:r w:rsidR="007C3119" w:rsidRPr="009355F9">
        <w:rPr>
          <w:sz w:val="22"/>
          <w:szCs w:val="22"/>
          <w:lang w:val="et-EE"/>
        </w:rPr>
        <w:t>toodud</w:t>
      </w:r>
      <w:r w:rsidRPr="009355F9">
        <w:rPr>
          <w:sz w:val="22"/>
          <w:szCs w:val="22"/>
          <w:lang w:val="et-EE"/>
        </w:rPr>
        <w:t xml:space="preserve"> </w:t>
      </w:r>
      <w:r w:rsidR="00F93477" w:rsidRPr="009355F9">
        <w:rPr>
          <w:sz w:val="22"/>
          <w:szCs w:val="22"/>
          <w:lang w:val="et-EE"/>
        </w:rPr>
        <w:t xml:space="preserve">raskusastme </w:t>
      </w:r>
      <w:r w:rsidR="007C3119" w:rsidRPr="009355F9">
        <w:rPr>
          <w:sz w:val="22"/>
          <w:szCs w:val="22"/>
          <w:lang w:val="et-EE"/>
        </w:rPr>
        <w:t xml:space="preserve">vähenemise </w:t>
      </w:r>
      <w:r w:rsidRPr="009355F9">
        <w:rPr>
          <w:sz w:val="22"/>
          <w:szCs w:val="22"/>
          <w:lang w:val="et-EE"/>
        </w:rPr>
        <w:t>järjekorras.</w:t>
      </w:r>
    </w:p>
    <w:p w14:paraId="3E8C29DB" w14:textId="77777777" w:rsidR="00EF65F1" w:rsidRPr="009355F9" w:rsidRDefault="00EF65F1" w:rsidP="000C03D1">
      <w:pPr>
        <w:widowControl w:val="0"/>
        <w:rPr>
          <w:noProof/>
          <w:sz w:val="22"/>
          <w:szCs w:val="22"/>
          <w:lang w:val="et-E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7108"/>
      </w:tblGrid>
      <w:tr w:rsidR="00D83E87" w:rsidRPr="009355F9" w14:paraId="3D833154" w14:textId="77777777" w:rsidTr="001937BD">
        <w:tc>
          <w:tcPr>
            <w:tcW w:w="5000" w:type="pct"/>
            <w:gridSpan w:val="2"/>
          </w:tcPr>
          <w:p w14:paraId="6AAE586D" w14:textId="4B26AEC4" w:rsidR="00D83E87" w:rsidRPr="009355F9" w:rsidRDefault="00D83E87" w:rsidP="00FB5DBF">
            <w:pPr>
              <w:keepNext/>
              <w:widowControl w:val="0"/>
              <w:rPr>
                <w:sz w:val="22"/>
                <w:szCs w:val="22"/>
                <w:lang w:val="et-EE"/>
              </w:rPr>
            </w:pPr>
            <w:r w:rsidRPr="009355F9">
              <w:rPr>
                <w:sz w:val="22"/>
                <w:szCs w:val="22"/>
                <w:lang w:val="et-EE"/>
              </w:rPr>
              <w:t>Infektsioonid ja infestatsioonid</w:t>
            </w:r>
          </w:p>
        </w:tc>
      </w:tr>
      <w:tr w:rsidR="00D83E87" w:rsidRPr="00D874AF" w14:paraId="7535DBA0" w14:textId="77777777" w:rsidTr="001937BD">
        <w:tc>
          <w:tcPr>
            <w:tcW w:w="1082" w:type="pct"/>
          </w:tcPr>
          <w:p w14:paraId="6D083449" w14:textId="77777777" w:rsidR="00D83E87" w:rsidRPr="009355F9" w:rsidRDefault="00D83E87" w:rsidP="00D83E87">
            <w:pPr>
              <w:pStyle w:val="BodyTextIndent"/>
              <w:widowControl w:val="0"/>
              <w:ind w:left="567"/>
              <w:rPr>
                <w:sz w:val="22"/>
                <w:szCs w:val="22"/>
              </w:rPr>
            </w:pPr>
            <w:r w:rsidRPr="009355F9">
              <w:rPr>
                <w:sz w:val="22"/>
                <w:szCs w:val="22"/>
              </w:rPr>
              <w:t>Aeg-ajalt:</w:t>
            </w:r>
          </w:p>
        </w:tc>
        <w:tc>
          <w:tcPr>
            <w:tcW w:w="3918" w:type="pct"/>
          </w:tcPr>
          <w:p w14:paraId="6ECACD60" w14:textId="7F2AF2BF" w:rsidR="00D83E87" w:rsidRPr="009355F9" w:rsidRDefault="00D83E87" w:rsidP="00FB5DBF">
            <w:pPr>
              <w:pStyle w:val="BodyTextIndent"/>
              <w:widowControl w:val="0"/>
              <w:ind w:left="0"/>
              <w:rPr>
                <w:sz w:val="22"/>
                <w:szCs w:val="22"/>
              </w:rPr>
            </w:pPr>
            <w:r w:rsidRPr="009355F9">
              <w:rPr>
                <w:sz w:val="22"/>
                <w:szCs w:val="22"/>
              </w:rPr>
              <w:t>kuseteede infektsioon, tsüstiit, ülemiste hingamisteede infektsioon, sh farüngiit ja sinusiit</w:t>
            </w:r>
          </w:p>
        </w:tc>
      </w:tr>
      <w:tr w:rsidR="00D83E87" w:rsidRPr="009355F9" w14:paraId="63259089" w14:textId="77777777" w:rsidTr="001937BD">
        <w:tc>
          <w:tcPr>
            <w:tcW w:w="1082" w:type="pct"/>
          </w:tcPr>
          <w:p w14:paraId="2E377DCA"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21E1812E" w14:textId="77777777" w:rsidR="00D83E87" w:rsidRPr="009355F9" w:rsidRDefault="00D83E87" w:rsidP="00FB5DBF">
            <w:pPr>
              <w:widowControl w:val="0"/>
              <w:rPr>
                <w:sz w:val="22"/>
                <w:szCs w:val="22"/>
                <w:lang w:val="et-EE"/>
              </w:rPr>
            </w:pPr>
            <w:r w:rsidRPr="009355F9">
              <w:rPr>
                <w:sz w:val="22"/>
                <w:szCs w:val="22"/>
                <w:lang w:val="et-EE"/>
              </w:rPr>
              <w:t>sepsis, sh letaalse lõppega¹</w:t>
            </w:r>
          </w:p>
        </w:tc>
      </w:tr>
      <w:tr w:rsidR="00D83E87" w:rsidRPr="009355F9" w14:paraId="13D45F8D" w14:textId="77777777" w:rsidTr="001937BD">
        <w:tc>
          <w:tcPr>
            <w:tcW w:w="1082" w:type="pct"/>
          </w:tcPr>
          <w:p w14:paraId="3326B4E8" w14:textId="77777777" w:rsidR="00D83E87" w:rsidRPr="009355F9" w:rsidRDefault="00D83E87" w:rsidP="00FB5DBF">
            <w:pPr>
              <w:widowControl w:val="0"/>
              <w:rPr>
                <w:sz w:val="22"/>
                <w:szCs w:val="22"/>
                <w:lang w:val="et-EE"/>
              </w:rPr>
            </w:pPr>
          </w:p>
        </w:tc>
        <w:tc>
          <w:tcPr>
            <w:tcW w:w="3918" w:type="pct"/>
          </w:tcPr>
          <w:p w14:paraId="6EF6F9A7" w14:textId="77777777" w:rsidR="00D83E87" w:rsidRPr="009355F9" w:rsidRDefault="00D83E87" w:rsidP="00FB5DBF">
            <w:pPr>
              <w:widowControl w:val="0"/>
              <w:rPr>
                <w:sz w:val="22"/>
                <w:szCs w:val="22"/>
                <w:lang w:val="et-EE"/>
              </w:rPr>
            </w:pPr>
          </w:p>
        </w:tc>
      </w:tr>
      <w:tr w:rsidR="00D83E87" w:rsidRPr="009355F9" w14:paraId="567EDC33" w14:textId="77777777" w:rsidTr="001937BD">
        <w:tc>
          <w:tcPr>
            <w:tcW w:w="5000" w:type="pct"/>
            <w:gridSpan w:val="2"/>
          </w:tcPr>
          <w:p w14:paraId="3988F72A" w14:textId="5A65DADA" w:rsidR="00D83E87" w:rsidRPr="009355F9" w:rsidRDefault="00D83E87" w:rsidP="00FB5DBF">
            <w:pPr>
              <w:widowControl w:val="0"/>
              <w:rPr>
                <w:sz w:val="22"/>
                <w:szCs w:val="22"/>
                <w:lang w:val="et-EE"/>
              </w:rPr>
            </w:pPr>
            <w:r w:rsidRPr="009355F9">
              <w:rPr>
                <w:sz w:val="22"/>
                <w:szCs w:val="22"/>
                <w:lang w:val="et-EE"/>
              </w:rPr>
              <w:t>Vere ja lümfisüsteemi häired</w:t>
            </w:r>
          </w:p>
        </w:tc>
      </w:tr>
      <w:tr w:rsidR="00D83E87" w:rsidRPr="009355F9" w14:paraId="5AD5D98B" w14:textId="77777777" w:rsidTr="001937BD">
        <w:tc>
          <w:tcPr>
            <w:tcW w:w="1082" w:type="pct"/>
          </w:tcPr>
          <w:p w14:paraId="5BD2777A"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343E7330" w14:textId="77777777" w:rsidR="00D83E87" w:rsidRPr="009355F9" w:rsidRDefault="00D83E87" w:rsidP="00FB5DBF">
            <w:pPr>
              <w:widowControl w:val="0"/>
              <w:rPr>
                <w:sz w:val="22"/>
                <w:szCs w:val="22"/>
                <w:lang w:val="et-EE"/>
              </w:rPr>
            </w:pPr>
            <w:r w:rsidRPr="009355F9">
              <w:rPr>
                <w:sz w:val="22"/>
                <w:szCs w:val="22"/>
                <w:lang w:val="et-EE"/>
              </w:rPr>
              <w:t>aneemia</w:t>
            </w:r>
          </w:p>
        </w:tc>
      </w:tr>
      <w:tr w:rsidR="00D83E87" w:rsidRPr="009355F9" w14:paraId="0D1132A9" w14:textId="77777777" w:rsidTr="001937BD">
        <w:tc>
          <w:tcPr>
            <w:tcW w:w="1082" w:type="pct"/>
          </w:tcPr>
          <w:p w14:paraId="590792EB"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129C3104" w14:textId="77777777" w:rsidR="00D83E87" w:rsidRPr="009355F9" w:rsidRDefault="00D83E87" w:rsidP="00FB5DBF">
            <w:pPr>
              <w:widowControl w:val="0"/>
              <w:rPr>
                <w:sz w:val="22"/>
                <w:szCs w:val="22"/>
                <w:lang w:val="et-EE"/>
              </w:rPr>
            </w:pPr>
            <w:r w:rsidRPr="009355F9">
              <w:rPr>
                <w:sz w:val="22"/>
                <w:szCs w:val="22"/>
                <w:lang w:val="et-EE"/>
              </w:rPr>
              <w:t>eosinofiilia, trombotsütopeenia</w:t>
            </w:r>
          </w:p>
        </w:tc>
      </w:tr>
      <w:tr w:rsidR="00D83E87" w:rsidRPr="009355F9" w14:paraId="3B4E1029" w14:textId="77777777" w:rsidTr="001937BD">
        <w:tc>
          <w:tcPr>
            <w:tcW w:w="1082" w:type="pct"/>
          </w:tcPr>
          <w:p w14:paraId="67D12674" w14:textId="77777777" w:rsidR="00D83E87" w:rsidRPr="009355F9" w:rsidRDefault="00D83E87" w:rsidP="00FB5DBF">
            <w:pPr>
              <w:widowControl w:val="0"/>
              <w:rPr>
                <w:sz w:val="22"/>
                <w:szCs w:val="22"/>
                <w:lang w:val="et-EE"/>
              </w:rPr>
            </w:pPr>
          </w:p>
        </w:tc>
        <w:tc>
          <w:tcPr>
            <w:tcW w:w="3918" w:type="pct"/>
          </w:tcPr>
          <w:p w14:paraId="5DBD1EA9" w14:textId="77777777" w:rsidR="00D83E87" w:rsidRPr="009355F9" w:rsidRDefault="00D83E87" w:rsidP="00FB5DBF">
            <w:pPr>
              <w:widowControl w:val="0"/>
              <w:rPr>
                <w:sz w:val="22"/>
                <w:szCs w:val="22"/>
                <w:lang w:val="et-EE"/>
              </w:rPr>
            </w:pPr>
          </w:p>
        </w:tc>
      </w:tr>
      <w:tr w:rsidR="00D83E87" w:rsidRPr="009355F9" w14:paraId="20F5A376" w14:textId="77777777" w:rsidTr="001937BD">
        <w:tc>
          <w:tcPr>
            <w:tcW w:w="5000" w:type="pct"/>
            <w:gridSpan w:val="2"/>
          </w:tcPr>
          <w:p w14:paraId="66D1FD77" w14:textId="65D2D079" w:rsidR="00D83E87" w:rsidRPr="009355F9" w:rsidRDefault="00D83E87" w:rsidP="00FB5DBF">
            <w:pPr>
              <w:widowControl w:val="0"/>
              <w:rPr>
                <w:sz w:val="22"/>
                <w:szCs w:val="22"/>
                <w:lang w:val="et-EE"/>
              </w:rPr>
            </w:pPr>
            <w:r w:rsidRPr="009355F9">
              <w:rPr>
                <w:sz w:val="22"/>
                <w:szCs w:val="22"/>
                <w:lang w:val="et-EE"/>
              </w:rPr>
              <w:t>Immuunsüsteemi häired</w:t>
            </w:r>
          </w:p>
        </w:tc>
      </w:tr>
      <w:tr w:rsidR="00D83E87" w:rsidRPr="009355F9" w14:paraId="7DECE2C5" w14:textId="77777777" w:rsidTr="001937BD">
        <w:tc>
          <w:tcPr>
            <w:tcW w:w="1082" w:type="pct"/>
          </w:tcPr>
          <w:p w14:paraId="0A8CA88F"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512B1C63" w14:textId="77777777" w:rsidR="00D83E87" w:rsidRPr="009355F9" w:rsidRDefault="00D83E87" w:rsidP="00FB5DBF">
            <w:pPr>
              <w:widowControl w:val="0"/>
              <w:rPr>
                <w:sz w:val="22"/>
                <w:szCs w:val="22"/>
                <w:lang w:val="et-EE"/>
              </w:rPr>
            </w:pPr>
            <w:r w:rsidRPr="009355F9">
              <w:rPr>
                <w:sz w:val="22"/>
                <w:szCs w:val="22"/>
                <w:lang w:val="et-EE"/>
              </w:rPr>
              <w:t>anafülaktiline reaktsioon, ülitundlikkus</w:t>
            </w:r>
          </w:p>
        </w:tc>
      </w:tr>
      <w:tr w:rsidR="00D83E87" w:rsidRPr="009355F9" w14:paraId="5D0C795A" w14:textId="77777777" w:rsidTr="001937BD">
        <w:tc>
          <w:tcPr>
            <w:tcW w:w="1082" w:type="pct"/>
          </w:tcPr>
          <w:p w14:paraId="03C4937C" w14:textId="77777777" w:rsidR="00D83E87" w:rsidRPr="009355F9" w:rsidRDefault="00D83E87" w:rsidP="00FB5DBF">
            <w:pPr>
              <w:widowControl w:val="0"/>
              <w:rPr>
                <w:sz w:val="22"/>
                <w:szCs w:val="22"/>
                <w:lang w:val="et-EE"/>
              </w:rPr>
            </w:pPr>
          </w:p>
        </w:tc>
        <w:tc>
          <w:tcPr>
            <w:tcW w:w="3918" w:type="pct"/>
          </w:tcPr>
          <w:p w14:paraId="275AAF86" w14:textId="77777777" w:rsidR="00D83E87" w:rsidRPr="009355F9" w:rsidRDefault="00D83E87" w:rsidP="00FB5DBF">
            <w:pPr>
              <w:widowControl w:val="0"/>
              <w:rPr>
                <w:sz w:val="22"/>
                <w:szCs w:val="22"/>
                <w:lang w:val="et-EE"/>
              </w:rPr>
            </w:pPr>
          </w:p>
        </w:tc>
      </w:tr>
      <w:tr w:rsidR="00D83E87" w:rsidRPr="009355F9" w14:paraId="01BC851A" w14:textId="77777777" w:rsidTr="001937BD">
        <w:tc>
          <w:tcPr>
            <w:tcW w:w="5000" w:type="pct"/>
            <w:gridSpan w:val="2"/>
          </w:tcPr>
          <w:p w14:paraId="67855937" w14:textId="360B9435" w:rsidR="00D83E87" w:rsidRPr="009355F9" w:rsidRDefault="00D83E87" w:rsidP="00FB5DBF">
            <w:pPr>
              <w:widowControl w:val="0"/>
              <w:rPr>
                <w:sz w:val="22"/>
                <w:szCs w:val="22"/>
                <w:lang w:val="et-EE"/>
              </w:rPr>
            </w:pPr>
            <w:r w:rsidRPr="009355F9">
              <w:rPr>
                <w:sz w:val="22"/>
                <w:szCs w:val="22"/>
                <w:lang w:val="et-EE"/>
              </w:rPr>
              <w:t>Ainevahetus- ja toitumishäired</w:t>
            </w:r>
          </w:p>
        </w:tc>
      </w:tr>
      <w:tr w:rsidR="00D83E87" w:rsidRPr="009355F9" w14:paraId="498B0467" w14:textId="77777777" w:rsidTr="001937BD">
        <w:tc>
          <w:tcPr>
            <w:tcW w:w="1082" w:type="pct"/>
          </w:tcPr>
          <w:p w14:paraId="384ADC0F"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2AE90C56" w14:textId="77777777" w:rsidR="00D83E87" w:rsidRPr="009355F9" w:rsidRDefault="00D83E87" w:rsidP="00FB5DBF">
            <w:pPr>
              <w:widowControl w:val="0"/>
              <w:rPr>
                <w:sz w:val="22"/>
                <w:szCs w:val="22"/>
                <w:lang w:val="et-EE"/>
              </w:rPr>
            </w:pPr>
            <w:r w:rsidRPr="009355F9">
              <w:rPr>
                <w:sz w:val="22"/>
                <w:szCs w:val="22"/>
                <w:lang w:val="et-EE"/>
              </w:rPr>
              <w:t>hüperkaleemia</w:t>
            </w:r>
          </w:p>
        </w:tc>
      </w:tr>
      <w:tr w:rsidR="00D83E87" w:rsidRPr="009355F9" w14:paraId="0B85A920" w14:textId="77777777" w:rsidTr="001937BD">
        <w:tc>
          <w:tcPr>
            <w:tcW w:w="1082" w:type="pct"/>
          </w:tcPr>
          <w:p w14:paraId="7534AFFE"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0150958B" w14:textId="2BB51F3E" w:rsidR="00D83E87" w:rsidRPr="009355F9" w:rsidRDefault="00D83E87" w:rsidP="00FB5DBF">
            <w:pPr>
              <w:widowControl w:val="0"/>
              <w:rPr>
                <w:sz w:val="22"/>
                <w:szCs w:val="22"/>
                <w:lang w:val="et-EE"/>
              </w:rPr>
            </w:pPr>
            <w:r w:rsidRPr="009355F9">
              <w:rPr>
                <w:sz w:val="22"/>
                <w:szCs w:val="22"/>
                <w:lang w:val="et-EE"/>
              </w:rPr>
              <w:t>hüpoglükeemia (diabeediga patsientidel)</w:t>
            </w:r>
            <w:r w:rsidR="00B61EFB" w:rsidRPr="009355F9">
              <w:rPr>
                <w:sz w:val="22"/>
                <w:szCs w:val="22"/>
                <w:lang w:val="et-EE"/>
              </w:rPr>
              <w:t>, hüponatreemia</w:t>
            </w:r>
          </w:p>
        </w:tc>
      </w:tr>
      <w:tr w:rsidR="00D83E87" w:rsidRPr="009355F9" w14:paraId="7558ED04" w14:textId="77777777" w:rsidTr="001937BD">
        <w:tc>
          <w:tcPr>
            <w:tcW w:w="1082" w:type="pct"/>
          </w:tcPr>
          <w:p w14:paraId="21B5E9E0" w14:textId="77777777" w:rsidR="00D83E87" w:rsidRPr="009355F9" w:rsidRDefault="00D83E87" w:rsidP="00FB5DBF">
            <w:pPr>
              <w:widowControl w:val="0"/>
              <w:rPr>
                <w:sz w:val="22"/>
                <w:szCs w:val="22"/>
                <w:lang w:val="et-EE"/>
              </w:rPr>
            </w:pPr>
          </w:p>
        </w:tc>
        <w:tc>
          <w:tcPr>
            <w:tcW w:w="3918" w:type="pct"/>
          </w:tcPr>
          <w:p w14:paraId="5AD9ECA9" w14:textId="77777777" w:rsidR="00D83E87" w:rsidRPr="009355F9" w:rsidRDefault="00D83E87" w:rsidP="00FB5DBF">
            <w:pPr>
              <w:widowControl w:val="0"/>
              <w:rPr>
                <w:sz w:val="22"/>
                <w:szCs w:val="22"/>
                <w:lang w:val="et-EE"/>
              </w:rPr>
            </w:pPr>
          </w:p>
        </w:tc>
      </w:tr>
      <w:tr w:rsidR="00D83E87" w:rsidRPr="009355F9" w14:paraId="530506E2" w14:textId="77777777" w:rsidTr="001937BD">
        <w:tc>
          <w:tcPr>
            <w:tcW w:w="1082" w:type="pct"/>
          </w:tcPr>
          <w:p w14:paraId="6F899DE6" w14:textId="77777777" w:rsidR="00D83E87" w:rsidRPr="009355F9" w:rsidRDefault="00D83E87" w:rsidP="00FB5DBF">
            <w:pPr>
              <w:widowControl w:val="0"/>
              <w:rPr>
                <w:sz w:val="22"/>
                <w:szCs w:val="22"/>
                <w:lang w:val="et-EE"/>
              </w:rPr>
            </w:pPr>
            <w:r w:rsidRPr="009355F9">
              <w:rPr>
                <w:sz w:val="22"/>
                <w:szCs w:val="22"/>
                <w:lang w:val="et-EE"/>
              </w:rPr>
              <w:t>Psühhiaatrilised häired</w:t>
            </w:r>
          </w:p>
        </w:tc>
        <w:tc>
          <w:tcPr>
            <w:tcW w:w="3918" w:type="pct"/>
          </w:tcPr>
          <w:p w14:paraId="0D7B6CAE" w14:textId="77777777" w:rsidR="00D83E87" w:rsidRPr="009355F9" w:rsidRDefault="00D83E87" w:rsidP="00FB5DBF">
            <w:pPr>
              <w:widowControl w:val="0"/>
              <w:rPr>
                <w:sz w:val="22"/>
                <w:szCs w:val="22"/>
                <w:lang w:val="et-EE"/>
              </w:rPr>
            </w:pPr>
          </w:p>
        </w:tc>
      </w:tr>
      <w:tr w:rsidR="00D83E87" w:rsidRPr="009355F9" w14:paraId="0F215466" w14:textId="77777777" w:rsidTr="001937BD">
        <w:tc>
          <w:tcPr>
            <w:tcW w:w="1082" w:type="pct"/>
          </w:tcPr>
          <w:p w14:paraId="02E5E45F" w14:textId="77777777" w:rsidR="00D83E87" w:rsidRPr="009355F9" w:rsidRDefault="00D83E87" w:rsidP="00D83E87">
            <w:pPr>
              <w:widowControl w:val="0"/>
              <w:ind w:left="567"/>
              <w:rPr>
                <w:sz w:val="22"/>
                <w:szCs w:val="22"/>
                <w:lang w:val="et-EE"/>
              </w:rPr>
            </w:pPr>
            <w:r w:rsidRPr="009355F9">
              <w:rPr>
                <w:sz w:val="22"/>
                <w:szCs w:val="22"/>
                <w:lang w:val="et-EE"/>
              </w:rPr>
              <w:lastRenderedPageBreak/>
              <w:t>Aeg-ajalt:</w:t>
            </w:r>
          </w:p>
        </w:tc>
        <w:tc>
          <w:tcPr>
            <w:tcW w:w="3918" w:type="pct"/>
          </w:tcPr>
          <w:p w14:paraId="4876C2F0" w14:textId="77777777" w:rsidR="00D83E87" w:rsidRPr="009355F9" w:rsidRDefault="00D83E87" w:rsidP="00FB5DBF">
            <w:pPr>
              <w:widowControl w:val="0"/>
              <w:rPr>
                <w:sz w:val="22"/>
                <w:szCs w:val="22"/>
                <w:lang w:val="et-EE"/>
              </w:rPr>
            </w:pPr>
            <w:r w:rsidRPr="009355F9">
              <w:rPr>
                <w:sz w:val="22"/>
                <w:szCs w:val="22"/>
                <w:lang w:val="et-EE"/>
              </w:rPr>
              <w:t>unetus, depressioon</w:t>
            </w:r>
          </w:p>
        </w:tc>
      </w:tr>
      <w:tr w:rsidR="00D83E87" w:rsidRPr="009355F9" w14:paraId="29EA5085" w14:textId="77777777" w:rsidTr="001937BD">
        <w:tc>
          <w:tcPr>
            <w:tcW w:w="1082" w:type="pct"/>
          </w:tcPr>
          <w:p w14:paraId="0CAF840E"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4469CD00" w14:textId="77777777" w:rsidR="00D83E87" w:rsidRPr="009355F9" w:rsidRDefault="00D83E87" w:rsidP="00FB5DBF">
            <w:pPr>
              <w:widowControl w:val="0"/>
              <w:rPr>
                <w:sz w:val="22"/>
                <w:szCs w:val="22"/>
                <w:lang w:val="et-EE"/>
              </w:rPr>
            </w:pPr>
            <w:r w:rsidRPr="009355F9">
              <w:rPr>
                <w:sz w:val="22"/>
                <w:szCs w:val="22"/>
                <w:lang w:val="et-EE"/>
              </w:rPr>
              <w:t>ärevus</w:t>
            </w:r>
          </w:p>
        </w:tc>
      </w:tr>
      <w:tr w:rsidR="00D83E87" w:rsidRPr="009355F9" w14:paraId="2D701B84" w14:textId="77777777" w:rsidTr="001937BD">
        <w:tc>
          <w:tcPr>
            <w:tcW w:w="1082" w:type="pct"/>
          </w:tcPr>
          <w:p w14:paraId="1D1FB7CA" w14:textId="77777777" w:rsidR="00D83E87" w:rsidRPr="009355F9" w:rsidRDefault="00D83E87" w:rsidP="00FB5DBF">
            <w:pPr>
              <w:widowControl w:val="0"/>
              <w:rPr>
                <w:sz w:val="22"/>
                <w:szCs w:val="22"/>
                <w:lang w:val="et-EE"/>
              </w:rPr>
            </w:pPr>
          </w:p>
        </w:tc>
        <w:tc>
          <w:tcPr>
            <w:tcW w:w="3918" w:type="pct"/>
          </w:tcPr>
          <w:p w14:paraId="64DA8012" w14:textId="77777777" w:rsidR="00D83E87" w:rsidRPr="009355F9" w:rsidRDefault="00D83E87" w:rsidP="00FB5DBF">
            <w:pPr>
              <w:widowControl w:val="0"/>
              <w:rPr>
                <w:sz w:val="22"/>
                <w:szCs w:val="22"/>
                <w:lang w:val="et-EE"/>
              </w:rPr>
            </w:pPr>
          </w:p>
        </w:tc>
      </w:tr>
      <w:tr w:rsidR="00D83E87" w:rsidRPr="009355F9" w14:paraId="1D338A75" w14:textId="77777777" w:rsidTr="001937BD">
        <w:tc>
          <w:tcPr>
            <w:tcW w:w="5000" w:type="pct"/>
            <w:gridSpan w:val="2"/>
          </w:tcPr>
          <w:p w14:paraId="60E06FF2" w14:textId="44ADEC52" w:rsidR="00D83E87" w:rsidRPr="009355F9" w:rsidRDefault="00D83E87" w:rsidP="00FB5DBF">
            <w:pPr>
              <w:widowControl w:val="0"/>
              <w:rPr>
                <w:sz w:val="22"/>
                <w:szCs w:val="22"/>
                <w:lang w:val="et-EE"/>
              </w:rPr>
            </w:pPr>
            <w:r w:rsidRPr="009355F9">
              <w:rPr>
                <w:sz w:val="22"/>
                <w:szCs w:val="22"/>
                <w:lang w:val="et-EE"/>
              </w:rPr>
              <w:t>Närvisüsteemi häired</w:t>
            </w:r>
          </w:p>
        </w:tc>
      </w:tr>
      <w:tr w:rsidR="00D83E87" w:rsidRPr="009355F9" w14:paraId="7E97ACEA" w14:textId="77777777" w:rsidTr="001937BD">
        <w:tc>
          <w:tcPr>
            <w:tcW w:w="1082" w:type="pct"/>
          </w:tcPr>
          <w:p w14:paraId="5D53616D"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62CD71E8" w14:textId="4720EB85" w:rsidR="00D83E87" w:rsidRPr="009355F9" w:rsidRDefault="00D83E87" w:rsidP="00FB5DBF">
            <w:pPr>
              <w:widowControl w:val="0"/>
              <w:rPr>
                <w:sz w:val="22"/>
                <w:szCs w:val="22"/>
                <w:lang w:val="et-EE"/>
              </w:rPr>
            </w:pPr>
            <w:r w:rsidRPr="009355F9">
              <w:rPr>
                <w:sz w:val="22"/>
                <w:szCs w:val="22"/>
                <w:lang w:val="et-EE"/>
              </w:rPr>
              <w:t>sünkoop</w:t>
            </w:r>
            <w:ins w:id="7" w:author="translator" w:date="2025-12-08T14:27:00Z">
              <w:r w:rsidR="000071A3" w:rsidRPr="009355F9">
                <w:rPr>
                  <w:sz w:val="22"/>
                  <w:szCs w:val="22"/>
                  <w:lang w:val="et-EE"/>
                </w:rPr>
                <w:t>, pearinglus</w:t>
              </w:r>
            </w:ins>
          </w:p>
        </w:tc>
      </w:tr>
      <w:tr w:rsidR="00D83E87" w:rsidRPr="009355F9" w14:paraId="1A8E0FD1" w14:textId="77777777" w:rsidTr="001937BD">
        <w:tc>
          <w:tcPr>
            <w:tcW w:w="1082" w:type="pct"/>
          </w:tcPr>
          <w:p w14:paraId="1BD192D5"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51FAB8BD" w14:textId="77777777" w:rsidR="00D83E87" w:rsidRPr="009355F9" w:rsidRDefault="00D83E87" w:rsidP="00FB5DBF">
            <w:pPr>
              <w:widowControl w:val="0"/>
              <w:rPr>
                <w:sz w:val="22"/>
                <w:szCs w:val="22"/>
                <w:lang w:val="et-EE"/>
              </w:rPr>
            </w:pPr>
            <w:r w:rsidRPr="009355F9">
              <w:rPr>
                <w:sz w:val="22"/>
                <w:szCs w:val="22"/>
                <w:lang w:val="et-EE"/>
              </w:rPr>
              <w:t>unisus</w:t>
            </w:r>
          </w:p>
        </w:tc>
      </w:tr>
      <w:tr w:rsidR="00D83E87" w:rsidRPr="009355F9" w14:paraId="75FAA0B7" w14:textId="77777777" w:rsidTr="001937BD">
        <w:tc>
          <w:tcPr>
            <w:tcW w:w="1082" w:type="pct"/>
          </w:tcPr>
          <w:p w14:paraId="570180A4" w14:textId="77777777" w:rsidR="00D83E87" w:rsidRPr="009355F9" w:rsidRDefault="00D83E87" w:rsidP="00FB5DBF">
            <w:pPr>
              <w:widowControl w:val="0"/>
              <w:rPr>
                <w:sz w:val="22"/>
                <w:szCs w:val="22"/>
                <w:lang w:val="et-EE"/>
              </w:rPr>
            </w:pPr>
          </w:p>
        </w:tc>
        <w:tc>
          <w:tcPr>
            <w:tcW w:w="3918" w:type="pct"/>
          </w:tcPr>
          <w:p w14:paraId="6FB10ADD" w14:textId="77777777" w:rsidR="00D83E87" w:rsidRPr="009355F9" w:rsidRDefault="00D83E87" w:rsidP="00FB5DBF">
            <w:pPr>
              <w:widowControl w:val="0"/>
              <w:rPr>
                <w:sz w:val="22"/>
                <w:szCs w:val="22"/>
                <w:lang w:val="et-EE"/>
              </w:rPr>
            </w:pPr>
          </w:p>
        </w:tc>
      </w:tr>
      <w:tr w:rsidR="00D83E87" w:rsidRPr="009355F9" w14:paraId="056019D5" w14:textId="77777777" w:rsidTr="001937BD">
        <w:tc>
          <w:tcPr>
            <w:tcW w:w="5000" w:type="pct"/>
            <w:gridSpan w:val="2"/>
          </w:tcPr>
          <w:p w14:paraId="01787654" w14:textId="01915795" w:rsidR="00D83E87" w:rsidRPr="009355F9" w:rsidRDefault="00D83E87" w:rsidP="00FB5DBF">
            <w:pPr>
              <w:widowControl w:val="0"/>
              <w:rPr>
                <w:sz w:val="22"/>
                <w:szCs w:val="22"/>
                <w:lang w:val="et-EE"/>
              </w:rPr>
            </w:pPr>
            <w:r w:rsidRPr="009355F9">
              <w:rPr>
                <w:sz w:val="22"/>
                <w:szCs w:val="22"/>
                <w:lang w:val="et-EE"/>
              </w:rPr>
              <w:t>Silma kahjustused</w:t>
            </w:r>
          </w:p>
        </w:tc>
      </w:tr>
      <w:tr w:rsidR="00D83E87" w:rsidRPr="009355F9" w14:paraId="01084B6C" w14:textId="77777777" w:rsidTr="001937BD">
        <w:tc>
          <w:tcPr>
            <w:tcW w:w="1082" w:type="pct"/>
          </w:tcPr>
          <w:p w14:paraId="52CBC563"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6E605776" w14:textId="2DAF8DC9" w:rsidR="00D83E87" w:rsidRPr="009355F9" w:rsidRDefault="00D83E87" w:rsidP="00FB5DBF">
            <w:pPr>
              <w:widowControl w:val="0"/>
              <w:rPr>
                <w:sz w:val="22"/>
                <w:szCs w:val="22"/>
                <w:lang w:val="et-EE"/>
              </w:rPr>
            </w:pPr>
            <w:r w:rsidRPr="009355F9">
              <w:rPr>
                <w:sz w:val="22"/>
                <w:szCs w:val="22"/>
                <w:lang w:val="et-EE"/>
              </w:rPr>
              <w:t>nägemis</w:t>
            </w:r>
            <w:r w:rsidR="003E1828" w:rsidRPr="009355F9">
              <w:rPr>
                <w:sz w:val="22"/>
                <w:szCs w:val="22"/>
                <w:lang w:val="et-EE"/>
              </w:rPr>
              <w:t>kahjustus</w:t>
            </w:r>
          </w:p>
        </w:tc>
      </w:tr>
      <w:tr w:rsidR="00D83E87" w:rsidRPr="009355F9" w14:paraId="63AED6F4" w14:textId="77777777" w:rsidTr="001937BD">
        <w:tc>
          <w:tcPr>
            <w:tcW w:w="1082" w:type="pct"/>
          </w:tcPr>
          <w:p w14:paraId="364223F5" w14:textId="77777777" w:rsidR="00D83E87" w:rsidRPr="009355F9" w:rsidRDefault="00D83E87" w:rsidP="00FB5DBF">
            <w:pPr>
              <w:widowControl w:val="0"/>
              <w:rPr>
                <w:sz w:val="22"/>
                <w:szCs w:val="22"/>
                <w:lang w:val="et-EE"/>
              </w:rPr>
            </w:pPr>
          </w:p>
        </w:tc>
        <w:tc>
          <w:tcPr>
            <w:tcW w:w="3918" w:type="pct"/>
          </w:tcPr>
          <w:p w14:paraId="226A50EA" w14:textId="77777777" w:rsidR="00D83E87" w:rsidRPr="009355F9" w:rsidRDefault="00D83E87" w:rsidP="00FB5DBF">
            <w:pPr>
              <w:widowControl w:val="0"/>
              <w:rPr>
                <w:sz w:val="22"/>
                <w:szCs w:val="22"/>
                <w:lang w:val="et-EE"/>
              </w:rPr>
            </w:pPr>
          </w:p>
        </w:tc>
      </w:tr>
      <w:tr w:rsidR="00D83E87" w:rsidRPr="009355F9" w14:paraId="3DA298B7" w14:textId="77777777" w:rsidTr="001937BD">
        <w:tc>
          <w:tcPr>
            <w:tcW w:w="5000" w:type="pct"/>
            <w:gridSpan w:val="2"/>
          </w:tcPr>
          <w:p w14:paraId="589094A0" w14:textId="39DFD1EE" w:rsidR="00D83E87" w:rsidRPr="009355F9" w:rsidRDefault="00D83E87" w:rsidP="00FB5DBF">
            <w:pPr>
              <w:widowControl w:val="0"/>
              <w:rPr>
                <w:sz w:val="22"/>
                <w:szCs w:val="22"/>
                <w:lang w:val="et-EE"/>
              </w:rPr>
            </w:pPr>
            <w:r w:rsidRPr="009355F9">
              <w:rPr>
                <w:sz w:val="22"/>
                <w:szCs w:val="22"/>
                <w:lang w:val="et-EE"/>
              </w:rPr>
              <w:t>Kõrva ja labürindi kahjustused</w:t>
            </w:r>
          </w:p>
        </w:tc>
      </w:tr>
      <w:tr w:rsidR="00D83E87" w:rsidRPr="009355F9" w14:paraId="06A34D75" w14:textId="77777777" w:rsidTr="001937BD">
        <w:tc>
          <w:tcPr>
            <w:tcW w:w="1082" w:type="pct"/>
          </w:tcPr>
          <w:p w14:paraId="21C96F1C"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47B85BB7" w14:textId="77777777" w:rsidR="00D83E87" w:rsidRPr="009355F9" w:rsidRDefault="00D83E87" w:rsidP="00FB5DBF">
            <w:pPr>
              <w:widowControl w:val="0"/>
              <w:rPr>
                <w:sz w:val="22"/>
                <w:szCs w:val="22"/>
                <w:lang w:val="et-EE"/>
              </w:rPr>
            </w:pPr>
            <w:r w:rsidRPr="009355F9">
              <w:rPr>
                <w:sz w:val="22"/>
                <w:szCs w:val="22"/>
                <w:lang w:val="et-EE"/>
              </w:rPr>
              <w:t>peapööritus</w:t>
            </w:r>
          </w:p>
        </w:tc>
      </w:tr>
      <w:tr w:rsidR="00D83E87" w:rsidRPr="009355F9" w14:paraId="624F10E9" w14:textId="77777777" w:rsidTr="001937BD">
        <w:tc>
          <w:tcPr>
            <w:tcW w:w="1082" w:type="pct"/>
          </w:tcPr>
          <w:p w14:paraId="41DF2A0A" w14:textId="77777777" w:rsidR="00D83E87" w:rsidRPr="009355F9" w:rsidRDefault="00D83E87" w:rsidP="00FB5DBF">
            <w:pPr>
              <w:widowControl w:val="0"/>
              <w:rPr>
                <w:sz w:val="22"/>
                <w:szCs w:val="22"/>
                <w:lang w:val="et-EE"/>
              </w:rPr>
            </w:pPr>
          </w:p>
        </w:tc>
        <w:tc>
          <w:tcPr>
            <w:tcW w:w="3918" w:type="pct"/>
          </w:tcPr>
          <w:p w14:paraId="295CA5BD" w14:textId="77777777" w:rsidR="00D83E87" w:rsidRPr="009355F9" w:rsidRDefault="00D83E87" w:rsidP="00FB5DBF">
            <w:pPr>
              <w:widowControl w:val="0"/>
              <w:rPr>
                <w:sz w:val="22"/>
                <w:szCs w:val="22"/>
                <w:lang w:val="et-EE"/>
              </w:rPr>
            </w:pPr>
          </w:p>
        </w:tc>
      </w:tr>
      <w:tr w:rsidR="00D83E87" w:rsidRPr="009355F9" w14:paraId="37302D09" w14:textId="77777777" w:rsidTr="001937BD">
        <w:tc>
          <w:tcPr>
            <w:tcW w:w="5000" w:type="pct"/>
            <w:gridSpan w:val="2"/>
          </w:tcPr>
          <w:p w14:paraId="1304B8BF" w14:textId="0B4A4FB8" w:rsidR="00D83E87" w:rsidRPr="009355F9" w:rsidRDefault="00D83E87" w:rsidP="00FB5DBF">
            <w:pPr>
              <w:widowControl w:val="0"/>
              <w:rPr>
                <w:sz w:val="22"/>
                <w:szCs w:val="22"/>
                <w:lang w:val="et-EE"/>
              </w:rPr>
            </w:pPr>
            <w:r w:rsidRPr="009355F9">
              <w:rPr>
                <w:sz w:val="22"/>
                <w:szCs w:val="22"/>
                <w:lang w:val="et-EE"/>
              </w:rPr>
              <w:t>Südame häired</w:t>
            </w:r>
          </w:p>
        </w:tc>
      </w:tr>
      <w:tr w:rsidR="00D83E87" w:rsidRPr="009355F9" w14:paraId="1B66CFCD" w14:textId="77777777" w:rsidTr="001937BD">
        <w:tc>
          <w:tcPr>
            <w:tcW w:w="1082" w:type="pct"/>
          </w:tcPr>
          <w:p w14:paraId="4E3C8E35"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04285C3A" w14:textId="77777777" w:rsidR="00D83E87" w:rsidRPr="009355F9" w:rsidRDefault="00D83E87" w:rsidP="00FB5DBF">
            <w:pPr>
              <w:widowControl w:val="0"/>
              <w:rPr>
                <w:sz w:val="22"/>
                <w:szCs w:val="22"/>
                <w:lang w:val="et-EE"/>
              </w:rPr>
            </w:pPr>
            <w:r w:rsidRPr="009355F9">
              <w:rPr>
                <w:sz w:val="22"/>
                <w:szCs w:val="22"/>
                <w:lang w:val="et-EE"/>
              </w:rPr>
              <w:t>bradükardia</w:t>
            </w:r>
          </w:p>
        </w:tc>
      </w:tr>
      <w:tr w:rsidR="00D83E87" w:rsidRPr="009355F9" w14:paraId="04858C50" w14:textId="77777777" w:rsidTr="001937BD">
        <w:tc>
          <w:tcPr>
            <w:tcW w:w="1082" w:type="pct"/>
          </w:tcPr>
          <w:p w14:paraId="523E9DD3"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473983E4" w14:textId="77777777" w:rsidR="00D83E87" w:rsidRPr="009355F9" w:rsidRDefault="00D83E87" w:rsidP="00FB5DBF">
            <w:pPr>
              <w:widowControl w:val="0"/>
              <w:rPr>
                <w:sz w:val="22"/>
                <w:szCs w:val="22"/>
                <w:lang w:val="et-EE"/>
              </w:rPr>
            </w:pPr>
            <w:r w:rsidRPr="009355F9">
              <w:rPr>
                <w:sz w:val="22"/>
                <w:szCs w:val="22"/>
                <w:lang w:val="et-EE"/>
              </w:rPr>
              <w:t>tahhükardia</w:t>
            </w:r>
          </w:p>
        </w:tc>
      </w:tr>
      <w:tr w:rsidR="00D83E87" w:rsidRPr="009355F9" w14:paraId="7C3BA45F" w14:textId="77777777" w:rsidTr="001937BD">
        <w:tc>
          <w:tcPr>
            <w:tcW w:w="1082" w:type="pct"/>
          </w:tcPr>
          <w:p w14:paraId="12647B4F" w14:textId="77777777" w:rsidR="00D83E87" w:rsidRPr="009355F9" w:rsidRDefault="00D83E87" w:rsidP="00FB5DBF">
            <w:pPr>
              <w:widowControl w:val="0"/>
              <w:rPr>
                <w:sz w:val="22"/>
                <w:szCs w:val="22"/>
                <w:lang w:val="et-EE"/>
              </w:rPr>
            </w:pPr>
          </w:p>
        </w:tc>
        <w:tc>
          <w:tcPr>
            <w:tcW w:w="3918" w:type="pct"/>
          </w:tcPr>
          <w:p w14:paraId="33DB398D" w14:textId="77777777" w:rsidR="00D83E87" w:rsidRPr="009355F9" w:rsidRDefault="00D83E87" w:rsidP="00FB5DBF">
            <w:pPr>
              <w:widowControl w:val="0"/>
              <w:rPr>
                <w:sz w:val="22"/>
                <w:szCs w:val="22"/>
                <w:lang w:val="et-EE"/>
              </w:rPr>
            </w:pPr>
          </w:p>
        </w:tc>
      </w:tr>
      <w:tr w:rsidR="00D83E87" w:rsidRPr="009355F9" w14:paraId="3F990C06" w14:textId="77777777" w:rsidTr="001937BD">
        <w:tc>
          <w:tcPr>
            <w:tcW w:w="5000" w:type="pct"/>
            <w:gridSpan w:val="2"/>
          </w:tcPr>
          <w:p w14:paraId="6AB512A4" w14:textId="2C5E503D" w:rsidR="00D83E87" w:rsidRPr="009355F9" w:rsidRDefault="00D83E87" w:rsidP="00FB5DBF">
            <w:pPr>
              <w:widowControl w:val="0"/>
              <w:rPr>
                <w:sz w:val="22"/>
                <w:szCs w:val="22"/>
                <w:lang w:val="et-EE"/>
              </w:rPr>
            </w:pPr>
            <w:r w:rsidRPr="009355F9">
              <w:rPr>
                <w:sz w:val="22"/>
                <w:szCs w:val="22"/>
                <w:lang w:val="et-EE"/>
              </w:rPr>
              <w:t>Vaskulaarsed häired</w:t>
            </w:r>
          </w:p>
        </w:tc>
      </w:tr>
      <w:tr w:rsidR="00D83E87" w:rsidRPr="009355F9" w14:paraId="11A0D074" w14:textId="77777777" w:rsidTr="001937BD">
        <w:tc>
          <w:tcPr>
            <w:tcW w:w="1082" w:type="pct"/>
          </w:tcPr>
          <w:p w14:paraId="6D6F11FA"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59118ED1" w14:textId="77777777" w:rsidR="00D83E87" w:rsidRPr="009355F9" w:rsidRDefault="00D83E87" w:rsidP="00FB5DBF">
            <w:pPr>
              <w:widowControl w:val="0"/>
              <w:rPr>
                <w:sz w:val="22"/>
                <w:szCs w:val="22"/>
                <w:lang w:val="et-EE"/>
              </w:rPr>
            </w:pPr>
            <w:r w:rsidRPr="009355F9">
              <w:rPr>
                <w:sz w:val="22"/>
                <w:szCs w:val="22"/>
                <w:lang w:val="et-EE"/>
              </w:rPr>
              <w:t>hüpotensioon², ortostaatiline hüpotensioon</w:t>
            </w:r>
          </w:p>
        </w:tc>
      </w:tr>
      <w:tr w:rsidR="00D83E87" w:rsidRPr="009355F9" w14:paraId="30AB8C2C" w14:textId="77777777" w:rsidTr="001937BD">
        <w:tc>
          <w:tcPr>
            <w:tcW w:w="1082" w:type="pct"/>
          </w:tcPr>
          <w:p w14:paraId="6169B486" w14:textId="77777777" w:rsidR="00D83E87" w:rsidRPr="009355F9" w:rsidRDefault="00D83E87" w:rsidP="00FB5DBF">
            <w:pPr>
              <w:widowControl w:val="0"/>
              <w:rPr>
                <w:sz w:val="22"/>
                <w:szCs w:val="22"/>
                <w:lang w:val="et-EE"/>
              </w:rPr>
            </w:pPr>
          </w:p>
        </w:tc>
        <w:tc>
          <w:tcPr>
            <w:tcW w:w="3918" w:type="pct"/>
          </w:tcPr>
          <w:p w14:paraId="2F3F7656" w14:textId="77777777" w:rsidR="00D83E87" w:rsidRPr="009355F9" w:rsidRDefault="00D83E87" w:rsidP="00FB5DBF">
            <w:pPr>
              <w:widowControl w:val="0"/>
              <w:rPr>
                <w:sz w:val="22"/>
                <w:szCs w:val="22"/>
                <w:lang w:val="et-EE"/>
              </w:rPr>
            </w:pPr>
          </w:p>
        </w:tc>
      </w:tr>
      <w:tr w:rsidR="00D83E87" w:rsidRPr="009355F9" w14:paraId="18AC52AA" w14:textId="77777777" w:rsidTr="001937BD">
        <w:tc>
          <w:tcPr>
            <w:tcW w:w="5000" w:type="pct"/>
            <w:gridSpan w:val="2"/>
          </w:tcPr>
          <w:p w14:paraId="22FE811F" w14:textId="5C343BEC" w:rsidR="00D83E87" w:rsidRPr="009355F9" w:rsidRDefault="00D83E87" w:rsidP="00FB5DBF">
            <w:pPr>
              <w:widowControl w:val="0"/>
              <w:rPr>
                <w:sz w:val="22"/>
                <w:szCs w:val="22"/>
                <w:lang w:val="et-EE"/>
              </w:rPr>
            </w:pPr>
            <w:r w:rsidRPr="009355F9">
              <w:rPr>
                <w:sz w:val="22"/>
                <w:szCs w:val="22"/>
                <w:lang w:val="et-EE"/>
              </w:rPr>
              <w:t>Respiratoorsed, rindkere ja mediastiinumi häired</w:t>
            </w:r>
          </w:p>
        </w:tc>
      </w:tr>
      <w:tr w:rsidR="00D83E87" w:rsidRPr="009355F9" w14:paraId="7B5DDE8E" w14:textId="77777777" w:rsidTr="001937BD">
        <w:tc>
          <w:tcPr>
            <w:tcW w:w="1082" w:type="pct"/>
          </w:tcPr>
          <w:p w14:paraId="25EBF36A"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67E5F110" w14:textId="77777777" w:rsidR="00D83E87" w:rsidRPr="009355F9" w:rsidRDefault="00D83E87" w:rsidP="00FB5DBF">
            <w:pPr>
              <w:widowControl w:val="0"/>
              <w:rPr>
                <w:sz w:val="22"/>
                <w:szCs w:val="22"/>
                <w:lang w:val="et-EE"/>
              </w:rPr>
            </w:pPr>
            <w:r w:rsidRPr="009355F9">
              <w:rPr>
                <w:sz w:val="22"/>
                <w:szCs w:val="22"/>
                <w:lang w:val="et-EE"/>
              </w:rPr>
              <w:t>düspnoe, köha</w:t>
            </w:r>
          </w:p>
        </w:tc>
      </w:tr>
      <w:tr w:rsidR="00D83E87" w:rsidRPr="009355F9" w14:paraId="1CCB7332" w14:textId="77777777" w:rsidTr="001937BD">
        <w:tc>
          <w:tcPr>
            <w:tcW w:w="1082" w:type="pct"/>
          </w:tcPr>
          <w:p w14:paraId="5B2FF56E" w14:textId="77777777" w:rsidR="00D83E87" w:rsidRPr="009355F9" w:rsidRDefault="00D83E87" w:rsidP="00D83E87">
            <w:pPr>
              <w:widowControl w:val="0"/>
              <w:ind w:left="567"/>
              <w:rPr>
                <w:sz w:val="22"/>
                <w:szCs w:val="22"/>
                <w:lang w:val="et-EE"/>
              </w:rPr>
            </w:pPr>
            <w:r w:rsidRPr="009355F9">
              <w:rPr>
                <w:sz w:val="22"/>
                <w:szCs w:val="22"/>
                <w:lang w:val="et-EE"/>
              </w:rPr>
              <w:t>Väga harv:</w:t>
            </w:r>
          </w:p>
        </w:tc>
        <w:tc>
          <w:tcPr>
            <w:tcW w:w="3918" w:type="pct"/>
          </w:tcPr>
          <w:p w14:paraId="59E762F0" w14:textId="77777777" w:rsidR="00D83E87" w:rsidRPr="009355F9" w:rsidRDefault="00D83E87" w:rsidP="00FB5DBF">
            <w:pPr>
              <w:widowControl w:val="0"/>
              <w:rPr>
                <w:sz w:val="22"/>
                <w:szCs w:val="22"/>
                <w:lang w:val="et-EE"/>
              </w:rPr>
            </w:pPr>
            <w:r w:rsidRPr="009355F9">
              <w:rPr>
                <w:sz w:val="22"/>
                <w:szCs w:val="22"/>
                <w:lang w:val="et-EE" w:eastAsia="et-EE"/>
              </w:rPr>
              <w:t>interstitsiaalne kopsuhaigus</w:t>
            </w:r>
            <w:r w:rsidRPr="009355F9">
              <w:rPr>
                <w:sz w:val="22"/>
                <w:szCs w:val="22"/>
                <w:vertAlign w:val="superscript"/>
                <w:lang w:val="et-EE"/>
              </w:rPr>
              <w:t>4</w:t>
            </w:r>
          </w:p>
        </w:tc>
      </w:tr>
      <w:tr w:rsidR="00D83E87" w:rsidRPr="009355F9" w14:paraId="4406F0D7" w14:textId="77777777" w:rsidTr="001937BD">
        <w:tc>
          <w:tcPr>
            <w:tcW w:w="1082" w:type="pct"/>
          </w:tcPr>
          <w:p w14:paraId="440F0F1E" w14:textId="77777777" w:rsidR="00D83E87" w:rsidRPr="009355F9" w:rsidRDefault="00D83E87" w:rsidP="00FB5DBF">
            <w:pPr>
              <w:widowControl w:val="0"/>
              <w:rPr>
                <w:sz w:val="22"/>
                <w:szCs w:val="22"/>
                <w:lang w:val="et-EE"/>
              </w:rPr>
            </w:pPr>
          </w:p>
        </w:tc>
        <w:tc>
          <w:tcPr>
            <w:tcW w:w="3918" w:type="pct"/>
          </w:tcPr>
          <w:p w14:paraId="10C3D675" w14:textId="77777777" w:rsidR="00D83E87" w:rsidRPr="009355F9" w:rsidRDefault="00D83E87" w:rsidP="00FB5DBF">
            <w:pPr>
              <w:widowControl w:val="0"/>
              <w:rPr>
                <w:sz w:val="22"/>
                <w:szCs w:val="22"/>
                <w:lang w:val="et-EE"/>
              </w:rPr>
            </w:pPr>
          </w:p>
        </w:tc>
      </w:tr>
      <w:tr w:rsidR="00D83E87" w:rsidRPr="009355F9" w14:paraId="591EFCC4" w14:textId="77777777" w:rsidTr="001937BD">
        <w:tc>
          <w:tcPr>
            <w:tcW w:w="5000" w:type="pct"/>
            <w:gridSpan w:val="2"/>
          </w:tcPr>
          <w:p w14:paraId="4193AB4A" w14:textId="5C5A729C" w:rsidR="00D83E87" w:rsidRPr="009355F9" w:rsidRDefault="00D83E87" w:rsidP="00FB5DBF">
            <w:pPr>
              <w:widowControl w:val="0"/>
              <w:rPr>
                <w:sz w:val="22"/>
                <w:szCs w:val="22"/>
                <w:lang w:val="et-EE"/>
              </w:rPr>
            </w:pPr>
            <w:r w:rsidRPr="009355F9">
              <w:rPr>
                <w:sz w:val="22"/>
                <w:szCs w:val="22"/>
                <w:lang w:val="et-EE"/>
              </w:rPr>
              <w:t>Seedetrakti häired</w:t>
            </w:r>
          </w:p>
        </w:tc>
      </w:tr>
      <w:tr w:rsidR="00D83E87" w:rsidRPr="00D874AF" w14:paraId="3720CEEA" w14:textId="77777777" w:rsidTr="001937BD">
        <w:tc>
          <w:tcPr>
            <w:tcW w:w="1082" w:type="pct"/>
          </w:tcPr>
          <w:p w14:paraId="14D3BE9A"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1A43D3CB" w14:textId="77777777" w:rsidR="00D83E87" w:rsidRPr="009355F9" w:rsidRDefault="00D83E87" w:rsidP="00FB5DBF">
            <w:pPr>
              <w:widowControl w:val="0"/>
              <w:rPr>
                <w:sz w:val="22"/>
                <w:szCs w:val="22"/>
                <w:lang w:val="et-EE"/>
              </w:rPr>
            </w:pPr>
            <w:r w:rsidRPr="009355F9">
              <w:rPr>
                <w:sz w:val="22"/>
                <w:szCs w:val="22"/>
                <w:lang w:val="et-EE"/>
              </w:rPr>
              <w:t>kõhuvalu, kõhulahtisus, düspepsia, meteorism, oksendamine</w:t>
            </w:r>
          </w:p>
        </w:tc>
      </w:tr>
      <w:tr w:rsidR="00D83E87" w:rsidRPr="009355F9" w14:paraId="103CFA3D" w14:textId="77777777" w:rsidTr="001937BD">
        <w:tc>
          <w:tcPr>
            <w:tcW w:w="1082" w:type="pct"/>
          </w:tcPr>
          <w:p w14:paraId="00AEBB62"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4A573FF2" w14:textId="77777777" w:rsidR="00D83E87" w:rsidRPr="009355F9" w:rsidRDefault="00D83E87" w:rsidP="00FB5DBF">
            <w:pPr>
              <w:widowControl w:val="0"/>
              <w:rPr>
                <w:sz w:val="22"/>
                <w:szCs w:val="22"/>
                <w:lang w:val="et-EE"/>
              </w:rPr>
            </w:pPr>
            <w:r w:rsidRPr="009355F9">
              <w:rPr>
                <w:sz w:val="22"/>
                <w:szCs w:val="22"/>
                <w:lang w:val="et-EE"/>
              </w:rPr>
              <w:t>suukuivus, ebamugavustunne kõhus, düsgeusia</w:t>
            </w:r>
          </w:p>
        </w:tc>
      </w:tr>
      <w:tr w:rsidR="00D83E87" w:rsidRPr="009355F9" w14:paraId="442E0F00" w14:textId="77777777" w:rsidTr="001937BD">
        <w:tc>
          <w:tcPr>
            <w:tcW w:w="1082" w:type="pct"/>
          </w:tcPr>
          <w:p w14:paraId="0E58B481" w14:textId="77777777" w:rsidR="00D83E87" w:rsidRPr="009355F9" w:rsidRDefault="00D83E87" w:rsidP="00FB5DBF">
            <w:pPr>
              <w:widowControl w:val="0"/>
              <w:rPr>
                <w:sz w:val="22"/>
                <w:szCs w:val="22"/>
                <w:lang w:val="et-EE"/>
              </w:rPr>
            </w:pPr>
          </w:p>
        </w:tc>
        <w:tc>
          <w:tcPr>
            <w:tcW w:w="3918" w:type="pct"/>
          </w:tcPr>
          <w:p w14:paraId="7C117122" w14:textId="77777777" w:rsidR="00D83E87" w:rsidRPr="009355F9" w:rsidRDefault="00D83E87" w:rsidP="00FB5DBF">
            <w:pPr>
              <w:widowControl w:val="0"/>
              <w:rPr>
                <w:sz w:val="22"/>
                <w:szCs w:val="22"/>
                <w:lang w:val="et-EE"/>
              </w:rPr>
            </w:pPr>
          </w:p>
        </w:tc>
      </w:tr>
      <w:tr w:rsidR="00D83E87" w:rsidRPr="009355F9" w14:paraId="7DAED29E" w14:textId="77777777" w:rsidTr="001937BD">
        <w:tc>
          <w:tcPr>
            <w:tcW w:w="5000" w:type="pct"/>
            <w:gridSpan w:val="2"/>
          </w:tcPr>
          <w:p w14:paraId="15371860" w14:textId="2F9B0672" w:rsidR="00D83E87" w:rsidRPr="009355F9" w:rsidRDefault="00D83E87" w:rsidP="00FB5DBF">
            <w:pPr>
              <w:widowControl w:val="0"/>
              <w:rPr>
                <w:sz w:val="22"/>
                <w:szCs w:val="22"/>
                <w:lang w:val="et-EE"/>
              </w:rPr>
            </w:pPr>
            <w:r w:rsidRPr="009355F9">
              <w:rPr>
                <w:sz w:val="22"/>
                <w:szCs w:val="22"/>
                <w:lang w:val="et-EE"/>
              </w:rPr>
              <w:t>Maksa ja sapiteede häired</w:t>
            </w:r>
          </w:p>
        </w:tc>
      </w:tr>
      <w:tr w:rsidR="00D83E87" w:rsidRPr="009355F9" w14:paraId="63FC4EC9" w14:textId="77777777" w:rsidTr="001937BD">
        <w:tc>
          <w:tcPr>
            <w:tcW w:w="1082" w:type="pct"/>
          </w:tcPr>
          <w:p w14:paraId="36D2FCFF"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57409761" w14:textId="77777777" w:rsidR="00D83E87" w:rsidRPr="009355F9" w:rsidRDefault="00D83E87" w:rsidP="00FB5DBF">
            <w:pPr>
              <w:widowControl w:val="0"/>
              <w:rPr>
                <w:sz w:val="22"/>
                <w:szCs w:val="22"/>
                <w:lang w:val="et-EE"/>
              </w:rPr>
            </w:pPr>
            <w:r w:rsidRPr="009355F9">
              <w:rPr>
                <w:sz w:val="22"/>
                <w:szCs w:val="22"/>
                <w:lang w:val="et-EE"/>
              </w:rPr>
              <w:t>maksafunktsiooni häire / maksa häire</w:t>
            </w:r>
            <w:r w:rsidRPr="009355F9">
              <w:rPr>
                <w:sz w:val="22"/>
                <w:szCs w:val="22"/>
                <w:vertAlign w:val="superscript"/>
                <w:lang w:val="et-EE"/>
              </w:rPr>
              <w:t>3</w:t>
            </w:r>
          </w:p>
        </w:tc>
      </w:tr>
      <w:tr w:rsidR="00D83E87" w:rsidRPr="009355F9" w14:paraId="548FEF35" w14:textId="77777777" w:rsidTr="001937BD">
        <w:tc>
          <w:tcPr>
            <w:tcW w:w="1082" w:type="pct"/>
          </w:tcPr>
          <w:p w14:paraId="61675A19" w14:textId="77777777" w:rsidR="00D83E87" w:rsidRPr="009355F9" w:rsidRDefault="00D83E87" w:rsidP="00FB5DBF">
            <w:pPr>
              <w:widowControl w:val="0"/>
              <w:rPr>
                <w:sz w:val="22"/>
                <w:szCs w:val="22"/>
                <w:lang w:val="et-EE"/>
              </w:rPr>
            </w:pPr>
          </w:p>
        </w:tc>
        <w:tc>
          <w:tcPr>
            <w:tcW w:w="3918" w:type="pct"/>
          </w:tcPr>
          <w:p w14:paraId="54F84C32" w14:textId="77777777" w:rsidR="00D83E87" w:rsidRPr="009355F9" w:rsidRDefault="00D83E87" w:rsidP="00FB5DBF">
            <w:pPr>
              <w:widowControl w:val="0"/>
              <w:rPr>
                <w:sz w:val="22"/>
                <w:szCs w:val="22"/>
                <w:lang w:val="et-EE"/>
              </w:rPr>
            </w:pPr>
          </w:p>
        </w:tc>
      </w:tr>
      <w:tr w:rsidR="00D83E87" w:rsidRPr="009355F9" w14:paraId="495CBAA4" w14:textId="77777777" w:rsidTr="001937BD">
        <w:tc>
          <w:tcPr>
            <w:tcW w:w="5000" w:type="pct"/>
            <w:gridSpan w:val="2"/>
          </w:tcPr>
          <w:p w14:paraId="022465A9" w14:textId="57B7FC20" w:rsidR="00D83E87" w:rsidRPr="009355F9" w:rsidRDefault="00D83E87" w:rsidP="00FB5DBF">
            <w:pPr>
              <w:widowControl w:val="0"/>
              <w:rPr>
                <w:sz w:val="22"/>
                <w:szCs w:val="22"/>
                <w:lang w:val="et-EE"/>
              </w:rPr>
            </w:pPr>
            <w:r w:rsidRPr="009355F9">
              <w:rPr>
                <w:sz w:val="22"/>
                <w:szCs w:val="22"/>
                <w:lang w:val="et-EE"/>
              </w:rPr>
              <w:t>Naha ja nahaaluskoe kahjustused</w:t>
            </w:r>
          </w:p>
        </w:tc>
      </w:tr>
      <w:tr w:rsidR="00D83E87" w:rsidRPr="009355F9" w14:paraId="32EA1AC2" w14:textId="77777777" w:rsidTr="001937BD">
        <w:tc>
          <w:tcPr>
            <w:tcW w:w="1082" w:type="pct"/>
          </w:tcPr>
          <w:p w14:paraId="057112E8"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5DEEF2EB" w14:textId="77777777" w:rsidR="00D83E87" w:rsidRPr="009355F9" w:rsidRDefault="00D83E87" w:rsidP="00FB5DBF">
            <w:pPr>
              <w:widowControl w:val="0"/>
              <w:rPr>
                <w:sz w:val="22"/>
                <w:szCs w:val="22"/>
                <w:lang w:val="et-EE"/>
              </w:rPr>
            </w:pPr>
            <w:r w:rsidRPr="009355F9">
              <w:rPr>
                <w:sz w:val="22"/>
                <w:szCs w:val="22"/>
                <w:lang w:val="et-EE"/>
              </w:rPr>
              <w:t>sügelus, liighigistamine, lööve</w:t>
            </w:r>
          </w:p>
        </w:tc>
      </w:tr>
      <w:tr w:rsidR="00D83E87" w:rsidRPr="00D874AF" w14:paraId="23033906" w14:textId="77777777" w:rsidTr="001937BD">
        <w:tc>
          <w:tcPr>
            <w:tcW w:w="1082" w:type="pct"/>
          </w:tcPr>
          <w:p w14:paraId="5A1141D7"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6317CC3D" w14:textId="42DF305C" w:rsidR="00D83E87" w:rsidRPr="009355F9" w:rsidRDefault="00D83E87" w:rsidP="00FB5DBF">
            <w:pPr>
              <w:widowControl w:val="0"/>
              <w:rPr>
                <w:sz w:val="22"/>
                <w:szCs w:val="22"/>
                <w:lang w:val="et-EE"/>
              </w:rPr>
            </w:pPr>
            <w:r w:rsidRPr="009355F9">
              <w:rPr>
                <w:sz w:val="22"/>
                <w:szCs w:val="22"/>
                <w:lang w:val="et-EE"/>
              </w:rPr>
              <w:t>angioödeem (</w:t>
            </w:r>
            <w:r w:rsidR="00B61EFB" w:rsidRPr="009355F9">
              <w:rPr>
                <w:sz w:val="22"/>
                <w:szCs w:val="22"/>
                <w:lang w:val="et-EE"/>
              </w:rPr>
              <w:t>sh</w:t>
            </w:r>
            <w:r w:rsidRPr="009355F9">
              <w:rPr>
                <w:sz w:val="22"/>
                <w:szCs w:val="22"/>
                <w:lang w:val="et-EE"/>
              </w:rPr>
              <w:t xml:space="preserve"> letaalse lõppega), ekseem, erüteem, urtikaaria,</w:t>
            </w:r>
            <w:r w:rsidRPr="009355F9" w:rsidDel="0038143D">
              <w:rPr>
                <w:sz w:val="22"/>
                <w:szCs w:val="22"/>
                <w:lang w:val="et-EE"/>
              </w:rPr>
              <w:t xml:space="preserve"> </w:t>
            </w:r>
            <w:r w:rsidRPr="009355F9">
              <w:rPr>
                <w:sz w:val="22"/>
                <w:szCs w:val="22"/>
                <w:lang w:val="et-EE"/>
              </w:rPr>
              <w:t>ravimlööve, naha toksiline lööve</w:t>
            </w:r>
          </w:p>
        </w:tc>
      </w:tr>
      <w:tr w:rsidR="00D83E87" w:rsidRPr="00D874AF" w14:paraId="34F6718C" w14:textId="77777777" w:rsidTr="001937BD">
        <w:tc>
          <w:tcPr>
            <w:tcW w:w="1082" w:type="pct"/>
          </w:tcPr>
          <w:p w14:paraId="4DAF4E21" w14:textId="77777777" w:rsidR="00D83E87" w:rsidRPr="009355F9" w:rsidRDefault="00D83E87" w:rsidP="00FB5DBF">
            <w:pPr>
              <w:widowControl w:val="0"/>
              <w:rPr>
                <w:sz w:val="22"/>
                <w:szCs w:val="22"/>
                <w:lang w:val="et-EE"/>
              </w:rPr>
            </w:pPr>
          </w:p>
        </w:tc>
        <w:tc>
          <w:tcPr>
            <w:tcW w:w="3918" w:type="pct"/>
          </w:tcPr>
          <w:p w14:paraId="5955359B" w14:textId="77777777" w:rsidR="00D83E87" w:rsidRPr="009355F9" w:rsidRDefault="00D83E87" w:rsidP="00FB5DBF">
            <w:pPr>
              <w:widowControl w:val="0"/>
              <w:rPr>
                <w:sz w:val="22"/>
                <w:szCs w:val="22"/>
                <w:lang w:val="et-EE"/>
              </w:rPr>
            </w:pPr>
          </w:p>
        </w:tc>
      </w:tr>
      <w:tr w:rsidR="00D83E87" w:rsidRPr="00D874AF" w14:paraId="29CF5231" w14:textId="77777777" w:rsidTr="001937BD">
        <w:tc>
          <w:tcPr>
            <w:tcW w:w="5000" w:type="pct"/>
            <w:gridSpan w:val="2"/>
          </w:tcPr>
          <w:p w14:paraId="4FB33A45" w14:textId="34FEB90C" w:rsidR="00D83E87" w:rsidRPr="009355F9" w:rsidRDefault="00D83E87" w:rsidP="00FB5DBF">
            <w:pPr>
              <w:widowControl w:val="0"/>
              <w:rPr>
                <w:sz w:val="22"/>
                <w:szCs w:val="22"/>
                <w:lang w:val="et-EE"/>
              </w:rPr>
            </w:pPr>
            <w:r w:rsidRPr="009355F9">
              <w:rPr>
                <w:sz w:val="22"/>
                <w:szCs w:val="22"/>
                <w:lang w:val="et-EE"/>
              </w:rPr>
              <w:t>Lihaste, luustiku ja sidekoe kahjustused</w:t>
            </w:r>
          </w:p>
        </w:tc>
      </w:tr>
      <w:tr w:rsidR="00D83E87" w:rsidRPr="00D874AF" w14:paraId="3986B37F" w14:textId="77777777" w:rsidTr="001937BD">
        <w:tc>
          <w:tcPr>
            <w:tcW w:w="1082" w:type="pct"/>
          </w:tcPr>
          <w:p w14:paraId="1190F593"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0129BEBB" w14:textId="77777777" w:rsidR="00D83E87" w:rsidRPr="009355F9" w:rsidRDefault="00D83E87" w:rsidP="00FB5DBF">
            <w:pPr>
              <w:widowControl w:val="0"/>
              <w:rPr>
                <w:sz w:val="22"/>
                <w:szCs w:val="22"/>
                <w:lang w:val="et-EE"/>
              </w:rPr>
            </w:pPr>
            <w:r w:rsidRPr="009355F9">
              <w:rPr>
                <w:sz w:val="22"/>
                <w:szCs w:val="22"/>
                <w:lang w:val="et-EE"/>
              </w:rPr>
              <w:t>seljavalu (nt ishias), lihasekrambid, lihasevalu</w:t>
            </w:r>
          </w:p>
        </w:tc>
      </w:tr>
      <w:tr w:rsidR="00D83E87" w:rsidRPr="00D874AF" w14:paraId="6035FCB3" w14:textId="77777777" w:rsidTr="001937BD">
        <w:tc>
          <w:tcPr>
            <w:tcW w:w="1082" w:type="pct"/>
          </w:tcPr>
          <w:p w14:paraId="7FA0E560"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5A8CA22A" w14:textId="77777777" w:rsidR="00D83E87" w:rsidRPr="009355F9" w:rsidRDefault="00D83E87" w:rsidP="00FB5DBF">
            <w:pPr>
              <w:widowControl w:val="0"/>
              <w:rPr>
                <w:sz w:val="22"/>
                <w:szCs w:val="22"/>
                <w:lang w:val="et-EE"/>
              </w:rPr>
            </w:pPr>
            <w:r w:rsidRPr="009355F9">
              <w:rPr>
                <w:sz w:val="22"/>
                <w:szCs w:val="22"/>
                <w:lang w:val="et-EE"/>
              </w:rPr>
              <w:t>liigesevalu, jäsemevalu, kõõlusevalu (kõõlusepõletikule omased sümptomid)</w:t>
            </w:r>
          </w:p>
        </w:tc>
      </w:tr>
      <w:tr w:rsidR="00D83E87" w:rsidRPr="00D874AF" w14:paraId="6A97B899" w14:textId="77777777" w:rsidTr="001937BD">
        <w:tc>
          <w:tcPr>
            <w:tcW w:w="1082" w:type="pct"/>
          </w:tcPr>
          <w:p w14:paraId="122C37E5" w14:textId="77777777" w:rsidR="00D83E87" w:rsidRPr="009355F9" w:rsidRDefault="00D83E87" w:rsidP="00FB5DBF">
            <w:pPr>
              <w:widowControl w:val="0"/>
              <w:rPr>
                <w:sz w:val="22"/>
                <w:szCs w:val="22"/>
                <w:lang w:val="et-EE"/>
              </w:rPr>
            </w:pPr>
          </w:p>
        </w:tc>
        <w:tc>
          <w:tcPr>
            <w:tcW w:w="3918" w:type="pct"/>
          </w:tcPr>
          <w:p w14:paraId="45691000" w14:textId="77777777" w:rsidR="00D83E87" w:rsidRPr="009355F9" w:rsidRDefault="00D83E87" w:rsidP="00FB5DBF">
            <w:pPr>
              <w:widowControl w:val="0"/>
              <w:rPr>
                <w:sz w:val="22"/>
                <w:szCs w:val="22"/>
                <w:lang w:val="et-EE"/>
              </w:rPr>
            </w:pPr>
          </w:p>
        </w:tc>
      </w:tr>
      <w:tr w:rsidR="00D83E87" w:rsidRPr="009355F9" w14:paraId="01C23CC0" w14:textId="77777777" w:rsidTr="001937BD">
        <w:tc>
          <w:tcPr>
            <w:tcW w:w="1082" w:type="pct"/>
          </w:tcPr>
          <w:p w14:paraId="5991B54D" w14:textId="77777777" w:rsidR="00D83E87" w:rsidRPr="009355F9" w:rsidRDefault="00D83E87" w:rsidP="00FB5DBF">
            <w:pPr>
              <w:widowControl w:val="0"/>
              <w:rPr>
                <w:sz w:val="22"/>
                <w:szCs w:val="22"/>
                <w:lang w:val="et-EE"/>
              </w:rPr>
            </w:pPr>
            <w:r w:rsidRPr="009355F9">
              <w:rPr>
                <w:sz w:val="22"/>
                <w:szCs w:val="22"/>
                <w:lang w:val="et-EE"/>
              </w:rPr>
              <w:t>Neerude ja kuseteede häired</w:t>
            </w:r>
          </w:p>
        </w:tc>
        <w:tc>
          <w:tcPr>
            <w:tcW w:w="3918" w:type="pct"/>
          </w:tcPr>
          <w:p w14:paraId="45E51E25" w14:textId="77777777" w:rsidR="00D83E87" w:rsidRPr="009355F9" w:rsidRDefault="00D83E87" w:rsidP="00FB5DBF">
            <w:pPr>
              <w:widowControl w:val="0"/>
              <w:rPr>
                <w:sz w:val="22"/>
                <w:szCs w:val="22"/>
                <w:lang w:val="et-EE"/>
              </w:rPr>
            </w:pPr>
          </w:p>
        </w:tc>
      </w:tr>
      <w:tr w:rsidR="00D83E87" w:rsidRPr="009355F9" w14:paraId="164C43AD" w14:textId="77777777" w:rsidTr="001937BD">
        <w:tc>
          <w:tcPr>
            <w:tcW w:w="1082" w:type="pct"/>
          </w:tcPr>
          <w:p w14:paraId="13A133EC"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2A51919F" w14:textId="0085D8CD" w:rsidR="00D83E87" w:rsidRPr="009355F9" w:rsidRDefault="00D83E87" w:rsidP="00FB5DBF">
            <w:pPr>
              <w:widowControl w:val="0"/>
              <w:rPr>
                <w:sz w:val="22"/>
                <w:szCs w:val="22"/>
                <w:lang w:val="et-EE"/>
              </w:rPr>
            </w:pPr>
            <w:r w:rsidRPr="009355F9">
              <w:rPr>
                <w:sz w:val="22"/>
                <w:szCs w:val="22"/>
                <w:lang w:val="et-EE"/>
              </w:rPr>
              <w:t xml:space="preserve">neerukahjustus </w:t>
            </w:r>
            <w:r w:rsidR="00387D9E" w:rsidRPr="009355F9">
              <w:rPr>
                <w:sz w:val="22"/>
                <w:szCs w:val="22"/>
                <w:lang w:val="et-EE"/>
              </w:rPr>
              <w:t>(</w:t>
            </w:r>
            <w:r w:rsidRPr="009355F9">
              <w:rPr>
                <w:sz w:val="22"/>
                <w:szCs w:val="22"/>
                <w:lang w:val="et-EE"/>
              </w:rPr>
              <w:t>sh äge neeru</w:t>
            </w:r>
            <w:r w:rsidR="00D535A3" w:rsidRPr="009355F9">
              <w:rPr>
                <w:sz w:val="22"/>
                <w:szCs w:val="22"/>
                <w:lang w:val="et-EE"/>
              </w:rPr>
              <w:t>kahjustus</w:t>
            </w:r>
            <w:r w:rsidR="00387D9E" w:rsidRPr="009355F9">
              <w:rPr>
                <w:sz w:val="22"/>
                <w:szCs w:val="22"/>
                <w:lang w:val="et-EE"/>
              </w:rPr>
              <w:t>)</w:t>
            </w:r>
          </w:p>
        </w:tc>
      </w:tr>
      <w:tr w:rsidR="00D83E87" w:rsidRPr="009355F9" w14:paraId="6029728F" w14:textId="77777777" w:rsidTr="001937BD">
        <w:tc>
          <w:tcPr>
            <w:tcW w:w="1082" w:type="pct"/>
          </w:tcPr>
          <w:p w14:paraId="06CCFF32" w14:textId="77777777" w:rsidR="00D83E87" w:rsidRPr="009355F9" w:rsidRDefault="00D83E87" w:rsidP="00FB5DBF">
            <w:pPr>
              <w:widowControl w:val="0"/>
              <w:rPr>
                <w:sz w:val="22"/>
                <w:szCs w:val="22"/>
                <w:lang w:val="et-EE"/>
              </w:rPr>
            </w:pPr>
          </w:p>
        </w:tc>
        <w:tc>
          <w:tcPr>
            <w:tcW w:w="3918" w:type="pct"/>
          </w:tcPr>
          <w:p w14:paraId="0166CF40" w14:textId="77777777" w:rsidR="00D83E87" w:rsidRPr="009355F9" w:rsidRDefault="00D83E87" w:rsidP="00FB5DBF">
            <w:pPr>
              <w:widowControl w:val="0"/>
              <w:rPr>
                <w:sz w:val="22"/>
                <w:szCs w:val="22"/>
                <w:lang w:val="et-EE"/>
              </w:rPr>
            </w:pPr>
          </w:p>
        </w:tc>
      </w:tr>
      <w:tr w:rsidR="00D83E87" w:rsidRPr="00D874AF" w14:paraId="0FD11E3D" w14:textId="77777777" w:rsidTr="001937BD">
        <w:tc>
          <w:tcPr>
            <w:tcW w:w="5000" w:type="pct"/>
            <w:gridSpan w:val="2"/>
          </w:tcPr>
          <w:p w14:paraId="3904FFAB" w14:textId="2546880B" w:rsidR="00D83E87" w:rsidRPr="009355F9" w:rsidRDefault="00D83E87" w:rsidP="00FB5DBF">
            <w:pPr>
              <w:widowControl w:val="0"/>
              <w:rPr>
                <w:sz w:val="22"/>
                <w:szCs w:val="22"/>
                <w:lang w:val="et-EE"/>
              </w:rPr>
            </w:pPr>
            <w:r w:rsidRPr="009355F9">
              <w:rPr>
                <w:sz w:val="22"/>
                <w:szCs w:val="22"/>
                <w:lang w:val="et-EE"/>
              </w:rPr>
              <w:t>Üldised häired ja manustamiskoha reaktsioonid</w:t>
            </w:r>
          </w:p>
        </w:tc>
      </w:tr>
      <w:tr w:rsidR="00D83E87" w:rsidRPr="009355F9" w14:paraId="22B64FDB" w14:textId="77777777" w:rsidTr="001937BD">
        <w:tc>
          <w:tcPr>
            <w:tcW w:w="1082" w:type="pct"/>
          </w:tcPr>
          <w:p w14:paraId="6481B8D7"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5F9CF029" w14:textId="77777777" w:rsidR="00D83E87" w:rsidRPr="009355F9" w:rsidRDefault="00D83E87" w:rsidP="00FB5DBF">
            <w:pPr>
              <w:widowControl w:val="0"/>
              <w:rPr>
                <w:sz w:val="22"/>
                <w:szCs w:val="22"/>
                <w:lang w:val="et-EE"/>
              </w:rPr>
            </w:pPr>
            <w:r w:rsidRPr="009355F9">
              <w:rPr>
                <w:sz w:val="22"/>
                <w:szCs w:val="22"/>
                <w:lang w:val="et-EE"/>
              </w:rPr>
              <w:t>valu rindkeres, asteenia (jõuetus)</w:t>
            </w:r>
          </w:p>
        </w:tc>
      </w:tr>
      <w:tr w:rsidR="00D83E87" w:rsidRPr="009355F9" w14:paraId="5EF57EE5" w14:textId="77777777" w:rsidTr="001937BD">
        <w:tc>
          <w:tcPr>
            <w:tcW w:w="1082" w:type="pct"/>
          </w:tcPr>
          <w:p w14:paraId="47223ACE"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0736DE29" w14:textId="77777777" w:rsidR="00D83E87" w:rsidRPr="009355F9" w:rsidRDefault="00D83E87" w:rsidP="00FB5DBF">
            <w:pPr>
              <w:widowControl w:val="0"/>
              <w:rPr>
                <w:sz w:val="22"/>
                <w:szCs w:val="22"/>
                <w:lang w:val="et-EE"/>
              </w:rPr>
            </w:pPr>
            <w:r w:rsidRPr="009355F9">
              <w:rPr>
                <w:sz w:val="22"/>
                <w:szCs w:val="22"/>
                <w:lang w:val="et-EE"/>
              </w:rPr>
              <w:t>gripitaoline haigus</w:t>
            </w:r>
          </w:p>
        </w:tc>
      </w:tr>
      <w:tr w:rsidR="00D83E87" w:rsidRPr="009355F9" w14:paraId="2F161CE0" w14:textId="77777777" w:rsidTr="001937BD">
        <w:tc>
          <w:tcPr>
            <w:tcW w:w="1082" w:type="pct"/>
          </w:tcPr>
          <w:p w14:paraId="0B11F348" w14:textId="77777777" w:rsidR="00D83E87" w:rsidRPr="009355F9" w:rsidRDefault="00D83E87" w:rsidP="00FB5DBF">
            <w:pPr>
              <w:widowControl w:val="0"/>
              <w:rPr>
                <w:sz w:val="22"/>
                <w:szCs w:val="22"/>
                <w:lang w:val="et-EE"/>
              </w:rPr>
            </w:pPr>
          </w:p>
        </w:tc>
        <w:tc>
          <w:tcPr>
            <w:tcW w:w="3918" w:type="pct"/>
          </w:tcPr>
          <w:p w14:paraId="4AAECDB3" w14:textId="77777777" w:rsidR="00D83E87" w:rsidRPr="009355F9" w:rsidRDefault="00D83E87" w:rsidP="00FB5DBF">
            <w:pPr>
              <w:widowControl w:val="0"/>
              <w:rPr>
                <w:sz w:val="22"/>
                <w:szCs w:val="22"/>
                <w:lang w:val="et-EE"/>
              </w:rPr>
            </w:pPr>
          </w:p>
        </w:tc>
      </w:tr>
      <w:tr w:rsidR="00D83E87" w:rsidRPr="009355F9" w14:paraId="2165D0AE" w14:textId="77777777" w:rsidTr="001937BD">
        <w:tc>
          <w:tcPr>
            <w:tcW w:w="5000" w:type="pct"/>
            <w:gridSpan w:val="2"/>
          </w:tcPr>
          <w:p w14:paraId="0DCD8B4D" w14:textId="44F737FD" w:rsidR="00D83E87" w:rsidRPr="009355F9" w:rsidRDefault="00D83E87" w:rsidP="00FB5DBF">
            <w:pPr>
              <w:widowControl w:val="0"/>
              <w:rPr>
                <w:sz w:val="22"/>
                <w:szCs w:val="22"/>
                <w:lang w:val="et-EE"/>
              </w:rPr>
            </w:pPr>
            <w:r w:rsidRPr="009355F9">
              <w:rPr>
                <w:sz w:val="22"/>
                <w:szCs w:val="22"/>
                <w:lang w:val="et-EE"/>
              </w:rPr>
              <w:t>Uuringud</w:t>
            </w:r>
          </w:p>
        </w:tc>
      </w:tr>
      <w:tr w:rsidR="00D83E87" w:rsidRPr="009355F9" w14:paraId="29A95898" w14:textId="77777777" w:rsidTr="001937BD">
        <w:tc>
          <w:tcPr>
            <w:tcW w:w="1082" w:type="pct"/>
          </w:tcPr>
          <w:p w14:paraId="5A037688" w14:textId="77777777" w:rsidR="00D83E87" w:rsidRPr="009355F9" w:rsidRDefault="00D83E87" w:rsidP="00D83E87">
            <w:pPr>
              <w:widowControl w:val="0"/>
              <w:ind w:left="567"/>
              <w:rPr>
                <w:sz w:val="22"/>
                <w:szCs w:val="22"/>
                <w:lang w:val="et-EE"/>
              </w:rPr>
            </w:pPr>
            <w:r w:rsidRPr="009355F9">
              <w:rPr>
                <w:sz w:val="22"/>
                <w:szCs w:val="22"/>
                <w:lang w:val="et-EE"/>
              </w:rPr>
              <w:t>Aeg-ajalt:</w:t>
            </w:r>
          </w:p>
        </w:tc>
        <w:tc>
          <w:tcPr>
            <w:tcW w:w="3918" w:type="pct"/>
          </w:tcPr>
          <w:p w14:paraId="51E718A5" w14:textId="77777777" w:rsidR="00D83E87" w:rsidRPr="009355F9" w:rsidRDefault="00D83E87" w:rsidP="00FB5DBF">
            <w:pPr>
              <w:widowControl w:val="0"/>
              <w:rPr>
                <w:sz w:val="22"/>
                <w:szCs w:val="22"/>
                <w:lang w:val="et-EE"/>
              </w:rPr>
            </w:pPr>
            <w:r w:rsidRPr="009355F9">
              <w:rPr>
                <w:sz w:val="22"/>
                <w:szCs w:val="22"/>
                <w:lang w:val="et-EE"/>
              </w:rPr>
              <w:t>kreatiniinisisalduse suurenemine veres</w:t>
            </w:r>
          </w:p>
        </w:tc>
      </w:tr>
      <w:tr w:rsidR="00D83E87" w:rsidRPr="00D874AF" w14:paraId="7381892D" w14:textId="77777777" w:rsidTr="001937BD">
        <w:tc>
          <w:tcPr>
            <w:tcW w:w="1082" w:type="pct"/>
          </w:tcPr>
          <w:p w14:paraId="60B89336" w14:textId="77777777" w:rsidR="00D83E87" w:rsidRPr="009355F9" w:rsidRDefault="00D83E87" w:rsidP="00D83E87">
            <w:pPr>
              <w:widowControl w:val="0"/>
              <w:ind w:left="567"/>
              <w:rPr>
                <w:sz w:val="22"/>
                <w:szCs w:val="22"/>
                <w:lang w:val="et-EE"/>
              </w:rPr>
            </w:pPr>
            <w:r w:rsidRPr="009355F9">
              <w:rPr>
                <w:sz w:val="22"/>
                <w:szCs w:val="22"/>
                <w:lang w:val="et-EE"/>
              </w:rPr>
              <w:t>Harv:</w:t>
            </w:r>
          </w:p>
        </w:tc>
        <w:tc>
          <w:tcPr>
            <w:tcW w:w="3918" w:type="pct"/>
          </w:tcPr>
          <w:p w14:paraId="23F47036" w14:textId="77777777" w:rsidR="00D83E87" w:rsidRPr="009355F9" w:rsidRDefault="00D83E87" w:rsidP="00FB5DBF">
            <w:pPr>
              <w:widowControl w:val="0"/>
              <w:rPr>
                <w:sz w:val="22"/>
                <w:szCs w:val="22"/>
                <w:lang w:val="et-EE"/>
              </w:rPr>
            </w:pPr>
            <w:r w:rsidRPr="009355F9">
              <w:rPr>
                <w:sz w:val="22"/>
                <w:szCs w:val="22"/>
                <w:lang w:val="et-EE"/>
              </w:rPr>
              <w:t>hemoglobiinisisalduse vähenemine,</w:t>
            </w:r>
            <w:r w:rsidRPr="009355F9" w:rsidDel="00F93477">
              <w:rPr>
                <w:sz w:val="22"/>
                <w:szCs w:val="22"/>
                <w:lang w:val="et-EE"/>
              </w:rPr>
              <w:t xml:space="preserve"> </w:t>
            </w:r>
            <w:r w:rsidRPr="009355F9">
              <w:rPr>
                <w:sz w:val="22"/>
                <w:szCs w:val="22"/>
                <w:lang w:val="et-EE"/>
              </w:rPr>
              <w:t>kusihappesisalduse suurenemine veres, maksaensüümide aktiivsuse suurenemine, kreatiini fosfokinaasi aktiivsuse suurenemine veres</w:t>
            </w:r>
          </w:p>
        </w:tc>
      </w:tr>
    </w:tbl>
    <w:p w14:paraId="35E4F2FC" w14:textId="77777777" w:rsidR="00594EF5" w:rsidRPr="009355F9" w:rsidRDefault="00594EF5" w:rsidP="000C03D1">
      <w:pPr>
        <w:widowControl w:val="0"/>
        <w:rPr>
          <w:sz w:val="22"/>
          <w:szCs w:val="22"/>
          <w:lang w:val="et-EE"/>
        </w:rPr>
      </w:pPr>
    </w:p>
    <w:p w14:paraId="2B4A7B06" w14:textId="46257F0D" w:rsidR="00E57660" w:rsidRPr="009355F9" w:rsidRDefault="00E57660" w:rsidP="000C03D1">
      <w:pPr>
        <w:widowControl w:val="0"/>
        <w:rPr>
          <w:iCs/>
          <w:sz w:val="22"/>
          <w:szCs w:val="22"/>
          <w:lang w:val="et-EE"/>
        </w:rPr>
      </w:pPr>
      <w:r w:rsidRPr="009355F9">
        <w:rPr>
          <w:sz w:val="22"/>
          <w:szCs w:val="22"/>
          <w:vertAlign w:val="superscript"/>
          <w:lang w:val="et-EE"/>
        </w:rPr>
        <w:t>1,2,3</w:t>
      </w:r>
      <w:r w:rsidR="007B72D1" w:rsidRPr="009355F9">
        <w:rPr>
          <w:sz w:val="22"/>
          <w:szCs w:val="22"/>
          <w:vertAlign w:val="superscript"/>
          <w:lang w:val="et-EE"/>
        </w:rPr>
        <w:t>,4</w:t>
      </w:r>
      <w:r w:rsidRPr="009355F9">
        <w:rPr>
          <w:sz w:val="22"/>
          <w:szCs w:val="22"/>
          <w:lang w:val="et-EE"/>
        </w:rPr>
        <w:t xml:space="preserve">: täiendav kirjeldus vt </w:t>
      </w:r>
      <w:r w:rsidR="007B72D1" w:rsidRPr="009355F9">
        <w:rPr>
          <w:sz w:val="22"/>
          <w:szCs w:val="22"/>
          <w:lang w:val="et-EE"/>
        </w:rPr>
        <w:t>ala</w:t>
      </w:r>
      <w:r w:rsidR="002A5FCC" w:rsidRPr="009355F9">
        <w:rPr>
          <w:sz w:val="22"/>
          <w:szCs w:val="22"/>
          <w:lang w:val="et-EE"/>
        </w:rPr>
        <w:t>lõik</w:t>
      </w:r>
      <w:r w:rsidR="007B72D1" w:rsidRPr="009355F9">
        <w:rPr>
          <w:sz w:val="22"/>
          <w:szCs w:val="22"/>
          <w:lang w:val="et-EE"/>
        </w:rPr>
        <w:t xml:space="preserve"> </w:t>
      </w:r>
      <w:r w:rsidR="009551FE" w:rsidRPr="009355F9">
        <w:rPr>
          <w:sz w:val="22"/>
          <w:szCs w:val="22"/>
          <w:lang w:val="et-EE"/>
        </w:rPr>
        <w:t>„</w:t>
      </w:r>
      <w:r w:rsidR="007B72D1" w:rsidRPr="009355F9">
        <w:rPr>
          <w:i/>
          <w:sz w:val="22"/>
          <w:szCs w:val="22"/>
          <w:lang w:val="et-EE"/>
        </w:rPr>
        <w:t>Vali</w:t>
      </w:r>
      <w:r w:rsidR="009551FE" w:rsidRPr="009355F9">
        <w:rPr>
          <w:i/>
          <w:sz w:val="22"/>
          <w:szCs w:val="22"/>
          <w:lang w:val="et-EE"/>
        </w:rPr>
        <w:t>tud</w:t>
      </w:r>
      <w:r w:rsidR="007B72D1" w:rsidRPr="009355F9">
        <w:rPr>
          <w:i/>
          <w:sz w:val="22"/>
          <w:szCs w:val="22"/>
          <w:lang w:val="et-EE"/>
        </w:rPr>
        <w:t xml:space="preserve"> kõrvaltoimete kirjeldus</w:t>
      </w:r>
      <w:r w:rsidR="009551FE" w:rsidRPr="009355F9">
        <w:rPr>
          <w:iCs/>
          <w:sz w:val="22"/>
          <w:szCs w:val="22"/>
          <w:lang w:val="et-EE"/>
        </w:rPr>
        <w:t>“</w:t>
      </w:r>
    </w:p>
    <w:p w14:paraId="635E67F9" w14:textId="77777777" w:rsidR="00E57660" w:rsidRPr="009355F9" w:rsidRDefault="00E57660" w:rsidP="000C03D1">
      <w:pPr>
        <w:widowControl w:val="0"/>
        <w:rPr>
          <w:sz w:val="22"/>
          <w:szCs w:val="22"/>
          <w:lang w:val="et-EE"/>
        </w:rPr>
      </w:pPr>
    </w:p>
    <w:p w14:paraId="37C7B0A5" w14:textId="12060E46" w:rsidR="00E57660" w:rsidRPr="009355F9" w:rsidRDefault="00E57660" w:rsidP="000C03D1">
      <w:pPr>
        <w:keepNext/>
        <w:widowControl w:val="0"/>
        <w:rPr>
          <w:iCs/>
          <w:sz w:val="22"/>
          <w:szCs w:val="22"/>
          <w:u w:val="single"/>
          <w:lang w:val="et-EE"/>
        </w:rPr>
      </w:pPr>
      <w:r w:rsidRPr="009355F9">
        <w:rPr>
          <w:iCs/>
          <w:sz w:val="22"/>
          <w:szCs w:val="22"/>
          <w:u w:val="single"/>
          <w:lang w:val="et-EE"/>
        </w:rPr>
        <w:lastRenderedPageBreak/>
        <w:t>Vali</w:t>
      </w:r>
      <w:r w:rsidR="00A14437" w:rsidRPr="009355F9">
        <w:rPr>
          <w:iCs/>
          <w:sz w:val="22"/>
          <w:szCs w:val="22"/>
          <w:u w:val="single"/>
          <w:lang w:val="et-EE"/>
        </w:rPr>
        <w:t>tud</w:t>
      </w:r>
      <w:r w:rsidRPr="009355F9">
        <w:rPr>
          <w:iCs/>
          <w:sz w:val="22"/>
          <w:szCs w:val="22"/>
          <w:u w:val="single"/>
          <w:lang w:val="et-EE"/>
        </w:rPr>
        <w:t xml:space="preserve"> kõrvaltoimete kirjeldus</w:t>
      </w:r>
    </w:p>
    <w:p w14:paraId="14DADBA4" w14:textId="77777777" w:rsidR="00E57660" w:rsidRPr="009355F9" w:rsidRDefault="00E57660" w:rsidP="000C03D1">
      <w:pPr>
        <w:keepNext/>
        <w:widowControl w:val="0"/>
        <w:rPr>
          <w:i/>
          <w:sz w:val="22"/>
          <w:szCs w:val="22"/>
          <w:lang w:val="et-EE"/>
        </w:rPr>
      </w:pPr>
      <w:r w:rsidRPr="009355F9">
        <w:rPr>
          <w:i/>
          <w:sz w:val="22"/>
          <w:szCs w:val="22"/>
          <w:lang w:val="et-EE"/>
        </w:rPr>
        <w:t>Sepsis</w:t>
      </w:r>
    </w:p>
    <w:p w14:paraId="5A29EE6E" w14:textId="4C34939A" w:rsidR="00E57660" w:rsidRPr="009355F9" w:rsidRDefault="00A14437" w:rsidP="000C03D1">
      <w:pPr>
        <w:widowControl w:val="0"/>
        <w:rPr>
          <w:sz w:val="22"/>
          <w:szCs w:val="22"/>
          <w:lang w:val="et-EE"/>
        </w:rPr>
      </w:pPr>
      <w:r w:rsidRPr="009355F9">
        <w:rPr>
          <w:sz w:val="22"/>
          <w:szCs w:val="22"/>
          <w:lang w:val="et-EE"/>
        </w:rPr>
        <w:t xml:space="preserve">Uuringus </w:t>
      </w:r>
      <w:r w:rsidR="00E57660" w:rsidRPr="009355F9">
        <w:rPr>
          <w:sz w:val="22"/>
          <w:szCs w:val="22"/>
          <w:lang w:val="et-EE"/>
        </w:rPr>
        <w:t>PRoFESS täheldati telmisartaani puhul sepsise esinemissageduse suurenemist võrreldes platseeboga. See tähelepanek võib olla juhuslik leid või o</w:t>
      </w:r>
      <w:r w:rsidRPr="009355F9">
        <w:rPr>
          <w:sz w:val="22"/>
          <w:szCs w:val="22"/>
          <w:lang w:val="et-EE"/>
        </w:rPr>
        <w:t>lla</w:t>
      </w:r>
      <w:r w:rsidR="00E57660" w:rsidRPr="009355F9">
        <w:rPr>
          <w:sz w:val="22"/>
          <w:szCs w:val="22"/>
          <w:lang w:val="et-EE"/>
        </w:rPr>
        <w:t xml:space="preserve"> seotud seni teadmata mehhanismiga (vt ka lõik</w:t>
      </w:r>
      <w:r w:rsidR="0037468C" w:rsidRPr="009355F9">
        <w:rPr>
          <w:sz w:val="22"/>
          <w:szCs w:val="22"/>
          <w:lang w:val="et-EE"/>
        </w:rPr>
        <w:t> </w:t>
      </w:r>
      <w:r w:rsidR="00E57660" w:rsidRPr="009355F9">
        <w:rPr>
          <w:sz w:val="22"/>
          <w:szCs w:val="22"/>
          <w:lang w:val="et-EE"/>
        </w:rPr>
        <w:t>5.1).</w:t>
      </w:r>
    </w:p>
    <w:p w14:paraId="15ACD984" w14:textId="77777777" w:rsidR="00506492" w:rsidRPr="009355F9" w:rsidRDefault="00506492" w:rsidP="000C03D1">
      <w:pPr>
        <w:widowControl w:val="0"/>
        <w:rPr>
          <w:sz w:val="22"/>
          <w:szCs w:val="22"/>
          <w:u w:val="single"/>
          <w:lang w:val="et-EE"/>
        </w:rPr>
      </w:pPr>
    </w:p>
    <w:p w14:paraId="2321517B" w14:textId="77777777" w:rsidR="00E57660" w:rsidRPr="009355F9" w:rsidRDefault="00E57660" w:rsidP="000C03D1">
      <w:pPr>
        <w:keepNext/>
        <w:widowControl w:val="0"/>
        <w:rPr>
          <w:i/>
          <w:sz w:val="22"/>
          <w:szCs w:val="22"/>
          <w:lang w:val="et-EE"/>
        </w:rPr>
      </w:pPr>
      <w:r w:rsidRPr="009355F9">
        <w:rPr>
          <w:i/>
          <w:sz w:val="22"/>
          <w:szCs w:val="22"/>
          <w:lang w:val="et-EE"/>
        </w:rPr>
        <w:t>Hüpotensioon</w:t>
      </w:r>
    </w:p>
    <w:p w14:paraId="3349B3B6" w14:textId="095BE362" w:rsidR="00E57660" w:rsidRPr="009355F9" w:rsidRDefault="00E57660" w:rsidP="000C03D1">
      <w:pPr>
        <w:widowControl w:val="0"/>
        <w:rPr>
          <w:sz w:val="22"/>
          <w:szCs w:val="22"/>
          <w:lang w:val="et-EE"/>
        </w:rPr>
      </w:pPr>
      <w:r w:rsidRPr="009355F9">
        <w:rPr>
          <w:sz w:val="22"/>
          <w:szCs w:val="22"/>
          <w:lang w:val="et-EE"/>
        </w:rPr>
        <w:t>Se</w:t>
      </w:r>
      <w:r w:rsidR="00A14437" w:rsidRPr="009355F9">
        <w:rPr>
          <w:sz w:val="22"/>
          <w:szCs w:val="22"/>
          <w:lang w:val="et-EE"/>
        </w:rPr>
        <w:t>llest</w:t>
      </w:r>
      <w:r w:rsidRPr="009355F9">
        <w:rPr>
          <w:sz w:val="22"/>
          <w:szCs w:val="22"/>
          <w:lang w:val="et-EE"/>
        </w:rPr>
        <w:t xml:space="preserve"> kõrvaltoime</w:t>
      </w:r>
      <w:r w:rsidR="00A14437" w:rsidRPr="009355F9">
        <w:rPr>
          <w:sz w:val="22"/>
          <w:szCs w:val="22"/>
          <w:lang w:val="et-EE"/>
        </w:rPr>
        <w:t>s</w:t>
      </w:r>
      <w:r w:rsidRPr="009355F9">
        <w:rPr>
          <w:sz w:val="22"/>
          <w:szCs w:val="22"/>
          <w:lang w:val="et-EE"/>
        </w:rPr>
        <w:t xml:space="preserve">t </w:t>
      </w:r>
      <w:r w:rsidR="00A14437" w:rsidRPr="009355F9">
        <w:rPr>
          <w:sz w:val="22"/>
          <w:szCs w:val="22"/>
          <w:lang w:val="et-EE"/>
        </w:rPr>
        <w:t xml:space="preserve">teatati </w:t>
      </w:r>
      <w:r w:rsidRPr="009355F9">
        <w:rPr>
          <w:sz w:val="22"/>
          <w:szCs w:val="22"/>
          <w:lang w:val="et-EE"/>
        </w:rPr>
        <w:t xml:space="preserve">sageli </w:t>
      </w:r>
      <w:r w:rsidR="00A14437" w:rsidRPr="009355F9">
        <w:rPr>
          <w:sz w:val="22"/>
          <w:szCs w:val="22"/>
          <w:lang w:val="et-EE"/>
        </w:rPr>
        <w:t xml:space="preserve">kontrolli all hoitud </w:t>
      </w:r>
      <w:r w:rsidRPr="009355F9">
        <w:rPr>
          <w:sz w:val="22"/>
          <w:szCs w:val="22"/>
          <w:lang w:val="et-EE"/>
        </w:rPr>
        <w:t>vererõhuga patsientidel, keda raviti telmisartaaniga kardiovaskulaarse haigestumuse vältimiseks lisaks standardravile.</w:t>
      </w:r>
    </w:p>
    <w:p w14:paraId="2D802097" w14:textId="77777777" w:rsidR="00E57660" w:rsidRPr="009355F9" w:rsidRDefault="00E57660" w:rsidP="000C03D1">
      <w:pPr>
        <w:widowControl w:val="0"/>
        <w:rPr>
          <w:sz w:val="22"/>
          <w:szCs w:val="22"/>
          <w:lang w:val="et-EE"/>
        </w:rPr>
      </w:pPr>
    </w:p>
    <w:p w14:paraId="276F01AC" w14:textId="77777777" w:rsidR="00E57660" w:rsidRPr="009355F9" w:rsidRDefault="00E57660" w:rsidP="000C03D1">
      <w:pPr>
        <w:keepNext/>
        <w:widowControl w:val="0"/>
        <w:rPr>
          <w:i/>
          <w:sz w:val="22"/>
          <w:szCs w:val="22"/>
          <w:lang w:val="et-EE"/>
        </w:rPr>
      </w:pPr>
      <w:r w:rsidRPr="009355F9">
        <w:rPr>
          <w:i/>
          <w:sz w:val="22"/>
          <w:szCs w:val="22"/>
          <w:lang w:val="et-EE"/>
        </w:rPr>
        <w:t>Maksafunktsiooni kõrvalekalle / maksa häire</w:t>
      </w:r>
    </w:p>
    <w:p w14:paraId="57B5C526" w14:textId="1C550A87" w:rsidR="00E57660" w:rsidRPr="009355F9" w:rsidRDefault="00A14437" w:rsidP="000C03D1">
      <w:pPr>
        <w:widowControl w:val="0"/>
        <w:rPr>
          <w:sz w:val="22"/>
          <w:szCs w:val="22"/>
          <w:lang w:val="et-EE"/>
        </w:rPr>
      </w:pPr>
      <w:r w:rsidRPr="009355F9">
        <w:rPr>
          <w:sz w:val="22"/>
          <w:szCs w:val="22"/>
          <w:lang w:val="et-EE"/>
        </w:rPr>
        <w:t>Turuletulekujärgselt</w:t>
      </w:r>
      <w:r w:rsidR="00E57660" w:rsidRPr="009355F9">
        <w:rPr>
          <w:sz w:val="22"/>
          <w:szCs w:val="22"/>
          <w:lang w:val="et-EE"/>
        </w:rPr>
        <w:t xml:space="preserve"> esines enamik maksafunktsiooni kõrvalekallete / maksa häirete juht</w:t>
      </w:r>
      <w:r w:rsidRPr="009355F9">
        <w:rPr>
          <w:sz w:val="22"/>
          <w:szCs w:val="22"/>
          <w:lang w:val="et-EE"/>
        </w:rPr>
        <w:t>e</w:t>
      </w:r>
      <w:r w:rsidR="00E57660" w:rsidRPr="009355F9">
        <w:rPr>
          <w:sz w:val="22"/>
          <w:szCs w:val="22"/>
          <w:lang w:val="et-EE"/>
        </w:rPr>
        <w:t xml:space="preserve"> </w:t>
      </w:r>
      <w:r w:rsidRPr="009355F9">
        <w:rPr>
          <w:sz w:val="22"/>
          <w:szCs w:val="22"/>
          <w:lang w:val="et-EE"/>
        </w:rPr>
        <w:t>J</w:t>
      </w:r>
      <w:r w:rsidR="00E57660" w:rsidRPr="009355F9">
        <w:rPr>
          <w:sz w:val="22"/>
          <w:szCs w:val="22"/>
          <w:lang w:val="et-EE"/>
        </w:rPr>
        <w:t>aapani patsientidel. Jaapanlastel esineb neid kõrvaltoimeid</w:t>
      </w:r>
      <w:r w:rsidRPr="009355F9">
        <w:rPr>
          <w:sz w:val="22"/>
          <w:szCs w:val="22"/>
          <w:lang w:val="et-EE"/>
        </w:rPr>
        <w:t xml:space="preserve"> suurema tõenäosusega</w:t>
      </w:r>
      <w:r w:rsidR="00E57660" w:rsidRPr="009355F9">
        <w:rPr>
          <w:sz w:val="22"/>
          <w:szCs w:val="22"/>
          <w:lang w:val="et-EE"/>
        </w:rPr>
        <w:t>.</w:t>
      </w:r>
    </w:p>
    <w:p w14:paraId="73592D5A" w14:textId="77777777" w:rsidR="00832242" w:rsidRPr="009355F9" w:rsidRDefault="00832242" w:rsidP="000C03D1">
      <w:pPr>
        <w:widowControl w:val="0"/>
        <w:rPr>
          <w:sz w:val="22"/>
          <w:szCs w:val="22"/>
          <w:u w:val="single"/>
          <w:lang w:val="et-EE"/>
        </w:rPr>
      </w:pPr>
    </w:p>
    <w:p w14:paraId="3F2DBAC6" w14:textId="77777777" w:rsidR="00832242" w:rsidRPr="009355F9" w:rsidRDefault="00832242" w:rsidP="000C03D1">
      <w:pPr>
        <w:keepNext/>
        <w:widowControl w:val="0"/>
        <w:rPr>
          <w:i/>
          <w:sz w:val="22"/>
          <w:szCs w:val="22"/>
          <w:lang w:val="et-EE"/>
        </w:rPr>
      </w:pPr>
      <w:r w:rsidRPr="009355F9">
        <w:rPr>
          <w:i/>
          <w:sz w:val="22"/>
          <w:szCs w:val="22"/>
          <w:lang w:val="et-EE"/>
        </w:rPr>
        <w:t>Interstitsiaalne kopsuhaigus</w:t>
      </w:r>
    </w:p>
    <w:p w14:paraId="6CC76FE8" w14:textId="59217280" w:rsidR="00D114B2" w:rsidRPr="009355F9" w:rsidRDefault="00832242" w:rsidP="000C03D1">
      <w:pPr>
        <w:widowControl w:val="0"/>
        <w:rPr>
          <w:sz w:val="22"/>
          <w:szCs w:val="22"/>
          <w:lang w:val="et-EE"/>
        </w:rPr>
      </w:pPr>
      <w:r w:rsidRPr="009355F9">
        <w:rPr>
          <w:sz w:val="22"/>
          <w:szCs w:val="22"/>
          <w:lang w:val="et-EE"/>
        </w:rPr>
        <w:t>Turu</w:t>
      </w:r>
      <w:r w:rsidR="00FE476C" w:rsidRPr="009355F9">
        <w:rPr>
          <w:sz w:val="22"/>
          <w:szCs w:val="22"/>
          <w:lang w:val="et-EE"/>
        </w:rPr>
        <w:t>letuleku</w:t>
      </w:r>
      <w:r w:rsidRPr="009355F9">
        <w:rPr>
          <w:sz w:val="22"/>
          <w:szCs w:val="22"/>
          <w:lang w:val="et-EE"/>
        </w:rPr>
        <w:t xml:space="preserve">järgselt on </w:t>
      </w:r>
      <w:r w:rsidR="00A14437" w:rsidRPr="009355F9">
        <w:rPr>
          <w:sz w:val="22"/>
          <w:szCs w:val="22"/>
          <w:lang w:val="et-EE"/>
        </w:rPr>
        <w:t xml:space="preserve">teatatud interstitsiaalse kopsuhaiguse juhtudest, mis olid </w:t>
      </w:r>
      <w:r w:rsidRPr="009355F9">
        <w:rPr>
          <w:sz w:val="22"/>
          <w:szCs w:val="22"/>
          <w:lang w:val="et-EE"/>
        </w:rPr>
        <w:t xml:space="preserve">ajalises seoses telmisartaani kasutamisega. </w:t>
      </w:r>
      <w:r w:rsidR="00A14437" w:rsidRPr="009355F9">
        <w:rPr>
          <w:sz w:val="22"/>
          <w:szCs w:val="22"/>
          <w:lang w:val="et-EE"/>
        </w:rPr>
        <w:t>P</w:t>
      </w:r>
      <w:r w:rsidRPr="009355F9">
        <w:rPr>
          <w:sz w:val="22"/>
          <w:szCs w:val="22"/>
          <w:lang w:val="et-EE"/>
        </w:rPr>
        <w:t>õhjuslikku seost ei ole siiski tõestatud.</w:t>
      </w:r>
    </w:p>
    <w:p w14:paraId="391B10F3" w14:textId="77777777" w:rsidR="006E7803" w:rsidRPr="009355F9" w:rsidRDefault="006E7803" w:rsidP="006E7803">
      <w:pPr>
        <w:widowControl w:val="0"/>
        <w:ind w:left="567" w:hanging="567"/>
        <w:rPr>
          <w:sz w:val="22"/>
          <w:szCs w:val="22"/>
          <w:lang w:val="et-EE"/>
        </w:rPr>
      </w:pPr>
    </w:p>
    <w:p w14:paraId="5E660BA6" w14:textId="77777777" w:rsidR="006E7803" w:rsidRPr="009355F9" w:rsidRDefault="006E7803" w:rsidP="006E7803">
      <w:pPr>
        <w:keepNext/>
        <w:widowControl w:val="0"/>
        <w:rPr>
          <w:i/>
          <w:iCs/>
          <w:sz w:val="22"/>
          <w:szCs w:val="22"/>
          <w:lang w:val="et-EE"/>
        </w:rPr>
      </w:pPr>
      <w:r w:rsidRPr="009355F9">
        <w:rPr>
          <w:i/>
          <w:iCs/>
          <w:sz w:val="22"/>
          <w:szCs w:val="22"/>
          <w:lang w:val="et-EE"/>
        </w:rPr>
        <w:t>Soole angioödeem</w:t>
      </w:r>
    </w:p>
    <w:p w14:paraId="0BD9D193" w14:textId="58D0F565" w:rsidR="006E7803" w:rsidRPr="009355F9" w:rsidRDefault="006E7803" w:rsidP="006E7803">
      <w:pPr>
        <w:widowControl w:val="0"/>
        <w:rPr>
          <w:sz w:val="22"/>
          <w:szCs w:val="22"/>
          <w:lang w:val="et-EE"/>
        </w:rPr>
      </w:pPr>
      <w:r w:rsidRPr="009355F9">
        <w:rPr>
          <w:sz w:val="22"/>
          <w:szCs w:val="22"/>
          <w:lang w:val="et-EE"/>
        </w:rPr>
        <w:t>Pärast angiotensiini II retseptori blokaatorite kasutamist on teatatud soole angioödeemi juhtudest (vt lõik 4.4).</w:t>
      </w:r>
    </w:p>
    <w:p w14:paraId="3A1D1995" w14:textId="77777777" w:rsidR="00EF65F1" w:rsidRPr="009355F9" w:rsidRDefault="00EF65F1" w:rsidP="000C03D1">
      <w:pPr>
        <w:widowControl w:val="0"/>
        <w:ind w:left="567" w:hanging="567"/>
        <w:rPr>
          <w:sz w:val="22"/>
          <w:szCs w:val="22"/>
          <w:lang w:val="et-EE"/>
        </w:rPr>
      </w:pPr>
    </w:p>
    <w:p w14:paraId="096B3E2D" w14:textId="7253E485" w:rsidR="0043007C" w:rsidRPr="009355F9" w:rsidRDefault="0043007C" w:rsidP="000C03D1">
      <w:pPr>
        <w:keepNext/>
        <w:widowControl w:val="0"/>
        <w:autoSpaceDE w:val="0"/>
        <w:autoSpaceDN w:val="0"/>
        <w:adjustRightInd w:val="0"/>
        <w:jc w:val="both"/>
        <w:rPr>
          <w:noProof/>
          <w:sz w:val="22"/>
          <w:szCs w:val="22"/>
          <w:u w:val="single"/>
          <w:lang w:val="et-EE"/>
        </w:rPr>
      </w:pPr>
      <w:r w:rsidRPr="009355F9">
        <w:rPr>
          <w:noProof/>
          <w:sz w:val="22"/>
          <w:szCs w:val="22"/>
          <w:u w:val="single"/>
          <w:lang w:val="et-EE"/>
        </w:rPr>
        <w:t>Võimalikest kõrvaltoimetest teatamine</w:t>
      </w:r>
    </w:p>
    <w:p w14:paraId="28EAC098" w14:textId="636312A9" w:rsidR="0043007C" w:rsidRPr="009355F9" w:rsidRDefault="0043007C" w:rsidP="000C03D1">
      <w:pPr>
        <w:widowControl w:val="0"/>
        <w:rPr>
          <w:sz w:val="22"/>
          <w:szCs w:val="22"/>
          <w:lang w:val="et-EE"/>
        </w:rPr>
      </w:pPr>
      <w:r w:rsidRPr="009355F9">
        <w:rPr>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w:t>
      </w:r>
      <w:r w:rsidR="0037468C" w:rsidRPr="009355F9">
        <w:rPr>
          <w:sz w:val="22"/>
          <w:szCs w:val="22"/>
          <w:lang w:val="et-EE"/>
        </w:rPr>
        <w:t xml:space="preserve">teatada </w:t>
      </w:r>
      <w:r w:rsidRPr="009355F9">
        <w:rPr>
          <w:sz w:val="22"/>
          <w:szCs w:val="22"/>
          <w:shd w:val="clear" w:color="auto" w:fill="BFBFBF"/>
          <w:lang w:val="et-EE"/>
        </w:rPr>
        <w:t>riikliku teavitamissüsteemi</w:t>
      </w:r>
      <w:r w:rsidR="00A7091E" w:rsidRPr="009355F9">
        <w:rPr>
          <w:sz w:val="22"/>
          <w:szCs w:val="22"/>
          <w:shd w:val="clear" w:color="auto" w:fill="BFBFBF"/>
          <w:lang w:val="et-EE"/>
        </w:rPr>
        <w:t xml:space="preserve"> </w:t>
      </w:r>
      <w:r w:rsidR="0037468C" w:rsidRPr="009355F9">
        <w:rPr>
          <w:sz w:val="22"/>
          <w:szCs w:val="22"/>
          <w:shd w:val="clear" w:color="auto" w:fill="BFBFBF"/>
          <w:lang w:val="et-EE"/>
        </w:rPr>
        <w:t xml:space="preserve">(vt </w:t>
      </w:r>
      <w:hyperlink r:id="rId12" w:history="1">
        <w:r w:rsidR="003F6B81" w:rsidRPr="009355F9">
          <w:rPr>
            <w:rStyle w:val="Hyperlink"/>
            <w:noProof/>
            <w:sz w:val="22"/>
            <w:szCs w:val="22"/>
            <w:shd w:val="clear" w:color="auto" w:fill="BFBFBF"/>
            <w:lang w:val="et-EE"/>
          </w:rPr>
          <w:t>V lisa</w:t>
        </w:r>
      </w:hyperlink>
      <w:r w:rsidR="003F6B81" w:rsidRPr="009355F9">
        <w:rPr>
          <w:sz w:val="22"/>
          <w:szCs w:val="22"/>
          <w:shd w:val="clear" w:color="auto" w:fill="BFBFBF"/>
          <w:lang w:val="et-EE"/>
        </w:rPr>
        <w:t>)</w:t>
      </w:r>
      <w:r w:rsidR="003F6B81" w:rsidRPr="009355F9">
        <w:rPr>
          <w:sz w:val="22"/>
          <w:szCs w:val="22"/>
          <w:lang w:val="et-EE"/>
        </w:rPr>
        <w:t xml:space="preserve"> </w:t>
      </w:r>
      <w:r w:rsidRPr="009355F9">
        <w:rPr>
          <w:sz w:val="22"/>
          <w:szCs w:val="22"/>
          <w:lang w:val="et-EE"/>
        </w:rPr>
        <w:t>kaudu.</w:t>
      </w:r>
    </w:p>
    <w:p w14:paraId="50EB3D8B" w14:textId="77777777" w:rsidR="0043007C" w:rsidRPr="009355F9" w:rsidRDefault="0043007C" w:rsidP="000C03D1">
      <w:pPr>
        <w:widowControl w:val="0"/>
        <w:rPr>
          <w:sz w:val="22"/>
          <w:szCs w:val="22"/>
          <w:lang w:val="et-EE"/>
        </w:rPr>
      </w:pPr>
    </w:p>
    <w:p w14:paraId="6BA4CB6B" w14:textId="77777777" w:rsidR="00EF65F1" w:rsidRPr="009355F9" w:rsidRDefault="00EF65F1" w:rsidP="000C03D1">
      <w:pPr>
        <w:keepNext/>
        <w:widowControl w:val="0"/>
        <w:ind w:left="567" w:hanging="567"/>
        <w:rPr>
          <w:sz w:val="22"/>
          <w:szCs w:val="22"/>
          <w:lang w:val="et-EE"/>
        </w:rPr>
      </w:pPr>
      <w:r w:rsidRPr="009355F9">
        <w:rPr>
          <w:b/>
          <w:sz w:val="22"/>
          <w:szCs w:val="22"/>
          <w:lang w:val="et-EE"/>
        </w:rPr>
        <w:t>4.9</w:t>
      </w:r>
      <w:r w:rsidRPr="009355F9">
        <w:rPr>
          <w:b/>
          <w:sz w:val="22"/>
          <w:szCs w:val="22"/>
          <w:lang w:val="et-EE"/>
        </w:rPr>
        <w:tab/>
        <w:t>Üleannustamine</w:t>
      </w:r>
    </w:p>
    <w:p w14:paraId="2C1CC47A" w14:textId="77777777" w:rsidR="00EF65F1" w:rsidRPr="009355F9" w:rsidRDefault="00EF65F1" w:rsidP="000C03D1">
      <w:pPr>
        <w:keepNext/>
        <w:widowControl w:val="0"/>
        <w:rPr>
          <w:sz w:val="22"/>
          <w:szCs w:val="22"/>
          <w:lang w:val="et-EE"/>
        </w:rPr>
      </w:pPr>
    </w:p>
    <w:p w14:paraId="66AA58DB" w14:textId="7433646D" w:rsidR="00D032E5" w:rsidRPr="009355F9" w:rsidRDefault="00F12A6F" w:rsidP="00D83E87">
      <w:pPr>
        <w:widowControl w:val="0"/>
        <w:ind w:left="4859" w:hanging="4859"/>
        <w:rPr>
          <w:sz w:val="22"/>
          <w:szCs w:val="22"/>
          <w:lang w:val="et-EE"/>
        </w:rPr>
      </w:pPr>
      <w:r w:rsidRPr="009355F9">
        <w:rPr>
          <w:sz w:val="22"/>
          <w:szCs w:val="22"/>
          <w:lang w:val="et-EE"/>
        </w:rPr>
        <w:t>Ü</w:t>
      </w:r>
      <w:r w:rsidR="00D032E5" w:rsidRPr="009355F9">
        <w:rPr>
          <w:sz w:val="22"/>
          <w:szCs w:val="22"/>
          <w:lang w:val="et-EE"/>
        </w:rPr>
        <w:t xml:space="preserve">leannustamise </w:t>
      </w:r>
      <w:r w:rsidRPr="009355F9">
        <w:rPr>
          <w:sz w:val="22"/>
          <w:szCs w:val="22"/>
          <w:lang w:val="et-EE"/>
        </w:rPr>
        <w:t xml:space="preserve">kohta </w:t>
      </w:r>
      <w:r w:rsidR="00D032E5" w:rsidRPr="009355F9">
        <w:rPr>
          <w:sz w:val="22"/>
          <w:szCs w:val="22"/>
          <w:lang w:val="et-EE"/>
        </w:rPr>
        <w:t>inimestel on informatsioon piiratud.</w:t>
      </w:r>
    </w:p>
    <w:p w14:paraId="301FAFE9" w14:textId="77777777" w:rsidR="00D032E5" w:rsidRPr="009355F9" w:rsidRDefault="00D032E5" w:rsidP="000C03D1">
      <w:pPr>
        <w:widowControl w:val="0"/>
        <w:rPr>
          <w:sz w:val="22"/>
          <w:szCs w:val="22"/>
          <w:lang w:val="et-EE"/>
        </w:rPr>
      </w:pPr>
    </w:p>
    <w:p w14:paraId="4AAC5C21" w14:textId="77777777" w:rsidR="004271A7" w:rsidRPr="009355F9" w:rsidRDefault="00925C93" w:rsidP="000C03D1">
      <w:pPr>
        <w:keepNext/>
        <w:widowControl w:val="0"/>
        <w:rPr>
          <w:sz w:val="22"/>
          <w:szCs w:val="22"/>
          <w:lang w:val="et-EE"/>
        </w:rPr>
      </w:pPr>
      <w:r w:rsidRPr="009355F9">
        <w:rPr>
          <w:sz w:val="22"/>
          <w:szCs w:val="22"/>
          <w:u w:val="single"/>
          <w:lang w:val="et-EE"/>
        </w:rPr>
        <w:t>Sümptomid</w:t>
      </w:r>
    </w:p>
    <w:p w14:paraId="1A4D6E75" w14:textId="34034411" w:rsidR="00E94814" w:rsidRPr="009355F9" w:rsidRDefault="004271A7" w:rsidP="000C03D1">
      <w:pPr>
        <w:widowControl w:val="0"/>
        <w:rPr>
          <w:sz w:val="22"/>
          <w:szCs w:val="22"/>
          <w:lang w:val="et-EE"/>
        </w:rPr>
      </w:pPr>
      <w:r w:rsidRPr="009355F9">
        <w:rPr>
          <w:sz w:val="22"/>
          <w:szCs w:val="22"/>
          <w:lang w:val="et-EE"/>
        </w:rPr>
        <w:t>T</w:t>
      </w:r>
      <w:r w:rsidR="00E94814" w:rsidRPr="009355F9">
        <w:rPr>
          <w:sz w:val="22"/>
          <w:szCs w:val="22"/>
          <w:lang w:val="et-EE"/>
        </w:rPr>
        <w:t>elmisartaani üleannustami</w:t>
      </w:r>
      <w:r w:rsidR="000A7910" w:rsidRPr="009355F9">
        <w:rPr>
          <w:sz w:val="22"/>
          <w:szCs w:val="22"/>
          <w:lang w:val="et-EE"/>
        </w:rPr>
        <w:t>ne avaldus peamiselt</w:t>
      </w:r>
      <w:r w:rsidR="00E94814" w:rsidRPr="009355F9">
        <w:rPr>
          <w:sz w:val="22"/>
          <w:szCs w:val="22"/>
          <w:lang w:val="et-EE"/>
        </w:rPr>
        <w:t xml:space="preserve"> hüpotensioon</w:t>
      </w:r>
      <w:r w:rsidR="000A7910" w:rsidRPr="009355F9">
        <w:rPr>
          <w:sz w:val="22"/>
          <w:szCs w:val="22"/>
          <w:lang w:val="et-EE"/>
        </w:rPr>
        <w:t>i</w:t>
      </w:r>
      <w:r w:rsidR="00E94814" w:rsidRPr="009355F9">
        <w:rPr>
          <w:sz w:val="22"/>
          <w:szCs w:val="22"/>
          <w:lang w:val="et-EE"/>
        </w:rPr>
        <w:t xml:space="preserve"> ja tahhükardia</w:t>
      </w:r>
      <w:r w:rsidR="000A7910" w:rsidRPr="009355F9">
        <w:rPr>
          <w:sz w:val="22"/>
          <w:szCs w:val="22"/>
          <w:lang w:val="et-EE"/>
        </w:rPr>
        <w:t>na</w:t>
      </w:r>
      <w:r w:rsidR="00E94814" w:rsidRPr="009355F9">
        <w:rPr>
          <w:sz w:val="22"/>
          <w:szCs w:val="22"/>
          <w:lang w:val="et-EE"/>
        </w:rPr>
        <w:t xml:space="preserve">. Samuti on </w:t>
      </w:r>
      <w:r w:rsidR="00F12A6F" w:rsidRPr="009355F9">
        <w:rPr>
          <w:sz w:val="22"/>
          <w:szCs w:val="22"/>
          <w:lang w:val="et-EE"/>
        </w:rPr>
        <w:t xml:space="preserve">teatatud </w:t>
      </w:r>
      <w:r w:rsidR="00E94814" w:rsidRPr="009355F9">
        <w:rPr>
          <w:sz w:val="22"/>
          <w:szCs w:val="22"/>
          <w:lang w:val="et-EE"/>
        </w:rPr>
        <w:t>bradükardia</w:t>
      </w:r>
      <w:r w:rsidR="00F12A6F" w:rsidRPr="009355F9">
        <w:rPr>
          <w:sz w:val="22"/>
          <w:szCs w:val="22"/>
          <w:lang w:val="et-EE"/>
        </w:rPr>
        <w:t>s</w:t>
      </w:r>
      <w:r w:rsidR="00E94814" w:rsidRPr="009355F9">
        <w:rPr>
          <w:sz w:val="22"/>
          <w:szCs w:val="22"/>
          <w:lang w:val="et-EE"/>
        </w:rPr>
        <w:t>t, pea</w:t>
      </w:r>
      <w:r w:rsidR="00F12A6F" w:rsidRPr="009355F9">
        <w:rPr>
          <w:sz w:val="22"/>
          <w:szCs w:val="22"/>
          <w:lang w:val="et-EE"/>
        </w:rPr>
        <w:t>pööritusest</w:t>
      </w:r>
      <w:r w:rsidR="00E94814" w:rsidRPr="009355F9">
        <w:rPr>
          <w:sz w:val="22"/>
          <w:szCs w:val="22"/>
          <w:lang w:val="et-EE"/>
        </w:rPr>
        <w:t xml:space="preserve">, kreatiniini kontsentratsiooni </w:t>
      </w:r>
      <w:r w:rsidR="00F12A6F" w:rsidRPr="009355F9">
        <w:rPr>
          <w:sz w:val="22"/>
          <w:szCs w:val="22"/>
          <w:lang w:val="et-EE"/>
        </w:rPr>
        <w:t xml:space="preserve">suurenemisest </w:t>
      </w:r>
      <w:r w:rsidR="00E94814" w:rsidRPr="009355F9">
        <w:rPr>
          <w:sz w:val="22"/>
          <w:szCs w:val="22"/>
          <w:lang w:val="et-EE"/>
        </w:rPr>
        <w:t>seerumis ning ägeda</w:t>
      </w:r>
      <w:r w:rsidR="00F12A6F" w:rsidRPr="009355F9">
        <w:rPr>
          <w:sz w:val="22"/>
          <w:szCs w:val="22"/>
          <w:lang w:val="et-EE"/>
        </w:rPr>
        <w:t>s</w:t>
      </w:r>
      <w:r w:rsidR="00E94814" w:rsidRPr="009355F9">
        <w:rPr>
          <w:sz w:val="22"/>
          <w:szCs w:val="22"/>
          <w:lang w:val="et-EE"/>
        </w:rPr>
        <w:t>t neerupuudulikku</w:t>
      </w:r>
      <w:r w:rsidR="00F12A6F" w:rsidRPr="009355F9">
        <w:rPr>
          <w:sz w:val="22"/>
          <w:szCs w:val="22"/>
          <w:lang w:val="et-EE"/>
        </w:rPr>
        <w:t>se</w:t>
      </w:r>
      <w:r w:rsidR="00E94814" w:rsidRPr="009355F9">
        <w:rPr>
          <w:sz w:val="22"/>
          <w:szCs w:val="22"/>
          <w:lang w:val="et-EE"/>
        </w:rPr>
        <w:t>st.</w:t>
      </w:r>
    </w:p>
    <w:p w14:paraId="27933D98" w14:textId="77777777" w:rsidR="00925C93" w:rsidRPr="009355F9" w:rsidRDefault="00925C93" w:rsidP="000C03D1">
      <w:pPr>
        <w:widowControl w:val="0"/>
        <w:rPr>
          <w:sz w:val="22"/>
          <w:szCs w:val="22"/>
          <w:lang w:val="et-EE"/>
        </w:rPr>
      </w:pPr>
    </w:p>
    <w:p w14:paraId="56AEC7CF" w14:textId="77777777" w:rsidR="004271A7" w:rsidRPr="009355F9" w:rsidRDefault="00925C93" w:rsidP="000C03D1">
      <w:pPr>
        <w:keepNext/>
        <w:widowControl w:val="0"/>
        <w:rPr>
          <w:sz w:val="22"/>
          <w:szCs w:val="22"/>
          <w:lang w:val="et-EE"/>
        </w:rPr>
      </w:pPr>
      <w:r w:rsidRPr="009355F9">
        <w:rPr>
          <w:sz w:val="22"/>
          <w:szCs w:val="22"/>
          <w:u w:val="single"/>
          <w:lang w:val="et-EE"/>
        </w:rPr>
        <w:t>Ravi</w:t>
      </w:r>
    </w:p>
    <w:p w14:paraId="102EDCEF" w14:textId="2787DFC1" w:rsidR="00EF65F1" w:rsidRPr="009355F9" w:rsidRDefault="004271A7" w:rsidP="000C03D1">
      <w:pPr>
        <w:widowControl w:val="0"/>
        <w:rPr>
          <w:sz w:val="22"/>
          <w:szCs w:val="22"/>
          <w:lang w:val="et-EE"/>
        </w:rPr>
      </w:pPr>
      <w:r w:rsidRPr="009355F9">
        <w:rPr>
          <w:sz w:val="22"/>
          <w:szCs w:val="22"/>
          <w:lang w:val="et-EE"/>
        </w:rPr>
        <w:t>T</w:t>
      </w:r>
      <w:r w:rsidR="00925C93" w:rsidRPr="009355F9">
        <w:rPr>
          <w:sz w:val="22"/>
          <w:szCs w:val="22"/>
          <w:lang w:val="et-EE"/>
        </w:rPr>
        <w:t>elmisartaan</w:t>
      </w:r>
      <w:r w:rsidR="007428DE" w:rsidRPr="009355F9">
        <w:rPr>
          <w:sz w:val="22"/>
          <w:szCs w:val="22"/>
          <w:lang w:val="et-EE"/>
        </w:rPr>
        <w:t>i</w:t>
      </w:r>
      <w:r w:rsidR="00925C93" w:rsidRPr="009355F9">
        <w:rPr>
          <w:sz w:val="22"/>
          <w:szCs w:val="22"/>
          <w:lang w:val="et-EE"/>
        </w:rPr>
        <w:t xml:space="preserve"> ei </w:t>
      </w:r>
      <w:r w:rsidR="00F12A6F" w:rsidRPr="009355F9">
        <w:rPr>
          <w:sz w:val="22"/>
          <w:szCs w:val="22"/>
          <w:lang w:val="et-EE"/>
        </w:rPr>
        <w:t xml:space="preserve">saa eemaldada </w:t>
      </w:r>
      <w:r w:rsidR="00925C93" w:rsidRPr="009355F9">
        <w:rPr>
          <w:sz w:val="22"/>
          <w:szCs w:val="22"/>
          <w:lang w:val="et-EE"/>
        </w:rPr>
        <w:t>hemo</w:t>
      </w:r>
      <w:r w:rsidR="00D535A3" w:rsidRPr="009355F9">
        <w:rPr>
          <w:sz w:val="22"/>
          <w:szCs w:val="22"/>
          <w:lang w:val="et-EE"/>
        </w:rPr>
        <w:t>filtratsiooni teel ja see ei ole dialüüsitav</w:t>
      </w:r>
      <w:r w:rsidR="00925C93" w:rsidRPr="009355F9">
        <w:rPr>
          <w:sz w:val="22"/>
          <w:szCs w:val="22"/>
          <w:lang w:val="et-EE"/>
        </w:rPr>
        <w:t xml:space="preserve">. </w:t>
      </w:r>
      <w:r w:rsidR="00EF65F1" w:rsidRPr="009355F9">
        <w:rPr>
          <w:sz w:val="22"/>
          <w:szCs w:val="22"/>
          <w:lang w:val="et-EE"/>
        </w:rPr>
        <w:t xml:space="preserve">Patsienti tuleb hoolikalt jälgida ning rakendada sümptomaatilist ja toetavat ravi. Ravi oleneb sellest, kui kaua aega </w:t>
      </w:r>
      <w:r w:rsidR="000A7910" w:rsidRPr="009355F9">
        <w:rPr>
          <w:sz w:val="22"/>
          <w:szCs w:val="22"/>
          <w:lang w:val="et-EE"/>
        </w:rPr>
        <w:t xml:space="preserve">on </w:t>
      </w:r>
      <w:r w:rsidR="00EF65F1" w:rsidRPr="009355F9">
        <w:rPr>
          <w:sz w:val="22"/>
          <w:szCs w:val="22"/>
          <w:lang w:val="et-EE"/>
        </w:rPr>
        <w:t>manustami</w:t>
      </w:r>
      <w:r w:rsidR="000A7910" w:rsidRPr="009355F9">
        <w:rPr>
          <w:sz w:val="22"/>
          <w:szCs w:val="22"/>
          <w:lang w:val="et-EE"/>
        </w:rPr>
        <w:t>sest</w:t>
      </w:r>
      <w:r w:rsidR="00EF65F1" w:rsidRPr="009355F9">
        <w:rPr>
          <w:sz w:val="22"/>
          <w:szCs w:val="22"/>
          <w:lang w:val="et-EE"/>
        </w:rPr>
        <w:t xml:space="preserve"> </w:t>
      </w:r>
      <w:r w:rsidR="000A7910" w:rsidRPr="009355F9">
        <w:rPr>
          <w:sz w:val="22"/>
          <w:szCs w:val="22"/>
          <w:lang w:val="et-EE"/>
        </w:rPr>
        <w:t>möödunud</w:t>
      </w:r>
      <w:r w:rsidR="00EF65F1" w:rsidRPr="009355F9">
        <w:rPr>
          <w:sz w:val="22"/>
          <w:szCs w:val="22"/>
          <w:lang w:val="et-EE"/>
        </w:rPr>
        <w:t>, ning sümptomite raskusest. Soovitatavateks ravimeetmeteks on oksendamise esilekutsumine ja/või maoloputus. Üleannus</w:t>
      </w:r>
      <w:r w:rsidR="00F12A6F" w:rsidRPr="009355F9">
        <w:rPr>
          <w:sz w:val="22"/>
          <w:szCs w:val="22"/>
          <w:lang w:val="et-EE"/>
        </w:rPr>
        <w:t>tamis</w:t>
      </w:r>
      <w:r w:rsidR="00EF65F1" w:rsidRPr="009355F9">
        <w:rPr>
          <w:sz w:val="22"/>
          <w:szCs w:val="22"/>
          <w:lang w:val="et-EE"/>
        </w:rPr>
        <w:t xml:space="preserve">e ravis võib abi olla aktiveeritud söe manustamisest. Sageli tuleb </w:t>
      </w:r>
      <w:r w:rsidR="000A7910" w:rsidRPr="009355F9">
        <w:rPr>
          <w:sz w:val="22"/>
          <w:szCs w:val="22"/>
          <w:lang w:val="et-EE"/>
        </w:rPr>
        <w:t xml:space="preserve">jälgida </w:t>
      </w:r>
      <w:r w:rsidR="00EF65F1" w:rsidRPr="009355F9">
        <w:rPr>
          <w:sz w:val="22"/>
          <w:szCs w:val="22"/>
          <w:lang w:val="et-EE"/>
        </w:rPr>
        <w:t>seerumi elektrolüütide ja kreatiniini</w:t>
      </w:r>
      <w:r w:rsidR="00F12A6F" w:rsidRPr="009355F9">
        <w:rPr>
          <w:sz w:val="22"/>
          <w:szCs w:val="22"/>
          <w:lang w:val="et-EE"/>
        </w:rPr>
        <w:t>sisaldust</w:t>
      </w:r>
      <w:r w:rsidR="00EF65F1" w:rsidRPr="009355F9">
        <w:rPr>
          <w:sz w:val="22"/>
          <w:szCs w:val="22"/>
          <w:lang w:val="et-EE"/>
        </w:rPr>
        <w:t xml:space="preserve">. Hüpotensiooni esinemisel tuleb patsient </w:t>
      </w:r>
      <w:r w:rsidR="000A7910" w:rsidRPr="009355F9">
        <w:rPr>
          <w:sz w:val="22"/>
          <w:szCs w:val="22"/>
          <w:lang w:val="et-EE"/>
        </w:rPr>
        <w:t>selili</w:t>
      </w:r>
      <w:r w:rsidR="00EF65F1" w:rsidRPr="009355F9">
        <w:rPr>
          <w:sz w:val="22"/>
          <w:szCs w:val="22"/>
          <w:lang w:val="et-EE"/>
        </w:rPr>
        <w:t xml:space="preserve">asendisse panna ning </w:t>
      </w:r>
      <w:r w:rsidR="00F12A6F" w:rsidRPr="009355F9">
        <w:rPr>
          <w:sz w:val="22"/>
          <w:szCs w:val="22"/>
          <w:lang w:val="et-EE"/>
        </w:rPr>
        <w:t xml:space="preserve">taastada </w:t>
      </w:r>
      <w:r w:rsidR="00EF65F1" w:rsidRPr="009355F9">
        <w:rPr>
          <w:sz w:val="22"/>
          <w:szCs w:val="22"/>
          <w:lang w:val="et-EE"/>
        </w:rPr>
        <w:t>kiiresti soola</w:t>
      </w:r>
      <w:r w:rsidR="00F12A6F" w:rsidRPr="009355F9">
        <w:rPr>
          <w:sz w:val="22"/>
          <w:szCs w:val="22"/>
          <w:lang w:val="et-EE"/>
        </w:rPr>
        <w:t>sisaldus</w:t>
      </w:r>
      <w:r w:rsidR="00EF65F1" w:rsidRPr="009355F9">
        <w:rPr>
          <w:sz w:val="22"/>
          <w:szCs w:val="22"/>
          <w:lang w:val="et-EE"/>
        </w:rPr>
        <w:t xml:space="preserve"> ja veremah</w:t>
      </w:r>
      <w:r w:rsidR="00F12A6F" w:rsidRPr="009355F9">
        <w:rPr>
          <w:sz w:val="22"/>
          <w:szCs w:val="22"/>
          <w:lang w:val="et-EE"/>
        </w:rPr>
        <w:t>t</w:t>
      </w:r>
      <w:r w:rsidR="00EF65F1" w:rsidRPr="009355F9">
        <w:rPr>
          <w:sz w:val="22"/>
          <w:szCs w:val="22"/>
          <w:lang w:val="et-EE"/>
        </w:rPr>
        <w:t>.</w:t>
      </w:r>
    </w:p>
    <w:p w14:paraId="70DE7FCF" w14:textId="77777777" w:rsidR="00EF65F1" w:rsidRPr="009355F9" w:rsidRDefault="00EF65F1" w:rsidP="000C03D1">
      <w:pPr>
        <w:widowControl w:val="0"/>
        <w:rPr>
          <w:sz w:val="22"/>
          <w:szCs w:val="22"/>
          <w:lang w:val="et-EE"/>
        </w:rPr>
      </w:pPr>
    </w:p>
    <w:p w14:paraId="22DA10E0" w14:textId="77777777" w:rsidR="00EF65F1" w:rsidRPr="009355F9" w:rsidRDefault="00EF65F1" w:rsidP="000C03D1">
      <w:pPr>
        <w:widowControl w:val="0"/>
        <w:rPr>
          <w:sz w:val="22"/>
          <w:szCs w:val="22"/>
          <w:lang w:val="et-EE"/>
        </w:rPr>
      </w:pPr>
    </w:p>
    <w:p w14:paraId="22C631C6" w14:textId="77777777" w:rsidR="00EF65F1" w:rsidRPr="009355F9" w:rsidRDefault="00EF65F1" w:rsidP="000C03D1">
      <w:pPr>
        <w:keepNext/>
        <w:widowControl w:val="0"/>
        <w:ind w:left="567" w:hanging="567"/>
        <w:rPr>
          <w:sz w:val="22"/>
          <w:szCs w:val="22"/>
          <w:lang w:val="et-EE"/>
        </w:rPr>
      </w:pPr>
      <w:r w:rsidRPr="009355F9">
        <w:rPr>
          <w:b/>
          <w:sz w:val="22"/>
          <w:szCs w:val="22"/>
          <w:lang w:val="et-EE"/>
        </w:rPr>
        <w:t>5.</w:t>
      </w:r>
      <w:r w:rsidRPr="009355F9">
        <w:rPr>
          <w:b/>
          <w:sz w:val="22"/>
          <w:szCs w:val="22"/>
          <w:lang w:val="et-EE"/>
        </w:rPr>
        <w:tab/>
        <w:t>FARMAKOLOOGILISED OMADUSED</w:t>
      </w:r>
    </w:p>
    <w:p w14:paraId="28704EF3" w14:textId="77777777" w:rsidR="00EF65F1" w:rsidRPr="009355F9" w:rsidRDefault="00EF65F1" w:rsidP="000C03D1">
      <w:pPr>
        <w:keepNext/>
        <w:widowControl w:val="0"/>
        <w:rPr>
          <w:bCs/>
          <w:sz w:val="22"/>
          <w:szCs w:val="22"/>
          <w:lang w:val="et-EE"/>
        </w:rPr>
      </w:pPr>
    </w:p>
    <w:p w14:paraId="779187D5" w14:textId="77777777" w:rsidR="00EF65F1" w:rsidRPr="009355F9" w:rsidRDefault="00EF65F1" w:rsidP="000C03D1">
      <w:pPr>
        <w:keepNext/>
        <w:widowControl w:val="0"/>
        <w:ind w:left="567" w:hanging="567"/>
        <w:rPr>
          <w:sz w:val="22"/>
          <w:szCs w:val="22"/>
          <w:lang w:val="et-EE"/>
        </w:rPr>
      </w:pPr>
      <w:r w:rsidRPr="009355F9">
        <w:rPr>
          <w:b/>
          <w:sz w:val="22"/>
          <w:szCs w:val="22"/>
          <w:lang w:val="et-EE"/>
        </w:rPr>
        <w:t>5.1</w:t>
      </w:r>
      <w:r w:rsidRPr="009355F9">
        <w:rPr>
          <w:b/>
          <w:sz w:val="22"/>
          <w:szCs w:val="22"/>
          <w:lang w:val="et-EE"/>
        </w:rPr>
        <w:tab/>
        <w:t>Farmakodünaamilised omadused</w:t>
      </w:r>
    </w:p>
    <w:p w14:paraId="2514E221" w14:textId="77777777" w:rsidR="00EF65F1" w:rsidRPr="009355F9" w:rsidRDefault="00EF65F1" w:rsidP="000C03D1">
      <w:pPr>
        <w:keepNext/>
        <w:widowControl w:val="0"/>
        <w:rPr>
          <w:sz w:val="22"/>
          <w:szCs w:val="22"/>
          <w:lang w:val="et-EE"/>
        </w:rPr>
      </w:pPr>
    </w:p>
    <w:p w14:paraId="2D33C742" w14:textId="229FB446" w:rsidR="00EF65F1" w:rsidRPr="009355F9" w:rsidRDefault="00EF65F1" w:rsidP="000C03D1">
      <w:pPr>
        <w:pStyle w:val="BodyText3"/>
        <w:widowControl w:val="0"/>
        <w:ind w:right="0"/>
        <w:rPr>
          <w:sz w:val="22"/>
          <w:szCs w:val="22"/>
        </w:rPr>
      </w:pPr>
      <w:r w:rsidRPr="009355F9">
        <w:rPr>
          <w:sz w:val="22"/>
          <w:szCs w:val="22"/>
        </w:rPr>
        <w:t xml:space="preserve">Farmakoterapeutiline </w:t>
      </w:r>
      <w:r w:rsidR="005926AD" w:rsidRPr="009355F9">
        <w:rPr>
          <w:sz w:val="22"/>
          <w:szCs w:val="22"/>
        </w:rPr>
        <w:t>rühm</w:t>
      </w:r>
      <w:r w:rsidRPr="009355F9">
        <w:rPr>
          <w:sz w:val="22"/>
          <w:szCs w:val="22"/>
        </w:rPr>
        <w:t>: angiotensiin</w:t>
      </w:r>
      <w:r w:rsidR="00027170" w:rsidRPr="009355F9">
        <w:rPr>
          <w:sz w:val="22"/>
          <w:szCs w:val="22"/>
        </w:rPr>
        <w:t> </w:t>
      </w:r>
      <w:r w:rsidRPr="009355F9">
        <w:rPr>
          <w:sz w:val="22"/>
          <w:szCs w:val="22"/>
        </w:rPr>
        <w:t xml:space="preserve">II </w:t>
      </w:r>
      <w:r w:rsidR="00D535A3" w:rsidRPr="009355F9">
        <w:rPr>
          <w:sz w:val="22"/>
          <w:szCs w:val="22"/>
        </w:rPr>
        <w:t>retseptori blokaatorid (ARB)</w:t>
      </w:r>
      <w:r w:rsidRPr="009355F9">
        <w:rPr>
          <w:sz w:val="22"/>
          <w:szCs w:val="22"/>
        </w:rPr>
        <w:t>, ATC</w:t>
      </w:r>
      <w:r w:rsidR="0037468C" w:rsidRPr="009355F9">
        <w:rPr>
          <w:sz w:val="22"/>
          <w:szCs w:val="22"/>
        </w:rPr>
        <w:noBreakHyphen/>
      </w:r>
      <w:r w:rsidRPr="009355F9">
        <w:rPr>
          <w:sz w:val="22"/>
          <w:szCs w:val="22"/>
        </w:rPr>
        <w:t>kood: C09CA07</w:t>
      </w:r>
    </w:p>
    <w:p w14:paraId="366FFC74" w14:textId="77777777" w:rsidR="00EF65F1" w:rsidRPr="009355F9" w:rsidRDefault="00EF65F1" w:rsidP="000C03D1">
      <w:pPr>
        <w:widowControl w:val="0"/>
        <w:rPr>
          <w:sz w:val="22"/>
          <w:szCs w:val="22"/>
          <w:lang w:val="et-EE"/>
        </w:rPr>
      </w:pPr>
    </w:p>
    <w:p w14:paraId="0134C0F1" w14:textId="77777777" w:rsidR="00337B92" w:rsidRPr="009355F9" w:rsidRDefault="00337B92" w:rsidP="000C03D1">
      <w:pPr>
        <w:keepNext/>
        <w:widowControl w:val="0"/>
        <w:rPr>
          <w:sz w:val="22"/>
          <w:szCs w:val="22"/>
          <w:u w:val="single"/>
          <w:lang w:val="et-EE"/>
        </w:rPr>
      </w:pPr>
      <w:r w:rsidRPr="009355F9">
        <w:rPr>
          <w:sz w:val="22"/>
          <w:szCs w:val="22"/>
          <w:u w:val="single"/>
          <w:lang w:val="et-EE"/>
        </w:rPr>
        <w:t>Toimemehhanism</w:t>
      </w:r>
    </w:p>
    <w:p w14:paraId="5D53FE3A" w14:textId="63D3AE01" w:rsidR="00EF65F1" w:rsidRPr="009355F9" w:rsidRDefault="00EF65F1" w:rsidP="000C03D1">
      <w:pPr>
        <w:widowControl w:val="0"/>
        <w:rPr>
          <w:sz w:val="22"/>
          <w:szCs w:val="22"/>
          <w:lang w:val="et-EE"/>
        </w:rPr>
      </w:pPr>
      <w:r w:rsidRPr="009355F9">
        <w:rPr>
          <w:sz w:val="22"/>
          <w:szCs w:val="22"/>
          <w:lang w:val="et-EE"/>
        </w:rPr>
        <w:t>Telmisartaan on suukaudsel manustamisel</w:t>
      </w:r>
      <w:r w:rsidRPr="009355F9">
        <w:rPr>
          <w:b/>
          <w:sz w:val="22"/>
          <w:szCs w:val="22"/>
          <w:lang w:val="et-EE"/>
        </w:rPr>
        <w:t xml:space="preserve"> </w:t>
      </w:r>
      <w:r w:rsidR="00337B92" w:rsidRPr="009355F9">
        <w:rPr>
          <w:sz w:val="22"/>
          <w:szCs w:val="22"/>
          <w:lang w:val="et-EE"/>
        </w:rPr>
        <w:t>toimiv</w:t>
      </w:r>
      <w:r w:rsidRPr="009355F9">
        <w:rPr>
          <w:sz w:val="22"/>
          <w:szCs w:val="22"/>
          <w:lang w:val="et-EE"/>
        </w:rPr>
        <w:t xml:space="preserve"> ja spetsiifiline angiotensiin</w:t>
      </w:r>
      <w:r w:rsidR="00027170" w:rsidRPr="009355F9">
        <w:rPr>
          <w:sz w:val="22"/>
          <w:szCs w:val="22"/>
          <w:lang w:val="et-EE"/>
        </w:rPr>
        <w:t> </w:t>
      </w:r>
      <w:r w:rsidRPr="009355F9">
        <w:rPr>
          <w:sz w:val="22"/>
          <w:szCs w:val="22"/>
          <w:lang w:val="et-EE"/>
        </w:rPr>
        <w:t>II retseptorite (tüüp AT</w:t>
      </w:r>
      <w:r w:rsidRPr="009355F9">
        <w:rPr>
          <w:sz w:val="22"/>
          <w:szCs w:val="22"/>
          <w:vertAlign w:val="subscript"/>
          <w:lang w:val="et-EE"/>
        </w:rPr>
        <w:t>1</w:t>
      </w:r>
      <w:r w:rsidRPr="009355F9">
        <w:rPr>
          <w:sz w:val="22"/>
          <w:szCs w:val="22"/>
          <w:lang w:val="et-EE"/>
        </w:rPr>
        <w:t xml:space="preserve">) </w:t>
      </w:r>
      <w:r w:rsidR="00D535A3" w:rsidRPr="009355F9">
        <w:rPr>
          <w:sz w:val="22"/>
          <w:szCs w:val="22"/>
          <w:lang w:val="et-EE"/>
        </w:rPr>
        <w:t>blokaator</w:t>
      </w:r>
      <w:r w:rsidRPr="009355F9">
        <w:rPr>
          <w:sz w:val="22"/>
          <w:szCs w:val="22"/>
          <w:lang w:val="et-EE"/>
        </w:rPr>
        <w:t>. Telmisartaan tõrjub väga suure afiinsusega välja angiotensiin</w:t>
      </w:r>
      <w:r w:rsidR="00027170" w:rsidRPr="009355F9">
        <w:rPr>
          <w:sz w:val="22"/>
          <w:szCs w:val="22"/>
          <w:lang w:val="et-EE"/>
        </w:rPr>
        <w:t> </w:t>
      </w:r>
      <w:r w:rsidRPr="009355F9">
        <w:rPr>
          <w:sz w:val="22"/>
          <w:szCs w:val="22"/>
          <w:lang w:val="et-EE"/>
        </w:rPr>
        <w:t>II tema seondumiskohast AT</w:t>
      </w:r>
      <w:r w:rsidRPr="009355F9">
        <w:rPr>
          <w:sz w:val="22"/>
          <w:szCs w:val="22"/>
          <w:vertAlign w:val="subscript"/>
          <w:lang w:val="et-EE"/>
        </w:rPr>
        <w:t>1</w:t>
      </w:r>
      <w:r w:rsidR="00C35AAD" w:rsidRPr="009355F9">
        <w:rPr>
          <w:sz w:val="22"/>
          <w:szCs w:val="22"/>
          <w:lang w:val="et-EE"/>
        </w:rPr>
        <w:noBreakHyphen/>
      </w:r>
      <w:r w:rsidRPr="009355F9">
        <w:rPr>
          <w:sz w:val="22"/>
          <w:szCs w:val="22"/>
          <w:lang w:val="et-EE"/>
        </w:rPr>
        <w:t>retseptori alatüübil, mis vastutab angiotensiin</w:t>
      </w:r>
      <w:r w:rsidR="00027170" w:rsidRPr="009355F9">
        <w:rPr>
          <w:sz w:val="22"/>
          <w:szCs w:val="22"/>
          <w:lang w:val="et-EE"/>
        </w:rPr>
        <w:t> </w:t>
      </w:r>
      <w:r w:rsidRPr="009355F9">
        <w:rPr>
          <w:sz w:val="22"/>
          <w:szCs w:val="22"/>
          <w:lang w:val="et-EE"/>
        </w:rPr>
        <w:t>II teadaolevate toimete eest. Telmisartaanil ei ole mingit osalist agonistlikku toimet AT</w:t>
      </w:r>
      <w:r w:rsidRPr="009355F9">
        <w:rPr>
          <w:sz w:val="22"/>
          <w:szCs w:val="22"/>
          <w:vertAlign w:val="subscript"/>
          <w:lang w:val="et-EE"/>
        </w:rPr>
        <w:t>1</w:t>
      </w:r>
      <w:r w:rsidRPr="009355F9">
        <w:rPr>
          <w:sz w:val="22"/>
          <w:szCs w:val="22"/>
          <w:lang w:val="et-EE"/>
        </w:rPr>
        <w:t xml:space="preserve"> retseptorite suhtes. Telmisartaan </w:t>
      </w:r>
      <w:r w:rsidR="00C35AAD" w:rsidRPr="009355F9">
        <w:rPr>
          <w:sz w:val="22"/>
          <w:szCs w:val="22"/>
          <w:lang w:val="et-EE"/>
        </w:rPr>
        <w:t xml:space="preserve">seondub </w:t>
      </w:r>
      <w:r w:rsidRPr="009355F9">
        <w:rPr>
          <w:sz w:val="22"/>
          <w:szCs w:val="22"/>
          <w:lang w:val="et-EE"/>
        </w:rPr>
        <w:t>selektiivselt AT</w:t>
      </w:r>
      <w:r w:rsidRPr="009355F9">
        <w:rPr>
          <w:sz w:val="22"/>
          <w:szCs w:val="22"/>
          <w:vertAlign w:val="subscript"/>
          <w:lang w:val="et-EE"/>
        </w:rPr>
        <w:t>1</w:t>
      </w:r>
      <w:r w:rsidR="00C35AAD" w:rsidRPr="009355F9">
        <w:rPr>
          <w:sz w:val="22"/>
          <w:szCs w:val="22"/>
          <w:lang w:val="et-EE"/>
        </w:rPr>
        <w:noBreakHyphen/>
      </w:r>
      <w:r w:rsidRPr="009355F9">
        <w:rPr>
          <w:sz w:val="22"/>
          <w:szCs w:val="22"/>
          <w:lang w:val="et-EE"/>
        </w:rPr>
        <w:t>retseptor</w:t>
      </w:r>
      <w:r w:rsidR="00C35AAD" w:rsidRPr="009355F9">
        <w:rPr>
          <w:sz w:val="22"/>
          <w:szCs w:val="22"/>
          <w:lang w:val="et-EE"/>
        </w:rPr>
        <w:t>itega</w:t>
      </w:r>
      <w:r w:rsidRPr="009355F9">
        <w:rPr>
          <w:sz w:val="22"/>
          <w:szCs w:val="22"/>
          <w:lang w:val="et-EE"/>
        </w:rPr>
        <w:t xml:space="preserve">. </w:t>
      </w:r>
      <w:r w:rsidR="00C35AAD" w:rsidRPr="009355F9">
        <w:rPr>
          <w:sz w:val="22"/>
          <w:szCs w:val="22"/>
          <w:lang w:val="et-EE"/>
        </w:rPr>
        <w:t xml:space="preserve">Seondumine </w:t>
      </w:r>
      <w:r w:rsidRPr="009355F9">
        <w:rPr>
          <w:sz w:val="22"/>
          <w:szCs w:val="22"/>
          <w:lang w:val="et-EE"/>
        </w:rPr>
        <w:t xml:space="preserve">on pikaajaline. Telmisartaan ei oma afiinsust teiste retseptorite, kaasa </w:t>
      </w:r>
      <w:r w:rsidRPr="009355F9">
        <w:rPr>
          <w:sz w:val="22"/>
          <w:szCs w:val="22"/>
          <w:lang w:val="et-EE"/>
        </w:rPr>
        <w:lastRenderedPageBreak/>
        <w:t>arvatud AT</w:t>
      </w:r>
      <w:r w:rsidRPr="009355F9">
        <w:rPr>
          <w:sz w:val="22"/>
          <w:szCs w:val="22"/>
          <w:vertAlign w:val="subscript"/>
          <w:lang w:val="et-EE"/>
        </w:rPr>
        <w:t>2</w:t>
      </w:r>
      <w:r w:rsidRPr="009355F9">
        <w:rPr>
          <w:sz w:val="22"/>
          <w:szCs w:val="22"/>
          <w:lang w:val="et-EE"/>
        </w:rPr>
        <w:t xml:space="preserve"> ja teiste vähemtuntud AT</w:t>
      </w:r>
      <w:r w:rsidR="00C35AAD" w:rsidRPr="009355F9">
        <w:rPr>
          <w:sz w:val="22"/>
          <w:szCs w:val="22"/>
          <w:lang w:val="et-EE"/>
        </w:rPr>
        <w:noBreakHyphen/>
      </w:r>
      <w:r w:rsidRPr="009355F9">
        <w:rPr>
          <w:sz w:val="22"/>
          <w:szCs w:val="22"/>
          <w:lang w:val="et-EE"/>
        </w:rPr>
        <w:t>retseptorite suhtes. Nende retseptorite funktsioon ei ole veel selge, samuti ka mitte nende võimalik ülestimuleerimine angiotensiin</w:t>
      </w:r>
      <w:r w:rsidR="00027170" w:rsidRPr="009355F9">
        <w:rPr>
          <w:sz w:val="22"/>
          <w:szCs w:val="22"/>
          <w:lang w:val="et-EE"/>
        </w:rPr>
        <w:t> </w:t>
      </w:r>
      <w:r w:rsidRPr="009355F9">
        <w:rPr>
          <w:sz w:val="22"/>
          <w:szCs w:val="22"/>
          <w:lang w:val="et-EE"/>
        </w:rPr>
        <w:t>II poolt, mille hulk telmisartaani toimel suureneb. Telmisartaan vähendab aldosteroonisisaldust</w:t>
      </w:r>
      <w:r w:rsidR="0020227D" w:rsidRPr="009355F9">
        <w:rPr>
          <w:sz w:val="22"/>
          <w:szCs w:val="22"/>
          <w:lang w:val="et-EE"/>
        </w:rPr>
        <w:t xml:space="preserve"> plasmas</w:t>
      </w:r>
      <w:r w:rsidRPr="009355F9">
        <w:rPr>
          <w:sz w:val="22"/>
          <w:szCs w:val="22"/>
          <w:lang w:val="et-EE"/>
        </w:rPr>
        <w:t xml:space="preserve">. Telmisartaan ei inhibeeri </w:t>
      </w:r>
      <w:r w:rsidR="0020227D" w:rsidRPr="009355F9">
        <w:rPr>
          <w:sz w:val="22"/>
          <w:szCs w:val="22"/>
          <w:lang w:val="et-EE"/>
        </w:rPr>
        <w:t>inimese</w:t>
      </w:r>
      <w:r w:rsidR="00255D04" w:rsidRPr="009355F9">
        <w:rPr>
          <w:sz w:val="22"/>
          <w:szCs w:val="22"/>
          <w:lang w:val="et-EE"/>
        </w:rPr>
        <w:t xml:space="preserve"> </w:t>
      </w:r>
      <w:r w:rsidRPr="009355F9">
        <w:rPr>
          <w:sz w:val="22"/>
          <w:szCs w:val="22"/>
          <w:lang w:val="et-EE"/>
        </w:rPr>
        <w:t>vereplasmas reniini ega blokeeri ioonkanaleid. Telmisartaan ei inhibeeri angiotensiini konverteerivat ensüümi (kininaas</w:t>
      </w:r>
      <w:r w:rsidR="00027170" w:rsidRPr="009355F9">
        <w:rPr>
          <w:sz w:val="22"/>
          <w:szCs w:val="22"/>
          <w:lang w:val="et-EE"/>
        </w:rPr>
        <w:t> </w:t>
      </w:r>
      <w:r w:rsidRPr="009355F9">
        <w:rPr>
          <w:sz w:val="22"/>
          <w:szCs w:val="22"/>
          <w:lang w:val="et-EE"/>
        </w:rPr>
        <w:t xml:space="preserve">II), mis </w:t>
      </w:r>
      <w:r w:rsidR="00255D04" w:rsidRPr="009355F9">
        <w:rPr>
          <w:sz w:val="22"/>
          <w:szCs w:val="22"/>
          <w:lang w:val="et-EE"/>
        </w:rPr>
        <w:t>lagundab ka</w:t>
      </w:r>
      <w:r w:rsidRPr="009355F9">
        <w:rPr>
          <w:sz w:val="22"/>
          <w:szCs w:val="22"/>
          <w:lang w:val="et-EE"/>
        </w:rPr>
        <w:t xml:space="preserve"> bradükiniini. Seetõttu ei </w:t>
      </w:r>
      <w:r w:rsidR="005B5BFA" w:rsidRPr="009355F9">
        <w:rPr>
          <w:sz w:val="22"/>
          <w:szCs w:val="22"/>
          <w:lang w:val="et-EE"/>
        </w:rPr>
        <w:t>eeldata, et see võimendab</w:t>
      </w:r>
      <w:r w:rsidR="007428DE" w:rsidRPr="009355F9">
        <w:rPr>
          <w:sz w:val="22"/>
          <w:szCs w:val="22"/>
          <w:lang w:val="et-EE"/>
        </w:rPr>
        <w:t xml:space="preserve"> </w:t>
      </w:r>
      <w:r w:rsidRPr="009355F9">
        <w:rPr>
          <w:sz w:val="22"/>
          <w:szCs w:val="22"/>
          <w:lang w:val="et-EE"/>
        </w:rPr>
        <w:t>bradükiniini</w:t>
      </w:r>
      <w:r w:rsidR="005B5BFA" w:rsidRPr="009355F9">
        <w:rPr>
          <w:sz w:val="22"/>
          <w:szCs w:val="22"/>
          <w:lang w:val="et-EE"/>
        </w:rPr>
        <w:t xml:space="preserve"> vahendatud</w:t>
      </w:r>
      <w:r w:rsidRPr="009355F9">
        <w:rPr>
          <w:sz w:val="22"/>
          <w:szCs w:val="22"/>
          <w:lang w:val="et-EE"/>
        </w:rPr>
        <w:t xml:space="preserve"> kõrvaltoime</w:t>
      </w:r>
      <w:r w:rsidR="005B5BFA" w:rsidRPr="009355F9">
        <w:rPr>
          <w:sz w:val="22"/>
          <w:szCs w:val="22"/>
          <w:lang w:val="et-EE"/>
        </w:rPr>
        <w:t>id</w:t>
      </w:r>
      <w:r w:rsidRPr="009355F9">
        <w:rPr>
          <w:sz w:val="22"/>
          <w:szCs w:val="22"/>
          <w:lang w:val="et-EE"/>
        </w:rPr>
        <w:t>.</w:t>
      </w:r>
    </w:p>
    <w:p w14:paraId="7A4CD3E7" w14:textId="77777777" w:rsidR="00EF65F1" w:rsidRPr="009355F9" w:rsidRDefault="00EF65F1" w:rsidP="000C03D1">
      <w:pPr>
        <w:widowControl w:val="0"/>
        <w:rPr>
          <w:sz w:val="22"/>
          <w:szCs w:val="22"/>
          <w:lang w:val="et-EE"/>
        </w:rPr>
      </w:pPr>
    </w:p>
    <w:p w14:paraId="706A4724" w14:textId="581BCA72" w:rsidR="001A3C4E" w:rsidRPr="009355F9" w:rsidRDefault="00EF65F1" w:rsidP="000C03D1">
      <w:pPr>
        <w:widowControl w:val="0"/>
        <w:rPr>
          <w:sz w:val="22"/>
          <w:szCs w:val="22"/>
          <w:lang w:val="et-EE"/>
        </w:rPr>
      </w:pPr>
      <w:r w:rsidRPr="009355F9">
        <w:rPr>
          <w:sz w:val="22"/>
          <w:szCs w:val="22"/>
          <w:lang w:val="et-EE"/>
        </w:rPr>
        <w:t>80</w:t>
      </w:r>
      <w:r w:rsidR="00691C4C" w:rsidRPr="009355F9">
        <w:rPr>
          <w:sz w:val="22"/>
          <w:szCs w:val="22"/>
          <w:lang w:val="et-EE"/>
        </w:rPr>
        <w:t> </w:t>
      </w:r>
      <w:r w:rsidRPr="009355F9">
        <w:rPr>
          <w:sz w:val="22"/>
          <w:szCs w:val="22"/>
          <w:lang w:val="et-EE"/>
        </w:rPr>
        <w:t>mg telmisartaani annus inhibeerib inimesel peaaegu täielikult angiotensiin</w:t>
      </w:r>
      <w:r w:rsidR="00027170" w:rsidRPr="009355F9">
        <w:rPr>
          <w:sz w:val="22"/>
          <w:szCs w:val="22"/>
          <w:lang w:val="et-EE"/>
        </w:rPr>
        <w:t> </w:t>
      </w:r>
      <w:r w:rsidRPr="009355F9">
        <w:rPr>
          <w:sz w:val="22"/>
          <w:szCs w:val="22"/>
          <w:lang w:val="et-EE"/>
        </w:rPr>
        <w:t xml:space="preserve">II </w:t>
      </w:r>
      <w:r w:rsidR="00C35AAD" w:rsidRPr="009355F9">
        <w:rPr>
          <w:sz w:val="22"/>
          <w:szCs w:val="22"/>
          <w:lang w:val="et-EE"/>
        </w:rPr>
        <w:t xml:space="preserve">esile kutsutud </w:t>
      </w:r>
      <w:r w:rsidRPr="009355F9">
        <w:rPr>
          <w:sz w:val="22"/>
          <w:szCs w:val="22"/>
          <w:lang w:val="et-EE"/>
        </w:rPr>
        <w:t>vererõhu tõusu. Ravimi inhibeeriv toime kestab üle 24</w:t>
      </w:r>
      <w:r w:rsidR="00027170" w:rsidRPr="009355F9">
        <w:rPr>
          <w:sz w:val="22"/>
          <w:szCs w:val="22"/>
          <w:lang w:val="et-EE"/>
        </w:rPr>
        <w:t> </w:t>
      </w:r>
      <w:r w:rsidRPr="009355F9">
        <w:rPr>
          <w:sz w:val="22"/>
          <w:szCs w:val="22"/>
          <w:lang w:val="et-EE"/>
        </w:rPr>
        <w:t>tunni ja on mõõdetav kuni 48</w:t>
      </w:r>
      <w:r w:rsidR="00027170" w:rsidRPr="009355F9">
        <w:rPr>
          <w:sz w:val="22"/>
          <w:szCs w:val="22"/>
          <w:lang w:val="et-EE"/>
        </w:rPr>
        <w:t> </w:t>
      </w:r>
      <w:r w:rsidRPr="009355F9">
        <w:rPr>
          <w:sz w:val="22"/>
          <w:szCs w:val="22"/>
          <w:lang w:val="et-EE"/>
        </w:rPr>
        <w:t>tundi.</w:t>
      </w:r>
    </w:p>
    <w:p w14:paraId="38382498" w14:textId="77777777" w:rsidR="001A3C4E" w:rsidRPr="009355F9" w:rsidRDefault="001A3C4E" w:rsidP="000C03D1">
      <w:pPr>
        <w:widowControl w:val="0"/>
        <w:rPr>
          <w:sz w:val="22"/>
          <w:szCs w:val="22"/>
          <w:u w:val="single"/>
          <w:lang w:val="et-EE"/>
        </w:rPr>
      </w:pPr>
    </w:p>
    <w:p w14:paraId="5CE0A014" w14:textId="77777777" w:rsidR="00337B92" w:rsidRPr="009355F9" w:rsidRDefault="00337B92" w:rsidP="000C03D1">
      <w:pPr>
        <w:keepNext/>
        <w:widowControl w:val="0"/>
        <w:rPr>
          <w:sz w:val="22"/>
          <w:szCs w:val="22"/>
          <w:u w:val="single"/>
          <w:lang w:val="et-EE"/>
        </w:rPr>
      </w:pPr>
      <w:r w:rsidRPr="009355F9">
        <w:rPr>
          <w:sz w:val="22"/>
          <w:szCs w:val="22"/>
          <w:u w:val="single"/>
          <w:lang w:val="et-EE"/>
        </w:rPr>
        <w:t>Kliiniline efektiivsus ja ohutus</w:t>
      </w:r>
    </w:p>
    <w:p w14:paraId="07E9C41F" w14:textId="4AC74EA1" w:rsidR="00FD061F" w:rsidRPr="009355F9" w:rsidRDefault="005823E8" w:rsidP="00D535A3">
      <w:pPr>
        <w:keepNext/>
        <w:widowControl w:val="0"/>
        <w:rPr>
          <w:i/>
          <w:sz w:val="22"/>
          <w:szCs w:val="22"/>
          <w:lang w:val="et-EE"/>
        </w:rPr>
      </w:pPr>
      <w:r w:rsidRPr="009355F9">
        <w:rPr>
          <w:i/>
          <w:sz w:val="22"/>
          <w:szCs w:val="22"/>
          <w:lang w:val="et-EE"/>
        </w:rPr>
        <w:t>Essentsiaalse hüpertensiooni ravi</w:t>
      </w:r>
    </w:p>
    <w:p w14:paraId="2E1599A0" w14:textId="4DC023A8" w:rsidR="00EF65F1" w:rsidRPr="009355F9" w:rsidRDefault="00EF65F1" w:rsidP="000C03D1">
      <w:pPr>
        <w:widowControl w:val="0"/>
        <w:rPr>
          <w:sz w:val="22"/>
          <w:szCs w:val="22"/>
          <w:lang w:val="et-EE"/>
        </w:rPr>
      </w:pPr>
      <w:r w:rsidRPr="009355F9">
        <w:rPr>
          <w:sz w:val="22"/>
          <w:szCs w:val="22"/>
          <w:lang w:val="et-EE"/>
        </w:rPr>
        <w:t xml:space="preserve">Pärast telmisartaani esimese annuse manustamist </w:t>
      </w:r>
      <w:r w:rsidR="00C35AAD" w:rsidRPr="009355F9">
        <w:rPr>
          <w:sz w:val="22"/>
          <w:szCs w:val="22"/>
          <w:lang w:val="et-EE"/>
        </w:rPr>
        <w:t xml:space="preserve">avaldub </w:t>
      </w:r>
      <w:r w:rsidRPr="009355F9">
        <w:rPr>
          <w:sz w:val="22"/>
          <w:szCs w:val="22"/>
          <w:lang w:val="et-EE"/>
        </w:rPr>
        <w:t>antihüpertensiivne toime järk-järgult 3</w:t>
      </w:r>
      <w:r w:rsidR="00027170" w:rsidRPr="009355F9">
        <w:rPr>
          <w:sz w:val="22"/>
          <w:szCs w:val="22"/>
          <w:lang w:val="et-EE"/>
        </w:rPr>
        <w:t> </w:t>
      </w:r>
      <w:r w:rsidRPr="009355F9">
        <w:rPr>
          <w:sz w:val="22"/>
          <w:szCs w:val="22"/>
          <w:lang w:val="et-EE"/>
        </w:rPr>
        <w:t xml:space="preserve">tunni jooksul. Maksimaalne vererõhku </w:t>
      </w:r>
      <w:r w:rsidR="005B5BFA" w:rsidRPr="009355F9">
        <w:rPr>
          <w:sz w:val="22"/>
          <w:szCs w:val="22"/>
          <w:lang w:val="et-EE"/>
        </w:rPr>
        <w:t xml:space="preserve">alandav </w:t>
      </w:r>
      <w:r w:rsidRPr="009355F9">
        <w:rPr>
          <w:sz w:val="22"/>
          <w:szCs w:val="22"/>
          <w:lang w:val="et-EE"/>
        </w:rPr>
        <w:t>toime saabub tavaliselt 4...8</w:t>
      </w:r>
      <w:r w:rsidR="00027170" w:rsidRPr="009355F9">
        <w:rPr>
          <w:sz w:val="22"/>
          <w:szCs w:val="22"/>
          <w:lang w:val="et-EE"/>
        </w:rPr>
        <w:t> </w:t>
      </w:r>
      <w:r w:rsidRPr="009355F9">
        <w:rPr>
          <w:sz w:val="22"/>
          <w:szCs w:val="22"/>
          <w:lang w:val="et-EE"/>
        </w:rPr>
        <w:t>nädala jooksul pärast ravi alustamist ja püsib ühtlaselt pikaajalise ravi jooksul.</w:t>
      </w:r>
    </w:p>
    <w:p w14:paraId="0DB36A17" w14:textId="77777777" w:rsidR="00EF65F1" w:rsidRPr="009355F9" w:rsidRDefault="00EF65F1" w:rsidP="000C03D1">
      <w:pPr>
        <w:widowControl w:val="0"/>
        <w:rPr>
          <w:sz w:val="22"/>
          <w:szCs w:val="22"/>
          <w:lang w:val="et-EE"/>
        </w:rPr>
      </w:pPr>
    </w:p>
    <w:p w14:paraId="36F9BB77" w14:textId="2690F9AA" w:rsidR="00EF65F1" w:rsidRPr="009355F9" w:rsidRDefault="00EF65F1" w:rsidP="000C03D1">
      <w:pPr>
        <w:widowControl w:val="0"/>
        <w:rPr>
          <w:sz w:val="22"/>
          <w:szCs w:val="22"/>
          <w:lang w:val="et-EE"/>
        </w:rPr>
      </w:pPr>
      <w:r w:rsidRPr="009355F9">
        <w:rPr>
          <w:sz w:val="22"/>
          <w:szCs w:val="22"/>
          <w:lang w:val="et-EE"/>
        </w:rPr>
        <w:t xml:space="preserve">Ambulatoorsed vererõhu mõõtmise tulemused näitavad, et telmisartaani vererõhku </w:t>
      </w:r>
      <w:r w:rsidR="005B5BFA" w:rsidRPr="009355F9">
        <w:rPr>
          <w:sz w:val="22"/>
          <w:szCs w:val="22"/>
          <w:lang w:val="et-EE"/>
        </w:rPr>
        <w:t xml:space="preserve">alandav </w:t>
      </w:r>
      <w:r w:rsidRPr="009355F9">
        <w:rPr>
          <w:sz w:val="22"/>
          <w:szCs w:val="22"/>
          <w:lang w:val="et-EE"/>
        </w:rPr>
        <w:t xml:space="preserve">toime püsib pärast </w:t>
      </w:r>
      <w:r w:rsidR="005B5BFA" w:rsidRPr="009355F9">
        <w:rPr>
          <w:sz w:val="22"/>
          <w:szCs w:val="22"/>
          <w:lang w:val="et-EE"/>
        </w:rPr>
        <w:t xml:space="preserve">manustamist </w:t>
      </w:r>
      <w:r w:rsidRPr="009355F9">
        <w:rPr>
          <w:sz w:val="22"/>
          <w:szCs w:val="22"/>
          <w:lang w:val="et-EE"/>
        </w:rPr>
        <w:t>muutumatuna 24</w:t>
      </w:r>
      <w:r w:rsidR="005B5BFA" w:rsidRPr="009355F9">
        <w:rPr>
          <w:sz w:val="22"/>
          <w:szCs w:val="22"/>
          <w:lang w:val="et-EE"/>
        </w:rPr>
        <w:t> </w:t>
      </w:r>
      <w:r w:rsidRPr="009355F9">
        <w:rPr>
          <w:sz w:val="22"/>
          <w:szCs w:val="22"/>
          <w:lang w:val="et-EE"/>
        </w:rPr>
        <w:t>tundi, kaasa</w:t>
      </w:r>
      <w:r w:rsidR="005B5BFA" w:rsidRPr="009355F9">
        <w:rPr>
          <w:sz w:val="22"/>
          <w:szCs w:val="22"/>
          <w:lang w:val="et-EE"/>
        </w:rPr>
        <w:t xml:space="preserve"> </w:t>
      </w:r>
      <w:r w:rsidRPr="009355F9">
        <w:rPr>
          <w:sz w:val="22"/>
          <w:szCs w:val="22"/>
          <w:lang w:val="et-EE"/>
        </w:rPr>
        <w:t>arvatud viimased 4</w:t>
      </w:r>
      <w:r w:rsidR="005B5BFA" w:rsidRPr="009355F9">
        <w:rPr>
          <w:sz w:val="22"/>
          <w:szCs w:val="22"/>
          <w:lang w:val="et-EE"/>
        </w:rPr>
        <w:t> </w:t>
      </w:r>
      <w:r w:rsidRPr="009355F9">
        <w:rPr>
          <w:sz w:val="22"/>
          <w:szCs w:val="22"/>
          <w:lang w:val="et-EE"/>
        </w:rPr>
        <w:t xml:space="preserve">tundi enne </w:t>
      </w:r>
      <w:r w:rsidR="005B5BFA" w:rsidRPr="009355F9">
        <w:rPr>
          <w:sz w:val="22"/>
          <w:szCs w:val="22"/>
          <w:lang w:val="et-EE"/>
        </w:rPr>
        <w:t xml:space="preserve">järgmist </w:t>
      </w:r>
      <w:r w:rsidRPr="009355F9">
        <w:rPr>
          <w:sz w:val="22"/>
          <w:szCs w:val="22"/>
          <w:lang w:val="et-EE"/>
        </w:rPr>
        <w:t>manustamist. Seda kinnitab minimaalse ja maksimaalse kontsentratsiooni suhe, mis oli</w:t>
      </w:r>
      <w:r w:rsidRPr="009355F9">
        <w:rPr>
          <w:b/>
          <w:sz w:val="22"/>
          <w:szCs w:val="22"/>
          <w:lang w:val="et-EE"/>
        </w:rPr>
        <w:t xml:space="preserve"> </w:t>
      </w:r>
      <w:r w:rsidRPr="009355F9">
        <w:rPr>
          <w:sz w:val="22"/>
          <w:szCs w:val="22"/>
          <w:lang w:val="et-EE"/>
        </w:rPr>
        <w:t>platseebokontrolli</w:t>
      </w:r>
      <w:r w:rsidR="005B5BFA" w:rsidRPr="009355F9">
        <w:rPr>
          <w:sz w:val="22"/>
          <w:szCs w:val="22"/>
          <w:lang w:val="et-EE"/>
        </w:rPr>
        <w:t>ga</w:t>
      </w:r>
      <w:r w:rsidRPr="009355F9">
        <w:rPr>
          <w:sz w:val="22"/>
          <w:szCs w:val="22"/>
          <w:lang w:val="et-EE"/>
        </w:rPr>
        <w:t xml:space="preserve"> kliinilistes uuringutes 40</w:t>
      </w:r>
      <w:r w:rsidR="00691C4C" w:rsidRPr="009355F9">
        <w:rPr>
          <w:sz w:val="22"/>
          <w:szCs w:val="22"/>
          <w:lang w:val="et-EE"/>
        </w:rPr>
        <w:t> </w:t>
      </w:r>
      <w:r w:rsidRPr="009355F9">
        <w:rPr>
          <w:sz w:val="22"/>
          <w:szCs w:val="22"/>
          <w:lang w:val="et-EE"/>
        </w:rPr>
        <w:t>mg ja 80</w:t>
      </w:r>
      <w:r w:rsidR="00691C4C" w:rsidRPr="009355F9">
        <w:rPr>
          <w:sz w:val="22"/>
          <w:szCs w:val="22"/>
          <w:lang w:val="et-EE"/>
        </w:rPr>
        <w:t> </w:t>
      </w:r>
      <w:r w:rsidRPr="009355F9">
        <w:rPr>
          <w:sz w:val="22"/>
          <w:szCs w:val="22"/>
          <w:lang w:val="et-EE"/>
        </w:rPr>
        <w:t>mg telmisartaani manustamise järgselt püsivalt üle 80%.</w:t>
      </w:r>
      <w:r w:rsidR="00436DC6" w:rsidRPr="009355F9">
        <w:rPr>
          <w:sz w:val="22"/>
          <w:szCs w:val="22"/>
          <w:lang w:val="et-EE"/>
        </w:rPr>
        <w:t xml:space="preserve"> </w:t>
      </w:r>
      <w:r w:rsidR="00C35AAD" w:rsidRPr="009355F9">
        <w:rPr>
          <w:sz w:val="22"/>
          <w:szCs w:val="22"/>
          <w:lang w:val="et-EE"/>
        </w:rPr>
        <w:t>S</w:t>
      </w:r>
      <w:r w:rsidRPr="009355F9">
        <w:rPr>
          <w:sz w:val="22"/>
          <w:szCs w:val="22"/>
          <w:lang w:val="et-EE"/>
        </w:rPr>
        <w:t xml:space="preserve">üstoolse vererõhu </w:t>
      </w:r>
      <w:r w:rsidR="00E112DC" w:rsidRPr="009355F9">
        <w:rPr>
          <w:sz w:val="22"/>
          <w:szCs w:val="22"/>
          <w:lang w:val="et-EE"/>
        </w:rPr>
        <w:t xml:space="preserve">(SVR) </w:t>
      </w:r>
      <w:r w:rsidR="00C35AAD" w:rsidRPr="009355F9">
        <w:rPr>
          <w:sz w:val="22"/>
          <w:szCs w:val="22"/>
          <w:lang w:val="et-EE"/>
        </w:rPr>
        <w:t>uuringueelse väärtuse saavutamiseks kuluv</w:t>
      </w:r>
      <w:r w:rsidRPr="009355F9">
        <w:rPr>
          <w:sz w:val="22"/>
          <w:szCs w:val="22"/>
          <w:lang w:val="et-EE"/>
        </w:rPr>
        <w:t xml:space="preserve"> aeg </w:t>
      </w:r>
      <w:r w:rsidR="00C35AAD" w:rsidRPr="009355F9">
        <w:rPr>
          <w:sz w:val="22"/>
          <w:szCs w:val="22"/>
          <w:lang w:val="et-EE"/>
        </w:rPr>
        <w:t xml:space="preserve">näib </w:t>
      </w:r>
      <w:r w:rsidRPr="009355F9">
        <w:rPr>
          <w:sz w:val="22"/>
          <w:szCs w:val="22"/>
          <w:lang w:val="et-EE"/>
        </w:rPr>
        <w:t>ilmse</w:t>
      </w:r>
      <w:r w:rsidR="00815F97" w:rsidRPr="009355F9">
        <w:rPr>
          <w:sz w:val="22"/>
          <w:szCs w:val="22"/>
          <w:lang w:val="et-EE"/>
        </w:rPr>
        <w:t>l</w:t>
      </w:r>
      <w:r w:rsidRPr="009355F9">
        <w:rPr>
          <w:sz w:val="22"/>
          <w:szCs w:val="22"/>
          <w:lang w:val="et-EE"/>
        </w:rPr>
        <w:t xml:space="preserve">t </w:t>
      </w:r>
      <w:r w:rsidR="00201F7F" w:rsidRPr="009355F9">
        <w:rPr>
          <w:sz w:val="22"/>
          <w:szCs w:val="22"/>
          <w:lang w:val="et-EE"/>
        </w:rPr>
        <w:t>olene</w:t>
      </w:r>
      <w:r w:rsidR="00C35AAD" w:rsidRPr="009355F9">
        <w:rPr>
          <w:sz w:val="22"/>
          <w:szCs w:val="22"/>
          <w:lang w:val="et-EE"/>
        </w:rPr>
        <w:t>vat</w:t>
      </w:r>
      <w:r w:rsidR="00201F7F" w:rsidRPr="009355F9">
        <w:rPr>
          <w:sz w:val="22"/>
          <w:szCs w:val="22"/>
          <w:lang w:val="et-EE"/>
        </w:rPr>
        <w:t xml:space="preserve"> </w:t>
      </w:r>
      <w:r w:rsidRPr="009355F9">
        <w:rPr>
          <w:sz w:val="22"/>
          <w:szCs w:val="22"/>
          <w:lang w:val="et-EE"/>
        </w:rPr>
        <w:t>annusest. Diastoolse vererõhu</w:t>
      </w:r>
      <w:r w:rsidR="00E112DC" w:rsidRPr="009355F9">
        <w:rPr>
          <w:sz w:val="22"/>
          <w:szCs w:val="22"/>
          <w:lang w:val="et-EE"/>
        </w:rPr>
        <w:t xml:space="preserve"> (DVR)</w:t>
      </w:r>
      <w:r w:rsidRPr="009355F9">
        <w:rPr>
          <w:sz w:val="22"/>
          <w:szCs w:val="22"/>
          <w:lang w:val="et-EE"/>
        </w:rPr>
        <w:t xml:space="preserve"> kohta saadud andmed on selles </w:t>
      </w:r>
      <w:r w:rsidR="00201F7F" w:rsidRPr="009355F9">
        <w:rPr>
          <w:sz w:val="22"/>
          <w:szCs w:val="22"/>
          <w:lang w:val="et-EE"/>
        </w:rPr>
        <w:t xml:space="preserve">osas </w:t>
      </w:r>
      <w:r w:rsidRPr="009355F9">
        <w:rPr>
          <w:sz w:val="22"/>
          <w:szCs w:val="22"/>
          <w:lang w:val="et-EE"/>
        </w:rPr>
        <w:t>vastuolulised.</w:t>
      </w:r>
    </w:p>
    <w:p w14:paraId="2599862B" w14:textId="77777777" w:rsidR="00EF65F1" w:rsidRPr="009355F9" w:rsidRDefault="00EF65F1" w:rsidP="000C03D1">
      <w:pPr>
        <w:widowControl w:val="0"/>
        <w:rPr>
          <w:bCs/>
          <w:sz w:val="22"/>
          <w:szCs w:val="22"/>
          <w:lang w:val="et-EE"/>
        </w:rPr>
      </w:pPr>
    </w:p>
    <w:p w14:paraId="0DBCF378" w14:textId="05782F37" w:rsidR="00EF65F1" w:rsidRPr="009355F9" w:rsidRDefault="00EF65F1" w:rsidP="000C03D1">
      <w:pPr>
        <w:widowControl w:val="0"/>
        <w:rPr>
          <w:sz w:val="22"/>
          <w:szCs w:val="22"/>
          <w:lang w:val="et-EE"/>
        </w:rPr>
      </w:pPr>
      <w:r w:rsidRPr="009355F9">
        <w:rPr>
          <w:sz w:val="22"/>
          <w:szCs w:val="22"/>
          <w:lang w:val="et-EE"/>
        </w:rPr>
        <w:t xml:space="preserve">Hüpertensiooniga patsientidel </w:t>
      </w:r>
      <w:r w:rsidR="00201F7F" w:rsidRPr="009355F9">
        <w:rPr>
          <w:sz w:val="22"/>
          <w:szCs w:val="22"/>
          <w:lang w:val="et-EE"/>
        </w:rPr>
        <w:t xml:space="preserve">alandab </w:t>
      </w:r>
      <w:r w:rsidRPr="009355F9">
        <w:rPr>
          <w:sz w:val="22"/>
          <w:szCs w:val="22"/>
          <w:lang w:val="et-EE"/>
        </w:rPr>
        <w:t>telmisartaan nii süstoolset kui ka diastoolset vererõhku, muutmata pulsisagedust. Telmisartaani diureetilise ja naatriumi organismist väljaviiva toime osa ravimi hüpotensiivse aktiivsuse juures on praegu veel määratlemata. Telmisartaani antihüpertensiivne efektiivsus on võrreldav antihüpertensiivsete ravimite teiste rühmade esindajate efektiivsusega (</w:t>
      </w:r>
      <w:r w:rsidR="00815F97" w:rsidRPr="009355F9">
        <w:rPr>
          <w:sz w:val="22"/>
          <w:szCs w:val="22"/>
          <w:lang w:val="et-EE"/>
        </w:rPr>
        <w:t xml:space="preserve">seda on tõestatud </w:t>
      </w:r>
      <w:r w:rsidRPr="009355F9">
        <w:rPr>
          <w:sz w:val="22"/>
          <w:szCs w:val="22"/>
          <w:lang w:val="et-EE"/>
        </w:rPr>
        <w:t>kliinilistes uuringutes</w:t>
      </w:r>
      <w:r w:rsidR="00815F97" w:rsidRPr="009355F9">
        <w:rPr>
          <w:sz w:val="22"/>
          <w:szCs w:val="22"/>
          <w:lang w:val="et-EE"/>
        </w:rPr>
        <w:t>, milles</w:t>
      </w:r>
      <w:r w:rsidRPr="009355F9">
        <w:rPr>
          <w:sz w:val="22"/>
          <w:szCs w:val="22"/>
          <w:lang w:val="et-EE"/>
        </w:rPr>
        <w:t xml:space="preserve"> telmisartaani võrreld</w:t>
      </w:r>
      <w:r w:rsidR="00815F97" w:rsidRPr="009355F9">
        <w:rPr>
          <w:sz w:val="22"/>
          <w:szCs w:val="22"/>
          <w:lang w:val="et-EE"/>
        </w:rPr>
        <w:t>i</w:t>
      </w:r>
      <w:r w:rsidRPr="009355F9">
        <w:rPr>
          <w:sz w:val="22"/>
          <w:szCs w:val="22"/>
          <w:lang w:val="et-EE"/>
        </w:rPr>
        <w:t xml:space="preserve"> amlodipiini, atenolooli, enalapriili, hüdroklorotiasiidi ja lisinopriiliga).</w:t>
      </w:r>
    </w:p>
    <w:p w14:paraId="24D4FFE3" w14:textId="77777777" w:rsidR="00EF65F1" w:rsidRPr="009355F9" w:rsidRDefault="00EF65F1" w:rsidP="000C03D1">
      <w:pPr>
        <w:widowControl w:val="0"/>
        <w:rPr>
          <w:sz w:val="22"/>
          <w:szCs w:val="22"/>
          <w:lang w:val="et-EE"/>
        </w:rPr>
      </w:pPr>
    </w:p>
    <w:p w14:paraId="1A697146" w14:textId="273BFAE5" w:rsidR="00EF65F1" w:rsidRPr="009355F9" w:rsidRDefault="00EF65F1" w:rsidP="000C03D1">
      <w:pPr>
        <w:widowControl w:val="0"/>
        <w:rPr>
          <w:sz w:val="22"/>
          <w:szCs w:val="22"/>
          <w:lang w:val="et-EE"/>
        </w:rPr>
      </w:pPr>
      <w:r w:rsidRPr="009355F9">
        <w:rPr>
          <w:sz w:val="22"/>
          <w:szCs w:val="22"/>
          <w:lang w:val="et-EE"/>
        </w:rPr>
        <w:t>Telmisartaan</w:t>
      </w:r>
      <w:r w:rsidR="002265AE" w:rsidRPr="009355F9">
        <w:rPr>
          <w:sz w:val="22"/>
          <w:szCs w:val="22"/>
          <w:lang w:val="et-EE"/>
        </w:rPr>
        <w:t xml:space="preserve">iga </w:t>
      </w:r>
      <w:r w:rsidRPr="009355F9">
        <w:rPr>
          <w:sz w:val="22"/>
          <w:szCs w:val="22"/>
          <w:lang w:val="et-EE"/>
        </w:rPr>
        <w:t>ravi järsul lõpetamisel taastub vererõhk mõne päevaga järk-järgult ravieelsele tasemele</w:t>
      </w:r>
      <w:r w:rsidR="00815F97" w:rsidRPr="009355F9">
        <w:rPr>
          <w:sz w:val="22"/>
          <w:szCs w:val="22"/>
          <w:lang w:val="et-EE"/>
        </w:rPr>
        <w:t>,</w:t>
      </w:r>
      <w:r w:rsidRPr="009355F9">
        <w:rPr>
          <w:sz w:val="22"/>
          <w:szCs w:val="22"/>
          <w:lang w:val="et-EE"/>
        </w:rPr>
        <w:t xml:space="preserve"> ilma </w:t>
      </w:r>
      <w:r w:rsidR="00815F97" w:rsidRPr="009355F9">
        <w:rPr>
          <w:sz w:val="22"/>
          <w:szCs w:val="22"/>
          <w:lang w:val="et-EE"/>
        </w:rPr>
        <w:t xml:space="preserve">et esineks hüpertensiooni </w:t>
      </w:r>
      <w:r w:rsidRPr="009355F9">
        <w:rPr>
          <w:sz w:val="22"/>
          <w:szCs w:val="22"/>
          <w:lang w:val="et-EE"/>
        </w:rPr>
        <w:t xml:space="preserve">tagasilöögi </w:t>
      </w:r>
      <w:r w:rsidR="00815F97" w:rsidRPr="009355F9">
        <w:rPr>
          <w:sz w:val="22"/>
          <w:szCs w:val="22"/>
          <w:lang w:val="et-EE"/>
        </w:rPr>
        <w:t>ilminguid</w:t>
      </w:r>
      <w:r w:rsidRPr="009355F9">
        <w:rPr>
          <w:sz w:val="22"/>
          <w:szCs w:val="22"/>
          <w:lang w:val="et-EE"/>
        </w:rPr>
        <w:t>.</w:t>
      </w:r>
    </w:p>
    <w:p w14:paraId="5A2B3AAF" w14:textId="77777777" w:rsidR="00EF65F1" w:rsidRPr="009355F9" w:rsidRDefault="00EF65F1" w:rsidP="000C03D1">
      <w:pPr>
        <w:widowControl w:val="0"/>
        <w:rPr>
          <w:sz w:val="22"/>
          <w:szCs w:val="22"/>
          <w:lang w:val="et-EE"/>
        </w:rPr>
      </w:pPr>
    </w:p>
    <w:p w14:paraId="47772484" w14:textId="5EA523CC" w:rsidR="00EF65F1" w:rsidRPr="009355F9" w:rsidRDefault="00EF65F1" w:rsidP="000C03D1">
      <w:pPr>
        <w:widowControl w:val="0"/>
        <w:rPr>
          <w:sz w:val="22"/>
          <w:szCs w:val="22"/>
          <w:lang w:val="et-EE"/>
        </w:rPr>
      </w:pPr>
      <w:r w:rsidRPr="009355F9">
        <w:rPr>
          <w:sz w:val="22"/>
          <w:szCs w:val="22"/>
          <w:lang w:val="et-EE"/>
        </w:rPr>
        <w:t>Kliiniliste</w:t>
      </w:r>
      <w:r w:rsidR="003C7690" w:rsidRPr="009355F9">
        <w:rPr>
          <w:sz w:val="22"/>
          <w:szCs w:val="22"/>
          <w:lang w:val="et-EE"/>
        </w:rPr>
        <w:t>s</w:t>
      </w:r>
      <w:r w:rsidRPr="009355F9">
        <w:rPr>
          <w:sz w:val="22"/>
          <w:szCs w:val="22"/>
          <w:lang w:val="et-EE"/>
        </w:rPr>
        <w:t xml:space="preserve"> uuringute</w:t>
      </w:r>
      <w:r w:rsidR="003C7690" w:rsidRPr="009355F9">
        <w:rPr>
          <w:sz w:val="22"/>
          <w:szCs w:val="22"/>
          <w:lang w:val="et-EE"/>
        </w:rPr>
        <w:t>s, milles võrreldi otseselt</w:t>
      </w:r>
      <w:r w:rsidR="00815F97" w:rsidRPr="009355F9">
        <w:rPr>
          <w:sz w:val="22"/>
          <w:szCs w:val="22"/>
          <w:lang w:val="et-EE"/>
        </w:rPr>
        <w:t xml:space="preserve"> neid</w:t>
      </w:r>
      <w:r w:rsidR="003C7690" w:rsidRPr="009355F9">
        <w:rPr>
          <w:sz w:val="22"/>
          <w:szCs w:val="22"/>
          <w:lang w:val="et-EE"/>
        </w:rPr>
        <w:t xml:space="preserve"> kahte antihüpertensiivset ravimit,</w:t>
      </w:r>
      <w:r w:rsidRPr="009355F9">
        <w:rPr>
          <w:sz w:val="22"/>
          <w:szCs w:val="22"/>
          <w:lang w:val="et-EE"/>
        </w:rPr>
        <w:t xml:space="preserve"> esines telmisartaaniga ravitud patsientidel kuiva köha tunduvalt </w:t>
      </w:r>
      <w:r w:rsidR="003C7690" w:rsidRPr="009355F9">
        <w:rPr>
          <w:sz w:val="22"/>
          <w:szCs w:val="22"/>
          <w:lang w:val="et-EE"/>
        </w:rPr>
        <w:t xml:space="preserve">harvemini </w:t>
      </w:r>
      <w:r w:rsidRPr="009355F9">
        <w:rPr>
          <w:sz w:val="22"/>
          <w:szCs w:val="22"/>
          <w:lang w:val="et-EE"/>
        </w:rPr>
        <w:t>kui AKE</w:t>
      </w:r>
      <w:r w:rsidR="00823DBB" w:rsidRPr="009355F9">
        <w:rPr>
          <w:sz w:val="22"/>
          <w:szCs w:val="22"/>
          <w:lang w:val="et-EE"/>
        </w:rPr>
        <w:t xml:space="preserve"> </w:t>
      </w:r>
      <w:r w:rsidRPr="009355F9">
        <w:rPr>
          <w:sz w:val="22"/>
          <w:szCs w:val="22"/>
          <w:lang w:val="et-EE"/>
        </w:rPr>
        <w:t xml:space="preserve">inhibiitoritega ravitud </w:t>
      </w:r>
      <w:r w:rsidR="003C7690" w:rsidRPr="009355F9">
        <w:rPr>
          <w:sz w:val="22"/>
          <w:szCs w:val="22"/>
          <w:lang w:val="et-EE"/>
        </w:rPr>
        <w:t>patsientidel</w:t>
      </w:r>
      <w:r w:rsidRPr="009355F9">
        <w:rPr>
          <w:sz w:val="22"/>
          <w:szCs w:val="22"/>
          <w:lang w:val="et-EE"/>
        </w:rPr>
        <w:t>.</w:t>
      </w:r>
    </w:p>
    <w:p w14:paraId="40C0A6BB" w14:textId="77777777" w:rsidR="00594EF5" w:rsidRPr="009355F9" w:rsidRDefault="00594EF5" w:rsidP="000C03D1">
      <w:pPr>
        <w:widowControl w:val="0"/>
        <w:rPr>
          <w:sz w:val="22"/>
          <w:szCs w:val="22"/>
          <w:lang w:val="et-EE"/>
        </w:rPr>
      </w:pPr>
    </w:p>
    <w:p w14:paraId="7786043C" w14:textId="5B205067" w:rsidR="00127836" w:rsidRPr="009355F9" w:rsidRDefault="005823E8" w:rsidP="00D535A3">
      <w:pPr>
        <w:pStyle w:val="BodyText"/>
        <w:keepNext/>
        <w:widowControl w:val="0"/>
        <w:rPr>
          <w:i/>
          <w:szCs w:val="22"/>
        </w:rPr>
      </w:pPr>
      <w:r w:rsidRPr="009355F9">
        <w:rPr>
          <w:i/>
          <w:szCs w:val="22"/>
        </w:rPr>
        <w:t>Kardiovaskulaarne preventsioon</w:t>
      </w:r>
    </w:p>
    <w:p w14:paraId="6B5D67CE" w14:textId="24153A37" w:rsidR="005823E8" w:rsidRPr="009355F9" w:rsidRDefault="000316E4" w:rsidP="000C03D1">
      <w:pPr>
        <w:widowControl w:val="0"/>
        <w:rPr>
          <w:sz w:val="22"/>
          <w:szCs w:val="22"/>
          <w:lang w:val="et-EE"/>
        </w:rPr>
      </w:pPr>
      <w:r w:rsidRPr="009355F9">
        <w:rPr>
          <w:sz w:val="22"/>
          <w:szCs w:val="22"/>
          <w:lang w:val="et-EE"/>
        </w:rPr>
        <w:t>Uuringus</w:t>
      </w:r>
      <w:r w:rsidRPr="009355F9">
        <w:rPr>
          <w:b/>
          <w:bCs/>
          <w:sz w:val="22"/>
          <w:szCs w:val="22"/>
          <w:lang w:val="et-EE"/>
        </w:rPr>
        <w:t xml:space="preserve"> </w:t>
      </w:r>
      <w:r w:rsidR="005823E8" w:rsidRPr="009355F9">
        <w:rPr>
          <w:b/>
          <w:bCs/>
          <w:sz w:val="22"/>
          <w:szCs w:val="22"/>
          <w:lang w:val="et-EE"/>
        </w:rPr>
        <w:t xml:space="preserve">ONTARGET </w:t>
      </w:r>
      <w:r w:rsidR="005823E8" w:rsidRPr="009355F9">
        <w:rPr>
          <w:sz w:val="22"/>
          <w:szCs w:val="22"/>
          <w:lang w:val="et-EE"/>
        </w:rPr>
        <w:t>(</w:t>
      </w:r>
      <w:r w:rsidR="005823E8" w:rsidRPr="009355F9">
        <w:rPr>
          <w:b/>
          <w:bCs/>
          <w:sz w:val="22"/>
          <w:szCs w:val="22"/>
          <w:lang w:val="et-EE"/>
        </w:rPr>
        <w:t>ON</w:t>
      </w:r>
      <w:r w:rsidR="005823E8" w:rsidRPr="009355F9">
        <w:rPr>
          <w:sz w:val="22"/>
          <w:szCs w:val="22"/>
          <w:lang w:val="et-EE"/>
        </w:rPr>
        <w:t xml:space="preserve">going </w:t>
      </w:r>
      <w:r w:rsidR="005823E8" w:rsidRPr="009355F9">
        <w:rPr>
          <w:b/>
          <w:bCs/>
          <w:sz w:val="22"/>
          <w:szCs w:val="22"/>
          <w:lang w:val="et-EE"/>
        </w:rPr>
        <w:t>T</w:t>
      </w:r>
      <w:r w:rsidR="005823E8" w:rsidRPr="009355F9">
        <w:rPr>
          <w:sz w:val="22"/>
          <w:szCs w:val="22"/>
          <w:lang w:val="et-EE"/>
        </w:rPr>
        <w:t xml:space="preserve">elmisartan </w:t>
      </w:r>
      <w:r w:rsidR="005823E8" w:rsidRPr="009355F9">
        <w:rPr>
          <w:b/>
          <w:bCs/>
          <w:sz w:val="22"/>
          <w:szCs w:val="22"/>
          <w:lang w:val="et-EE"/>
        </w:rPr>
        <w:t>A</w:t>
      </w:r>
      <w:r w:rsidR="005823E8" w:rsidRPr="009355F9">
        <w:rPr>
          <w:sz w:val="22"/>
          <w:szCs w:val="22"/>
          <w:lang w:val="et-EE"/>
        </w:rPr>
        <w:t xml:space="preserve">lone and in Combination with </w:t>
      </w:r>
      <w:r w:rsidR="005823E8" w:rsidRPr="009355F9">
        <w:rPr>
          <w:b/>
          <w:bCs/>
          <w:sz w:val="22"/>
          <w:szCs w:val="22"/>
          <w:lang w:val="et-EE"/>
        </w:rPr>
        <w:t>R</w:t>
      </w:r>
      <w:r w:rsidR="005823E8" w:rsidRPr="009355F9">
        <w:rPr>
          <w:sz w:val="22"/>
          <w:szCs w:val="22"/>
          <w:lang w:val="et-EE"/>
        </w:rPr>
        <w:t xml:space="preserve">amipril </w:t>
      </w:r>
      <w:r w:rsidR="005823E8" w:rsidRPr="009355F9">
        <w:rPr>
          <w:b/>
          <w:bCs/>
          <w:sz w:val="22"/>
          <w:szCs w:val="22"/>
          <w:lang w:val="et-EE"/>
        </w:rPr>
        <w:t>G</w:t>
      </w:r>
      <w:r w:rsidR="005823E8" w:rsidRPr="009355F9">
        <w:rPr>
          <w:sz w:val="22"/>
          <w:szCs w:val="22"/>
          <w:lang w:val="et-EE"/>
        </w:rPr>
        <w:t xml:space="preserve">lobal </w:t>
      </w:r>
      <w:r w:rsidR="005823E8" w:rsidRPr="009355F9">
        <w:rPr>
          <w:b/>
          <w:bCs/>
          <w:sz w:val="22"/>
          <w:szCs w:val="22"/>
          <w:lang w:val="et-EE"/>
        </w:rPr>
        <w:t>E</w:t>
      </w:r>
      <w:r w:rsidR="005823E8" w:rsidRPr="009355F9">
        <w:rPr>
          <w:sz w:val="22"/>
          <w:szCs w:val="22"/>
          <w:lang w:val="et-EE"/>
        </w:rPr>
        <w:t xml:space="preserve">ndpoint </w:t>
      </w:r>
      <w:r w:rsidR="005823E8" w:rsidRPr="009355F9">
        <w:rPr>
          <w:b/>
          <w:bCs/>
          <w:sz w:val="22"/>
          <w:szCs w:val="22"/>
          <w:lang w:val="et-EE"/>
        </w:rPr>
        <w:t>T</w:t>
      </w:r>
      <w:r w:rsidR="005823E8" w:rsidRPr="009355F9">
        <w:rPr>
          <w:sz w:val="22"/>
          <w:szCs w:val="22"/>
          <w:lang w:val="et-EE"/>
        </w:rPr>
        <w:t xml:space="preserve">rial / Jätkuv telmisartaani monoteraapia ja </w:t>
      </w:r>
      <w:r w:rsidR="00815F97" w:rsidRPr="009355F9">
        <w:rPr>
          <w:sz w:val="22"/>
          <w:szCs w:val="22"/>
          <w:lang w:val="et-EE"/>
        </w:rPr>
        <w:t xml:space="preserve">ramipriiliga </w:t>
      </w:r>
      <w:r w:rsidR="005823E8" w:rsidRPr="009355F9">
        <w:rPr>
          <w:sz w:val="22"/>
          <w:szCs w:val="22"/>
          <w:lang w:val="et-EE"/>
        </w:rPr>
        <w:t>kombinatsioon</w:t>
      </w:r>
      <w:r w:rsidR="00815F97" w:rsidRPr="009355F9">
        <w:rPr>
          <w:sz w:val="22"/>
          <w:szCs w:val="22"/>
          <w:lang w:val="et-EE"/>
        </w:rPr>
        <w:t>ravi</w:t>
      </w:r>
      <w:r w:rsidR="005823E8" w:rsidRPr="009355F9">
        <w:rPr>
          <w:sz w:val="22"/>
          <w:szCs w:val="22"/>
          <w:lang w:val="et-EE"/>
        </w:rPr>
        <w:t xml:space="preserve"> globaalse tulemusnäitaja uuring) võrreldi telmisartaani, ramipriili ning telmisartaani ja ramipriili kombinatsiooni toimeid kardiovaskulaarsetele lõpptulemustele 25 620</w:t>
      </w:r>
      <w:r w:rsidR="00815F97" w:rsidRPr="009355F9">
        <w:rPr>
          <w:sz w:val="22"/>
          <w:szCs w:val="22"/>
          <w:lang w:val="et-EE"/>
        </w:rPr>
        <w:t> </w:t>
      </w:r>
      <w:r w:rsidR="005823E8" w:rsidRPr="009355F9">
        <w:rPr>
          <w:sz w:val="22"/>
          <w:szCs w:val="22"/>
          <w:lang w:val="et-EE"/>
        </w:rPr>
        <w:t>patsiendil, kes olid vähemalt 55</w:t>
      </w:r>
      <w:r w:rsidR="00815F97" w:rsidRPr="009355F9">
        <w:rPr>
          <w:sz w:val="22"/>
          <w:szCs w:val="22"/>
          <w:lang w:val="et-EE"/>
        </w:rPr>
        <w:noBreakHyphen/>
      </w:r>
      <w:r w:rsidR="005823E8" w:rsidRPr="009355F9">
        <w:rPr>
          <w:sz w:val="22"/>
          <w:szCs w:val="22"/>
          <w:lang w:val="et-EE"/>
        </w:rPr>
        <w:t xml:space="preserve">aastased ja kel oli anamneesis südame isheemiatõbi, </w:t>
      </w:r>
      <w:r w:rsidR="00815F97" w:rsidRPr="009355F9">
        <w:rPr>
          <w:sz w:val="22"/>
          <w:szCs w:val="22"/>
          <w:lang w:val="et-EE"/>
        </w:rPr>
        <w:t xml:space="preserve">insult, </w:t>
      </w:r>
      <w:r w:rsidR="009558FA" w:rsidRPr="009355F9">
        <w:rPr>
          <w:sz w:val="22"/>
          <w:szCs w:val="22"/>
          <w:lang w:val="et-EE"/>
        </w:rPr>
        <w:t>transitoorne isheemiline atakk</w:t>
      </w:r>
      <w:r w:rsidR="005823E8" w:rsidRPr="009355F9">
        <w:rPr>
          <w:sz w:val="22"/>
          <w:szCs w:val="22"/>
          <w:lang w:val="et-EE"/>
        </w:rPr>
        <w:t>, perifeer</w:t>
      </w:r>
      <w:r w:rsidR="00815F97" w:rsidRPr="009355F9">
        <w:rPr>
          <w:sz w:val="22"/>
          <w:szCs w:val="22"/>
          <w:lang w:val="et-EE"/>
        </w:rPr>
        <w:t>sete</w:t>
      </w:r>
      <w:r w:rsidR="005823E8" w:rsidRPr="009355F9">
        <w:rPr>
          <w:sz w:val="22"/>
          <w:szCs w:val="22"/>
          <w:lang w:val="et-EE"/>
        </w:rPr>
        <w:t xml:space="preserve"> arteri</w:t>
      </w:r>
      <w:r w:rsidR="00815F97" w:rsidRPr="009355F9">
        <w:rPr>
          <w:sz w:val="22"/>
          <w:szCs w:val="22"/>
          <w:lang w:val="et-EE"/>
        </w:rPr>
        <w:t>te</w:t>
      </w:r>
      <w:r w:rsidR="005823E8" w:rsidRPr="009355F9">
        <w:rPr>
          <w:sz w:val="22"/>
          <w:szCs w:val="22"/>
          <w:lang w:val="et-EE"/>
        </w:rPr>
        <w:t xml:space="preserve"> haigus või </w:t>
      </w:r>
      <w:r w:rsidR="009558FA" w:rsidRPr="009355F9">
        <w:rPr>
          <w:sz w:val="22"/>
          <w:szCs w:val="22"/>
          <w:lang w:val="et-EE"/>
        </w:rPr>
        <w:t>2. </w:t>
      </w:r>
      <w:r w:rsidR="005823E8" w:rsidRPr="009355F9">
        <w:rPr>
          <w:sz w:val="22"/>
          <w:szCs w:val="22"/>
          <w:lang w:val="et-EE"/>
        </w:rPr>
        <w:t xml:space="preserve">tüüpi </w:t>
      </w:r>
      <w:r w:rsidR="00815F97" w:rsidRPr="009355F9">
        <w:rPr>
          <w:sz w:val="22"/>
          <w:szCs w:val="22"/>
          <w:lang w:val="et-EE"/>
        </w:rPr>
        <w:t>diabeet</w:t>
      </w:r>
      <w:r w:rsidR="005823E8" w:rsidRPr="009355F9">
        <w:rPr>
          <w:sz w:val="22"/>
          <w:szCs w:val="22"/>
          <w:lang w:val="et-EE"/>
        </w:rPr>
        <w:t xml:space="preserve">, millega kaasneb ilmne lõpporgani kahjustus (nt retinopaatia, vasaku vatsakese hüpertroofia, makro- või mikroalbuminuuria), mis on </w:t>
      </w:r>
      <w:r w:rsidR="009558FA" w:rsidRPr="009355F9">
        <w:rPr>
          <w:sz w:val="22"/>
          <w:szCs w:val="22"/>
          <w:lang w:val="et-EE"/>
        </w:rPr>
        <w:t xml:space="preserve">kardiovaskulaarsete kõrvaltoimete korral </w:t>
      </w:r>
      <w:r w:rsidR="005823E8" w:rsidRPr="009355F9">
        <w:rPr>
          <w:sz w:val="22"/>
          <w:szCs w:val="22"/>
          <w:lang w:val="et-EE"/>
        </w:rPr>
        <w:t>riskipopulatsioon.</w:t>
      </w:r>
    </w:p>
    <w:p w14:paraId="79644D55" w14:textId="77777777" w:rsidR="005823E8" w:rsidRPr="009355F9" w:rsidRDefault="005823E8" w:rsidP="000C03D1">
      <w:pPr>
        <w:widowControl w:val="0"/>
        <w:rPr>
          <w:sz w:val="22"/>
          <w:szCs w:val="22"/>
          <w:lang w:val="et-EE"/>
        </w:rPr>
      </w:pPr>
    </w:p>
    <w:p w14:paraId="17F7ADB1" w14:textId="01B95810" w:rsidR="00D114B2" w:rsidRPr="009355F9" w:rsidRDefault="005823E8" w:rsidP="000C03D1">
      <w:pPr>
        <w:widowControl w:val="0"/>
        <w:rPr>
          <w:sz w:val="22"/>
          <w:szCs w:val="22"/>
          <w:lang w:val="et-EE"/>
        </w:rPr>
      </w:pPr>
      <w:r w:rsidRPr="009355F9">
        <w:rPr>
          <w:sz w:val="22"/>
          <w:szCs w:val="22"/>
          <w:lang w:val="et-EE"/>
        </w:rPr>
        <w:t>Patsiendid randomiseeriti ühte kolmest järgnevast ravi</w:t>
      </w:r>
      <w:r w:rsidR="009558FA" w:rsidRPr="009355F9">
        <w:rPr>
          <w:sz w:val="22"/>
          <w:szCs w:val="22"/>
          <w:lang w:val="et-EE"/>
        </w:rPr>
        <w:t>rühmast</w:t>
      </w:r>
      <w:r w:rsidRPr="009355F9">
        <w:rPr>
          <w:sz w:val="22"/>
          <w:szCs w:val="22"/>
          <w:lang w:val="et-EE"/>
        </w:rPr>
        <w:t xml:space="preserve"> – telmisartaan 80 mg (n</w:t>
      </w:r>
      <w:r w:rsidR="009558FA"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8542), ramipriil 10 mg (n</w:t>
      </w:r>
      <w:r w:rsidR="009558FA"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8576) või telmisartaani 80 mg ja ramipriili 10 mg kombinatsioon (n</w:t>
      </w:r>
      <w:r w:rsidR="009558FA"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8502)</w:t>
      </w:r>
      <w:r w:rsidR="00700097" w:rsidRPr="009355F9">
        <w:rPr>
          <w:sz w:val="22"/>
          <w:szCs w:val="22"/>
          <w:lang w:val="et-EE"/>
        </w:rPr>
        <w:t> </w:t>
      </w:r>
      <w:r w:rsidRPr="009355F9">
        <w:rPr>
          <w:sz w:val="22"/>
          <w:szCs w:val="22"/>
          <w:lang w:val="et-EE"/>
        </w:rPr>
        <w:t>– ning neid jälgiti keskmiselt 4,5</w:t>
      </w:r>
      <w:r w:rsidR="009558FA" w:rsidRPr="009355F9">
        <w:rPr>
          <w:sz w:val="22"/>
          <w:szCs w:val="22"/>
          <w:lang w:val="et-EE"/>
        </w:rPr>
        <w:t> </w:t>
      </w:r>
      <w:r w:rsidRPr="009355F9">
        <w:rPr>
          <w:sz w:val="22"/>
          <w:szCs w:val="22"/>
          <w:lang w:val="et-EE"/>
        </w:rPr>
        <w:t>aasta jooksul.</w:t>
      </w:r>
    </w:p>
    <w:p w14:paraId="13CF23DD" w14:textId="77777777" w:rsidR="005823E8" w:rsidRPr="009355F9" w:rsidRDefault="005823E8" w:rsidP="000C03D1">
      <w:pPr>
        <w:widowControl w:val="0"/>
        <w:rPr>
          <w:sz w:val="22"/>
          <w:szCs w:val="22"/>
          <w:lang w:val="et-EE"/>
        </w:rPr>
      </w:pPr>
    </w:p>
    <w:p w14:paraId="0C9F907B" w14:textId="0331686A" w:rsidR="005823E8" w:rsidRPr="009355F9" w:rsidRDefault="005823E8" w:rsidP="000C03D1">
      <w:pPr>
        <w:widowControl w:val="0"/>
        <w:rPr>
          <w:sz w:val="22"/>
          <w:szCs w:val="22"/>
          <w:lang w:val="et-EE"/>
        </w:rPr>
      </w:pPr>
      <w:r w:rsidRPr="009355F9">
        <w:rPr>
          <w:sz w:val="22"/>
          <w:szCs w:val="22"/>
          <w:lang w:val="et-EE"/>
        </w:rPr>
        <w:t>Telmisartaan</w:t>
      </w:r>
      <w:r w:rsidR="009558FA" w:rsidRPr="009355F9">
        <w:rPr>
          <w:sz w:val="22"/>
          <w:szCs w:val="22"/>
          <w:lang w:val="et-EE"/>
        </w:rPr>
        <w:t>i puhul</w:t>
      </w:r>
      <w:r w:rsidRPr="009355F9">
        <w:rPr>
          <w:sz w:val="22"/>
          <w:szCs w:val="22"/>
          <w:lang w:val="et-EE"/>
        </w:rPr>
        <w:t xml:space="preserve"> </w:t>
      </w:r>
      <w:r w:rsidR="009558FA" w:rsidRPr="009355F9">
        <w:rPr>
          <w:bCs/>
          <w:sz w:val="22"/>
          <w:szCs w:val="22"/>
          <w:lang w:val="et-EE"/>
        </w:rPr>
        <w:t xml:space="preserve">ilmnes </w:t>
      </w:r>
      <w:r w:rsidR="009558FA" w:rsidRPr="009355F9">
        <w:rPr>
          <w:sz w:val="22"/>
          <w:szCs w:val="22"/>
          <w:lang w:val="et-EE"/>
        </w:rPr>
        <w:t xml:space="preserve">ramipriiliga </w:t>
      </w:r>
      <w:r w:rsidRPr="009355F9">
        <w:rPr>
          <w:bCs/>
          <w:sz w:val="22"/>
          <w:szCs w:val="22"/>
          <w:lang w:val="et-EE"/>
        </w:rPr>
        <w:t>samaväär</w:t>
      </w:r>
      <w:r w:rsidR="009558FA" w:rsidRPr="009355F9">
        <w:rPr>
          <w:bCs/>
          <w:sz w:val="22"/>
          <w:szCs w:val="22"/>
          <w:lang w:val="et-EE"/>
        </w:rPr>
        <w:t>ne</w:t>
      </w:r>
      <w:r w:rsidRPr="009355F9">
        <w:rPr>
          <w:bCs/>
          <w:sz w:val="22"/>
          <w:szCs w:val="22"/>
          <w:lang w:val="et-EE"/>
        </w:rPr>
        <w:t xml:space="preserve"> </w:t>
      </w:r>
      <w:r w:rsidR="009558FA" w:rsidRPr="009355F9">
        <w:rPr>
          <w:bCs/>
          <w:sz w:val="22"/>
          <w:szCs w:val="22"/>
          <w:lang w:val="et-EE"/>
        </w:rPr>
        <w:t xml:space="preserve">toime </w:t>
      </w:r>
      <w:r w:rsidRPr="009355F9">
        <w:rPr>
          <w:sz w:val="22"/>
          <w:szCs w:val="22"/>
          <w:lang w:val="et-EE"/>
        </w:rPr>
        <w:t xml:space="preserve">esmase </w:t>
      </w:r>
      <w:r w:rsidR="0081331B" w:rsidRPr="009355F9">
        <w:rPr>
          <w:sz w:val="22"/>
          <w:szCs w:val="22"/>
          <w:lang w:val="et-EE"/>
        </w:rPr>
        <w:t>ühend</w:t>
      </w:r>
      <w:r w:rsidRPr="009355F9">
        <w:rPr>
          <w:sz w:val="22"/>
          <w:szCs w:val="22"/>
          <w:lang w:val="et-EE"/>
        </w:rPr>
        <w:t xml:space="preserve">tulemusnäitaja </w:t>
      </w:r>
      <w:r w:rsidR="007B19DA" w:rsidRPr="009355F9">
        <w:rPr>
          <w:sz w:val="22"/>
          <w:szCs w:val="22"/>
          <w:lang w:val="et-EE"/>
        </w:rPr>
        <w:t xml:space="preserve">– </w:t>
      </w:r>
      <w:r w:rsidR="007B19DA" w:rsidRPr="009355F9">
        <w:rPr>
          <w:bCs/>
          <w:sz w:val="22"/>
          <w:szCs w:val="22"/>
          <w:lang w:val="et-EE"/>
        </w:rPr>
        <w:t>kardiovaskulaarne surm, mitteletaal</w:t>
      </w:r>
      <w:r w:rsidR="000316E4" w:rsidRPr="009355F9">
        <w:rPr>
          <w:bCs/>
          <w:sz w:val="22"/>
          <w:szCs w:val="22"/>
          <w:lang w:val="et-EE"/>
        </w:rPr>
        <w:t>ne</w:t>
      </w:r>
      <w:r w:rsidR="007B19DA" w:rsidRPr="009355F9">
        <w:rPr>
          <w:bCs/>
          <w:sz w:val="22"/>
          <w:szCs w:val="22"/>
          <w:lang w:val="et-EE"/>
        </w:rPr>
        <w:t xml:space="preserve"> müokardiinfarkt, mitteletaal</w:t>
      </w:r>
      <w:r w:rsidR="000316E4" w:rsidRPr="009355F9">
        <w:rPr>
          <w:bCs/>
          <w:sz w:val="22"/>
          <w:szCs w:val="22"/>
          <w:lang w:val="et-EE"/>
        </w:rPr>
        <w:t>n</w:t>
      </w:r>
      <w:r w:rsidR="007B19DA" w:rsidRPr="009355F9">
        <w:rPr>
          <w:bCs/>
          <w:sz w:val="22"/>
          <w:szCs w:val="22"/>
          <w:lang w:val="et-EE"/>
        </w:rPr>
        <w:t>e insult või hospitaliseerimine kongestiivse südamepuudulikkuse tõttu</w:t>
      </w:r>
      <w:r w:rsidR="007B19DA" w:rsidRPr="009355F9">
        <w:rPr>
          <w:sz w:val="22"/>
          <w:szCs w:val="22"/>
          <w:lang w:val="et-EE"/>
        </w:rPr>
        <w:t xml:space="preserve"> </w:t>
      </w:r>
      <w:r w:rsidR="00EB3BFA" w:rsidRPr="009355F9">
        <w:rPr>
          <w:sz w:val="22"/>
          <w:szCs w:val="22"/>
          <w:lang w:val="et-EE"/>
        </w:rPr>
        <w:t>–</w:t>
      </w:r>
      <w:r w:rsidR="007B19DA" w:rsidRPr="009355F9">
        <w:rPr>
          <w:sz w:val="22"/>
          <w:szCs w:val="22"/>
          <w:lang w:val="et-EE"/>
        </w:rPr>
        <w:t xml:space="preserve"> esinemissageduse </w:t>
      </w:r>
      <w:r w:rsidRPr="009355F9">
        <w:rPr>
          <w:sz w:val="22"/>
          <w:szCs w:val="22"/>
          <w:lang w:val="et-EE"/>
        </w:rPr>
        <w:t>vähendamise</w:t>
      </w:r>
      <w:r w:rsidR="007B19DA" w:rsidRPr="009355F9">
        <w:rPr>
          <w:sz w:val="22"/>
          <w:szCs w:val="22"/>
          <w:lang w:val="et-EE"/>
        </w:rPr>
        <w:t>le</w:t>
      </w:r>
      <w:r w:rsidRPr="009355F9">
        <w:rPr>
          <w:bCs/>
          <w:sz w:val="22"/>
          <w:szCs w:val="22"/>
          <w:lang w:val="et-EE"/>
        </w:rPr>
        <w:t>.</w:t>
      </w:r>
      <w:r w:rsidRPr="009355F9">
        <w:rPr>
          <w:sz w:val="22"/>
          <w:szCs w:val="22"/>
          <w:lang w:val="et-EE"/>
        </w:rPr>
        <w:t xml:space="preserve"> Esmase tulemusnäitaja esinemissagedus oli telmisartaani (16,7%) ja ramipriili (16,5%) ravi</w:t>
      </w:r>
      <w:r w:rsidR="007B19DA" w:rsidRPr="009355F9">
        <w:rPr>
          <w:sz w:val="22"/>
          <w:szCs w:val="22"/>
          <w:lang w:val="et-EE"/>
        </w:rPr>
        <w:t>rühmades</w:t>
      </w:r>
      <w:r w:rsidR="00EB3BFA" w:rsidRPr="009355F9">
        <w:rPr>
          <w:sz w:val="22"/>
          <w:szCs w:val="22"/>
          <w:lang w:val="et-EE"/>
        </w:rPr>
        <w:t xml:space="preserve"> sarnane</w:t>
      </w:r>
      <w:r w:rsidRPr="009355F9">
        <w:rPr>
          <w:sz w:val="22"/>
          <w:szCs w:val="22"/>
          <w:lang w:val="et-EE"/>
        </w:rPr>
        <w:t xml:space="preserve">. </w:t>
      </w:r>
      <w:r w:rsidR="007B19DA" w:rsidRPr="009355F9">
        <w:rPr>
          <w:sz w:val="22"/>
          <w:szCs w:val="22"/>
          <w:lang w:val="et-EE"/>
        </w:rPr>
        <w:t xml:space="preserve">Riskitiheduse suhe oli </w:t>
      </w:r>
      <w:r w:rsidRPr="009355F9">
        <w:rPr>
          <w:sz w:val="22"/>
          <w:szCs w:val="22"/>
          <w:lang w:val="et-EE"/>
        </w:rPr>
        <w:t>telmisartaan</w:t>
      </w:r>
      <w:r w:rsidR="007B19DA" w:rsidRPr="009355F9">
        <w:rPr>
          <w:sz w:val="22"/>
          <w:szCs w:val="22"/>
          <w:lang w:val="et-EE"/>
        </w:rPr>
        <w:t xml:space="preserve">i </w:t>
      </w:r>
      <w:r w:rsidR="00EB3BFA" w:rsidRPr="009355F9">
        <w:rPr>
          <w:sz w:val="22"/>
          <w:szCs w:val="22"/>
          <w:lang w:val="et-EE"/>
        </w:rPr>
        <w:t xml:space="preserve">ja </w:t>
      </w:r>
      <w:r w:rsidRPr="009355F9">
        <w:rPr>
          <w:sz w:val="22"/>
          <w:szCs w:val="22"/>
          <w:lang w:val="et-EE"/>
        </w:rPr>
        <w:t>ramipriil</w:t>
      </w:r>
      <w:r w:rsidR="007B19DA" w:rsidRPr="009355F9">
        <w:rPr>
          <w:sz w:val="22"/>
          <w:szCs w:val="22"/>
          <w:lang w:val="et-EE"/>
        </w:rPr>
        <w:t>i</w:t>
      </w:r>
      <w:r w:rsidR="00EB3BFA" w:rsidRPr="009355F9">
        <w:rPr>
          <w:sz w:val="22"/>
          <w:szCs w:val="22"/>
          <w:lang w:val="et-EE"/>
        </w:rPr>
        <w:t xml:space="preserve"> ravirühmade võrdlemisel</w:t>
      </w:r>
      <w:r w:rsidRPr="009355F9">
        <w:rPr>
          <w:sz w:val="22"/>
          <w:szCs w:val="22"/>
          <w:lang w:val="et-EE"/>
        </w:rPr>
        <w:t xml:space="preserve"> 1,01 (97,5% CI</w:t>
      </w:r>
      <w:r w:rsidR="007B19DA" w:rsidRPr="009355F9">
        <w:rPr>
          <w:sz w:val="22"/>
          <w:szCs w:val="22"/>
          <w:lang w:val="et-EE"/>
        </w:rPr>
        <w:t xml:space="preserve"> (usaldusvahemik, </w:t>
      </w:r>
      <w:r w:rsidR="007B19DA" w:rsidRPr="009355F9">
        <w:rPr>
          <w:i/>
          <w:iCs/>
          <w:sz w:val="22"/>
          <w:szCs w:val="22"/>
          <w:lang w:val="et-EE"/>
        </w:rPr>
        <w:t>confidence interval</w:t>
      </w:r>
      <w:r w:rsidR="007B19DA" w:rsidRPr="009355F9">
        <w:rPr>
          <w:sz w:val="22"/>
          <w:szCs w:val="22"/>
          <w:lang w:val="et-EE"/>
        </w:rPr>
        <w:t>)</w:t>
      </w:r>
      <w:r w:rsidRPr="009355F9">
        <w:rPr>
          <w:sz w:val="22"/>
          <w:szCs w:val="22"/>
          <w:lang w:val="et-EE"/>
        </w:rPr>
        <w:t xml:space="preserve"> 0,93...1,10</w:t>
      </w:r>
      <w:r w:rsidR="007B19DA" w:rsidRPr="009355F9">
        <w:rPr>
          <w:sz w:val="22"/>
          <w:szCs w:val="22"/>
          <w:lang w:val="et-EE"/>
        </w:rPr>
        <w:t>;</w:t>
      </w:r>
      <w:r w:rsidRPr="009355F9">
        <w:rPr>
          <w:sz w:val="22"/>
          <w:szCs w:val="22"/>
          <w:lang w:val="et-EE"/>
        </w:rPr>
        <w:t xml:space="preserve"> p</w:t>
      </w:r>
      <w:r w:rsidR="00EB3BFA" w:rsidRPr="009355F9">
        <w:rPr>
          <w:sz w:val="22"/>
          <w:szCs w:val="22"/>
          <w:lang w:val="et-EE"/>
        </w:rPr>
        <w:noBreakHyphen/>
        <w:t>väärtus</w:t>
      </w:r>
      <w:r w:rsidRPr="009355F9">
        <w:rPr>
          <w:sz w:val="22"/>
          <w:szCs w:val="22"/>
          <w:lang w:val="et-EE"/>
        </w:rPr>
        <w:t xml:space="preserve"> (mittehalvemus) 0,0019 lubataval piiril 1,13). Üldsuremuse </w:t>
      </w:r>
      <w:r w:rsidRPr="009355F9">
        <w:rPr>
          <w:sz w:val="22"/>
          <w:szCs w:val="22"/>
          <w:lang w:val="et-EE"/>
        </w:rPr>
        <w:lastRenderedPageBreak/>
        <w:t>määr oli telmisartaaniga ravitud patsientidel 11,6% ja ramipriili puhul 11,8%.</w:t>
      </w:r>
    </w:p>
    <w:p w14:paraId="60768531" w14:textId="77777777" w:rsidR="005823E8" w:rsidRPr="009355F9" w:rsidRDefault="005823E8" w:rsidP="000C03D1">
      <w:pPr>
        <w:widowControl w:val="0"/>
        <w:rPr>
          <w:sz w:val="22"/>
          <w:szCs w:val="22"/>
          <w:lang w:val="et-EE"/>
        </w:rPr>
      </w:pPr>
    </w:p>
    <w:p w14:paraId="3DE07FB8" w14:textId="7F5C137F" w:rsidR="005823E8" w:rsidRPr="009355F9" w:rsidRDefault="005823E8" w:rsidP="000C03D1">
      <w:pPr>
        <w:widowControl w:val="0"/>
        <w:rPr>
          <w:sz w:val="22"/>
          <w:szCs w:val="22"/>
          <w:lang w:val="et-EE"/>
        </w:rPr>
      </w:pPr>
      <w:r w:rsidRPr="009355F9">
        <w:rPr>
          <w:sz w:val="22"/>
          <w:szCs w:val="22"/>
          <w:lang w:val="et-EE"/>
        </w:rPr>
        <w:t xml:space="preserve">Telmisartaan osutus sama efektiivseks </w:t>
      </w:r>
      <w:r w:rsidR="000316E4" w:rsidRPr="009355F9">
        <w:rPr>
          <w:sz w:val="22"/>
          <w:szCs w:val="22"/>
          <w:lang w:val="et-EE"/>
        </w:rPr>
        <w:t xml:space="preserve">kui </w:t>
      </w:r>
      <w:r w:rsidRPr="009355F9">
        <w:rPr>
          <w:sz w:val="22"/>
          <w:szCs w:val="22"/>
          <w:lang w:val="et-EE"/>
        </w:rPr>
        <w:t xml:space="preserve">ramipriil eelnevalt </w:t>
      </w:r>
      <w:r w:rsidR="000316E4" w:rsidRPr="009355F9">
        <w:rPr>
          <w:sz w:val="22"/>
          <w:szCs w:val="22"/>
          <w:lang w:val="et-EE"/>
        </w:rPr>
        <w:t xml:space="preserve">määratletud </w:t>
      </w:r>
      <w:r w:rsidRPr="009355F9">
        <w:rPr>
          <w:sz w:val="22"/>
          <w:szCs w:val="22"/>
          <w:lang w:val="et-EE"/>
        </w:rPr>
        <w:t xml:space="preserve">sekundaarse tulemusnäitaja osas, milleks olid kardiovaskulaarne surm, mitteletaalne müokardiinfarkt ja mitteletaalne </w:t>
      </w:r>
      <w:r w:rsidR="000316E4" w:rsidRPr="009355F9">
        <w:rPr>
          <w:sz w:val="22"/>
          <w:szCs w:val="22"/>
          <w:lang w:val="et-EE"/>
        </w:rPr>
        <w:t xml:space="preserve">insult </w:t>
      </w:r>
      <w:r w:rsidRPr="009355F9">
        <w:rPr>
          <w:sz w:val="22"/>
          <w:szCs w:val="22"/>
          <w:lang w:val="et-EE"/>
        </w:rPr>
        <w:t>[0,99 (97,5% CI 0,90...1,08</w:t>
      </w:r>
      <w:r w:rsidR="00AC1830" w:rsidRPr="009355F9">
        <w:rPr>
          <w:sz w:val="22"/>
          <w:szCs w:val="22"/>
          <w:lang w:val="et-EE"/>
        </w:rPr>
        <w:t>;</w:t>
      </w:r>
      <w:r w:rsidRPr="009355F9">
        <w:rPr>
          <w:sz w:val="22"/>
          <w:szCs w:val="22"/>
          <w:lang w:val="et-EE"/>
        </w:rPr>
        <w:t xml:space="preserve"> p</w:t>
      </w:r>
      <w:r w:rsidR="000316E4" w:rsidRPr="009355F9">
        <w:rPr>
          <w:sz w:val="22"/>
          <w:szCs w:val="22"/>
          <w:lang w:val="et-EE"/>
        </w:rPr>
        <w:noBreakHyphen/>
        <w:t>väärtus</w:t>
      </w:r>
      <w:r w:rsidRPr="009355F9">
        <w:rPr>
          <w:sz w:val="22"/>
          <w:szCs w:val="22"/>
          <w:lang w:val="et-EE"/>
        </w:rPr>
        <w:t xml:space="preserve"> (mittehalvemus) 0,0004)]</w:t>
      </w:r>
      <w:r w:rsidR="000316E4" w:rsidRPr="009355F9">
        <w:rPr>
          <w:sz w:val="22"/>
          <w:szCs w:val="22"/>
          <w:lang w:val="et-EE"/>
        </w:rPr>
        <w:t>.</w:t>
      </w:r>
      <w:r w:rsidRPr="009355F9">
        <w:rPr>
          <w:sz w:val="22"/>
          <w:szCs w:val="22"/>
          <w:lang w:val="et-EE"/>
        </w:rPr>
        <w:t xml:space="preserve"> </w:t>
      </w:r>
      <w:r w:rsidR="000316E4" w:rsidRPr="009355F9">
        <w:rPr>
          <w:sz w:val="22"/>
          <w:szCs w:val="22"/>
          <w:lang w:val="et-EE"/>
        </w:rPr>
        <w:t xml:space="preserve">Need </w:t>
      </w:r>
      <w:r w:rsidRPr="009355F9">
        <w:rPr>
          <w:sz w:val="22"/>
          <w:szCs w:val="22"/>
          <w:lang w:val="et-EE"/>
        </w:rPr>
        <w:t xml:space="preserve">olid esmaseks tulemusnäitajaks referentsuuringus HOPE (The </w:t>
      </w:r>
      <w:r w:rsidRPr="009355F9">
        <w:rPr>
          <w:b/>
          <w:sz w:val="22"/>
          <w:szCs w:val="22"/>
          <w:lang w:val="et-EE"/>
        </w:rPr>
        <w:t>H</w:t>
      </w:r>
      <w:r w:rsidRPr="009355F9">
        <w:rPr>
          <w:sz w:val="22"/>
          <w:szCs w:val="22"/>
          <w:lang w:val="et-EE"/>
        </w:rPr>
        <w:t xml:space="preserve">eart </w:t>
      </w:r>
      <w:r w:rsidRPr="009355F9">
        <w:rPr>
          <w:b/>
          <w:sz w:val="22"/>
          <w:szCs w:val="22"/>
          <w:lang w:val="et-EE"/>
        </w:rPr>
        <w:t>O</w:t>
      </w:r>
      <w:r w:rsidRPr="009355F9">
        <w:rPr>
          <w:sz w:val="22"/>
          <w:szCs w:val="22"/>
          <w:lang w:val="et-EE"/>
        </w:rPr>
        <w:t xml:space="preserve">utcomes </w:t>
      </w:r>
      <w:r w:rsidRPr="009355F9">
        <w:rPr>
          <w:b/>
          <w:sz w:val="22"/>
          <w:szCs w:val="22"/>
          <w:lang w:val="et-EE"/>
        </w:rPr>
        <w:t>P</w:t>
      </w:r>
      <w:r w:rsidRPr="009355F9">
        <w:rPr>
          <w:sz w:val="22"/>
          <w:szCs w:val="22"/>
          <w:lang w:val="et-EE"/>
        </w:rPr>
        <w:t xml:space="preserve">revention </w:t>
      </w:r>
      <w:r w:rsidRPr="009355F9">
        <w:rPr>
          <w:b/>
          <w:sz w:val="22"/>
          <w:szCs w:val="22"/>
          <w:lang w:val="et-EE"/>
        </w:rPr>
        <w:t>E</w:t>
      </w:r>
      <w:r w:rsidRPr="009355F9">
        <w:rPr>
          <w:sz w:val="22"/>
          <w:szCs w:val="22"/>
          <w:lang w:val="et-EE"/>
        </w:rPr>
        <w:t>valuation Study / Kardiaalsete lõpptulemuste preventsiooni hindamise uuring), milles uuriti ramipriili toimet platseeboga võrreldes.</w:t>
      </w:r>
    </w:p>
    <w:p w14:paraId="6890844B" w14:textId="77777777" w:rsidR="005823E8" w:rsidRPr="009355F9" w:rsidRDefault="005823E8" w:rsidP="000C03D1">
      <w:pPr>
        <w:widowControl w:val="0"/>
        <w:rPr>
          <w:sz w:val="22"/>
          <w:szCs w:val="22"/>
          <w:lang w:val="et-EE"/>
        </w:rPr>
      </w:pPr>
    </w:p>
    <w:p w14:paraId="0B3011E8" w14:textId="10179BE0" w:rsidR="005823E8" w:rsidRPr="009355F9" w:rsidRDefault="005823E8" w:rsidP="000C03D1">
      <w:pPr>
        <w:widowControl w:val="0"/>
        <w:rPr>
          <w:sz w:val="22"/>
          <w:szCs w:val="22"/>
          <w:lang w:val="et-EE"/>
        </w:rPr>
      </w:pPr>
      <w:r w:rsidRPr="009355F9">
        <w:rPr>
          <w:sz w:val="22"/>
          <w:szCs w:val="22"/>
          <w:lang w:val="et-EE"/>
        </w:rPr>
        <w:t>Uuringus TRANSCEND randomiseeriti A</w:t>
      </w:r>
      <w:r w:rsidR="0081331B" w:rsidRPr="009355F9">
        <w:rPr>
          <w:sz w:val="22"/>
          <w:szCs w:val="22"/>
          <w:lang w:val="et-EE"/>
        </w:rPr>
        <w:t>K</w:t>
      </w:r>
      <w:r w:rsidRPr="009355F9">
        <w:rPr>
          <w:sz w:val="22"/>
          <w:szCs w:val="22"/>
          <w:lang w:val="et-EE"/>
        </w:rPr>
        <w:t>E</w:t>
      </w:r>
      <w:r w:rsidR="0081331B" w:rsidRPr="009355F9">
        <w:rPr>
          <w:sz w:val="22"/>
          <w:szCs w:val="22"/>
          <w:lang w:val="et-EE"/>
        </w:rPr>
        <w:noBreakHyphen/>
        <w:t>t</w:t>
      </w:r>
      <w:r w:rsidRPr="009355F9">
        <w:rPr>
          <w:sz w:val="22"/>
          <w:szCs w:val="22"/>
          <w:lang w:val="et-EE"/>
        </w:rPr>
        <w:t xml:space="preserve"> </w:t>
      </w:r>
      <w:r w:rsidR="0081331B" w:rsidRPr="009355F9">
        <w:rPr>
          <w:sz w:val="22"/>
          <w:szCs w:val="22"/>
          <w:lang w:val="et-EE"/>
        </w:rPr>
        <w:t>mitte</w:t>
      </w:r>
      <w:r w:rsidRPr="009355F9">
        <w:rPr>
          <w:sz w:val="22"/>
          <w:szCs w:val="22"/>
          <w:lang w:val="et-EE"/>
        </w:rPr>
        <w:t>talu</w:t>
      </w:r>
      <w:r w:rsidR="0081331B" w:rsidRPr="009355F9">
        <w:rPr>
          <w:sz w:val="22"/>
          <w:szCs w:val="22"/>
          <w:lang w:val="et-EE"/>
        </w:rPr>
        <w:t>vad</w:t>
      </w:r>
      <w:r w:rsidRPr="009355F9">
        <w:rPr>
          <w:sz w:val="22"/>
          <w:szCs w:val="22"/>
          <w:lang w:val="et-EE"/>
        </w:rPr>
        <w:t xml:space="preserve"> patsiendid muidu samasuguste kaasamiskriteeriumide alusel nagu </w:t>
      </w:r>
      <w:r w:rsidR="0081331B" w:rsidRPr="009355F9">
        <w:rPr>
          <w:sz w:val="22"/>
          <w:szCs w:val="22"/>
          <w:lang w:val="et-EE"/>
        </w:rPr>
        <w:t xml:space="preserve">uuringus </w:t>
      </w:r>
      <w:r w:rsidRPr="009355F9">
        <w:rPr>
          <w:sz w:val="22"/>
          <w:szCs w:val="22"/>
          <w:lang w:val="et-EE"/>
        </w:rPr>
        <w:t>ONTARGET telmisartaan 80 mg (n</w:t>
      </w:r>
      <w:r w:rsidR="00891214"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2954) või platseebo (</w:t>
      </w:r>
      <w:r w:rsidR="0081331B" w:rsidRPr="009355F9">
        <w:rPr>
          <w:sz w:val="22"/>
          <w:szCs w:val="22"/>
          <w:lang w:val="et-EE"/>
        </w:rPr>
        <w:t>n = </w:t>
      </w:r>
      <w:r w:rsidRPr="009355F9">
        <w:rPr>
          <w:sz w:val="22"/>
          <w:szCs w:val="22"/>
          <w:lang w:val="et-EE"/>
        </w:rPr>
        <w:t xml:space="preserve">2972) rühma, kusjuures mõlemat </w:t>
      </w:r>
      <w:r w:rsidR="0081331B" w:rsidRPr="009355F9">
        <w:rPr>
          <w:sz w:val="22"/>
          <w:szCs w:val="22"/>
          <w:lang w:val="et-EE"/>
        </w:rPr>
        <w:t xml:space="preserve">manustati </w:t>
      </w:r>
      <w:r w:rsidRPr="009355F9">
        <w:rPr>
          <w:sz w:val="22"/>
          <w:szCs w:val="22"/>
          <w:lang w:val="et-EE"/>
        </w:rPr>
        <w:t>lisaks standardravile. Keskmine jälgimise kestus oli 4</w:t>
      </w:r>
      <w:r w:rsidR="0081331B" w:rsidRPr="009355F9">
        <w:rPr>
          <w:sz w:val="22"/>
          <w:szCs w:val="22"/>
          <w:lang w:val="et-EE"/>
        </w:rPr>
        <w:t> </w:t>
      </w:r>
      <w:r w:rsidRPr="009355F9">
        <w:rPr>
          <w:sz w:val="22"/>
          <w:szCs w:val="22"/>
          <w:lang w:val="et-EE"/>
        </w:rPr>
        <w:t>aastat ja 8</w:t>
      </w:r>
      <w:r w:rsidR="0081331B" w:rsidRPr="009355F9">
        <w:rPr>
          <w:sz w:val="22"/>
          <w:szCs w:val="22"/>
          <w:lang w:val="et-EE"/>
        </w:rPr>
        <w:t> </w:t>
      </w:r>
      <w:r w:rsidRPr="009355F9">
        <w:rPr>
          <w:sz w:val="22"/>
          <w:szCs w:val="22"/>
          <w:lang w:val="et-EE"/>
        </w:rPr>
        <w:t xml:space="preserve">kuud. Mingit statistiliselt olulist erinevust esmase ühendtulemusnäitaja (kardiovaskulaarne surm, mitteletaalne müokardiinfarkt, mitteletaalne </w:t>
      </w:r>
      <w:r w:rsidR="0081331B" w:rsidRPr="009355F9">
        <w:rPr>
          <w:sz w:val="22"/>
          <w:szCs w:val="22"/>
          <w:lang w:val="et-EE"/>
        </w:rPr>
        <w:t xml:space="preserve">insult </w:t>
      </w:r>
      <w:r w:rsidRPr="009355F9">
        <w:rPr>
          <w:sz w:val="22"/>
          <w:szCs w:val="22"/>
          <w:lang w:val="et-EE"/>
        </w:rPr>
        <w:t xml:space="preserve">või hospitaliseerimine südame paispuudulikkuse tõttu) esinemissageduse osas ei leitud (15,7% telmisartaani ja 17,0% platseebo </w:t>
      </w:r>
      <w:r w:rsidR="0081331B" w:rsidRPr="009355F9">
        <w:rPr>
          <w:sz w:val="22"/>
          <w:szCs w:val="22"/>
          <w:lang w:val="et-EE"/>
        </w:rPr>
        <w:t xml:space="preserve">ravirühmades; riskitiheduste suhe </w:t>
      </w:r>
      <w:r w:rsidRPr="009355F9">
        <w:rPr>
          <w:sz w:val="22"/>
          <w:szCs w:val="22"/>
          <w:lang w:val="et-EE"/>
        </w:rPr>
        <w:t>0,92 (95% CI 0,81...1,05, p</w:t>
      </w:r>
      <w:r w:rsidR="0081331B"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 xml:space="preserve">0,22)). </w:t>
      </w:r>
      <w:r w:rsidR="0081331B" w:rsidRPr="009355F9">
        <w:rPr>
          <w:sz w:val="22"/>
          <w:szCs w:val="22"/>
          <w:lang w:val="et-EE"/>
        </w:rPr>
        <w:t xml:space="preserve">Leiti </w:t>
      </w:r>
      <w:r w:rsidRPr="009355F9">
        <w:rPr>
          <w:sz w:val="22"/>
          <w:szCs w:val="22"/>
          <w:lang w:val="et-EE"/>
        </w:rPr>
        <w:t>tõendusmaterjal</w:t>
      </w:r>
      <w:r w:rsidR="0081331B" w:rsidRPr="009355F9">
        <w:rPr>
          <w:sz w:val="22"/>
          <w:szCs w:val="22"/>
          <w:lang w:val="et-EE"/>
        </w:rPr>
        <w:t>i</w:t>
      </w:r>
      <w:r w:rsidRPr="009355F9">
        <w:rPr>
          <w:sz w:val="22"/>
          <w:szCs w:val="22"/>
          <w:lang w:val="et-EE"/>
        </w:rPr>
        <w:t xml:space="preserve"> telmisartaani kasuks võrreldes platseeboga eelnevalt </w:t>
      </w:r>
      <w:r w:rsidR="0081331B" w:rsidRPr="009355F9">
        <w:rPr>
          <w:sz w:val="22"/>
          <w:szCs w:val="22"/>
          <w:lang w:val="et-EE"/>
        </w:rPr>
        <w:t xml:space="preserve">määratletud </w:t>
      </w:r>
      <w:r w:rsidRPr="009355F9">
        <w:rPr>
          <w:sz w:val="22"/>
          <w:szCs w:val="22"/>
          <w:lang w:val="et-EE"/>
        </w:rPr>
        <w:t xml:space="preserve">sekundaarse ühendtulemusnäitaja </w:t>
      </w:r>
      <w:r w:rsidR="0081331B" w:rsidRPr="009355F9">
        <w:rPr>
          <w:sz w:val="22"/>
          <w:szCs w:val="22"/>
          <w:lang w:val="et-EE"/>
        </w:rPr>
        <w:t xml:space="preserve">(kardiovaskulaarne surm, mitteletaalne müokardiinfarkt ja mitteletaalne insult) </w:t>
      </w:r>
      <w:r w:rsidRPr="009355F9">
        <w:rPr>
          <w:sz w:val="22"/>
          <w:szCs w:val="22"/>
          <w:lang w:val="et-EE"/>
        </w:rPr>
        <w:t>osas [0,87 (95% CI 0,76...1,00, p</w:t>
      </w:r>
      <w:r w:rsidR="0081331B"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0,048)]. Ei esinenud mingeid tõendeid, mis viitaksid kasule kardiovaskulaarse suremuse osas (</w:t>
      </w:r>
      <w:r w:rsidR="0081331B" w:rsidRPr="009355F9">
        <w:rPr>
          <w:sz w:val="22"/>
          <w:szCs w:val="22"/>
          <w:lang w:val="et-EE"/>
        </w:rPr>
        <w:t>riskitiheduste suhe</w:t>
      </w:r>
      <w:r w:rsidRPr="009355F9">
        <w:rPr>
          <w:sz w:val="22"/>
          <w:szCs w:val="22"/>
          <w:lang w:val="et-EE"/>
        </w:rPr>
        <w:t xml:space="preserve"> 1,03, 95% CI 0,85...1,24).</w:t>
      </w:r>
    </w:p>
    <w:p w14:paraId="4E2BB0E5" w14:textId="77777777" w:rsidR="005823E8" w:rsidRPr="009355F9" w:rsidRDefault="005823E8" w:rsidP="000C03D1">
      <w:pPr>
        <w:widowControl w:val="0"/>
        <w:rPr>
          <w:sz w:val="22"/>
          <w:szCs w:val="22"/>
          <w:lang w:val="et-EE"/>
        </w:rPr>
      </w:pPr>
    </w:p>
    <w:p w14:paraId="7D2E2332" w14:textId="211C5BF1" w:rsidR="005823E8" w:rsidRPr="009355F9" w:rsidRDefault="005823E8" w:rsidP="000C03D1">
      <w:pPr>
        <w:widowControl w:val="0"/>
        <w:rPr>
          <w:sz w:val="22"/>
          <w:szCs w:val="22"/>
          <w:lang w:val="et-EE"/>
        </w:rPr>
      </w:pPr>
      <w:r w:rsidRPr="009355F9">
        <w:rPr>
          <w:sz w:val="22"/>
          <w:szCs w:val="22"/>
          <w:lang w:val="et-EE"/>
        </w:rPr>
        <w:t>Köha ja angioödeemi täheldati telmisartaaniga ravitud patsientidel harvemini kui ramipriili</w:t>
      </w:r>
      <w:r w:rsidR="0081331B" w:rsidRPr="009355F9">
        <w:rPr>
          <w:sz w:val="22"/>
          <w:szCs w:val="22"/>
          <w:lang w:val="et-EE"/>
        </w:rPr>
        <w:t>ga ravitud patsientidel</w:t>
      </w:r>
      <w:r w:rsidRPr="009355F9">
        <w:rPr>
          <w:sz w:val="22"/>
          <w:szCs w:val="22"/>
          <w:lang w:val="et-EE"/>
        </w:rPr>
        <w:t>, samas kui hüpotensiooni täheldati sagedamini telmisartaani</w:t>
      </w:r>
      <w:r w:rsidR="0081331B" w:rsidRPr="009355F9">
        <w:rPr>
          <w:sz w:val="22"/>
          <w:szCs w:val="22"/>
          <w:lang w:val="et-EE"/>
        </w:rPr>
        <w:t>ga ravitute</w:t>
      </w:r>
      <w:r w:rsidR="001D0E23" w:rsidRPr="009355F9">
        <w:rPr>
          <w:sz w:val="22"/>
          <w:szCs w:val="22"/>
          <w:lang w:val="et-EE"/>
        </w:rPr>
        <w:t xml:space="preserve"> </w:t>
      </w:r>
      <w:r w:rsidR="0081331B" w:rsidRPr="009355F9">
        <w:rPr>
          <w:sz w:val="22"/>
          <w:szCs w:val="22"/>
          <w:lang w:val="et-EE"/>
        </w:rPr>
        <w:t>hulgas</w:t>
      </w:r>
      <w:r w:rsidRPr="009355F9">
        <w:rPr>
          <w:sz w:val="22"/>
          <w:szCs w:val="22"/>
          <w:lang w:val="et-EE"/>
        </w:rPr>
        <w:t>.</w:t>
      </w:r>
    </w:p>
    <w:p w14:paraId="6E09257B" w14:textId="77777777" w:rsidR="005823E8" w:rsidRPr="009355F9" w:rsidRDefault="005823E8" w:rsidP="000C03D1">
      <w:pPr>
        <w:widowControl w:val="0"/>
        <w:rPr>
          <w:sz w:val="22"/>
          <w:szCs w:val="22"/>
          <w:lang w:val="et-EE"/>
        </w:rPr>
      </w:pPr>
    </w:p>
    <w:p w14:paraId="6FEFC44F" w14:textId="593B0BE3" w:rsidR="005823E8" w:rsidRPr="009355F9" w:rsidRDefault="005823E8" w:rsidP="000C03D1">
      <w:pPr>
        <w:widowControl w:val="0"/>
        <w:rPr>
          <w:sz w:val="22"/>
          <w:szCs w:val="22"/>
          <w:lang w:val="et-EE"/>
        </w:rPr>
      </w:pPr>
      <w:r w:rsidRPr="009355F9">
        <w:rPr>
          <w:sz w:val="22"/>
          <w:szCs w:val="22"/>
          <w:lang w:val="et-EE"/>
        </w:rPr>
        <w:t>Telmisartaani ja ramipriili kombineerimine ei lisanud täiendavat kasu, võrreldes ramipriili või telmisartaani monoteraapiaga. K</w:t>
      </w:r>
      <w:r w:rsidR="0081331B" w:rsidRPr="009355F9">
        <w:rPr>
          <w:sz w:val="22"/>
          <w:szCs w:val="22"/>
          <w:lang w:val="et-EE"/>
        </w:rPr>
        <w:t>ardiovaskulaarne</w:t>
      </w:r>
      <w:r w:rsidRPr="009355F9">
        <w:rPr>
          <w:sz w:val="22"/>
          <w:szCs w:val="22"/>
          <w:lang w:val="et-EE"/>
        </w:rPr>
        <w:t xml:space="preserve"> suremus ja üldsuremus oli arvuliselt suurem kombinatsiooni puhul. Lisaks </w:t>
      </w:r>
      <w:r w:rsidR="00F778DB" w:rsidRPr="009355F9">
        <w:rPr>
          <w:sz w:val="22"/>
          <w:szCs w:val="22"/>
          <w:lang w:val="et-EE"/>
        </w:rPr>
        <w:t xml:space="preserve">oli </w:t>
      </w:r>
      <w:r w:rsidRPr="009355F9">
        <w:rPr>
          <w:sz w:val="22"/>
          <w:szCs w:val="22"/>
          <w:lang w:val="et-EE"/>
        </w:rPr>
        <w:t>kombinatsioon</w:t>
      </w:r>
      <w:r w:rsidR="00F778DB" w:rsidRPr="009355F9">
        <w:rPr>
          <w:sz w:val="22"/>
          <w:szCs w:val="22"/>
          <w:lang w:val="et-EE"/>
        </w:rPr>
        <w:t>rav</w:t>
      </w:r>
      <w:r w:rsidRPr="009355F9">
        <w:rPr>
          <w:sz w:val="22"/>
          <w:szCs w:val="22"/>
          <w:lang w:val="et-EE"/>
        </w:rPr>
        <w:t xml:space="preserve">i </w:t>
      </w:r>
      <w:r w:rsidR="00F778DB" w:rsidRPr="009355F9">
        <w:rPr>
          <w:sz w:val="22"/>
          <w:szCs w:val="22"/>
          <w:lang w:val="et-EE"/>
        </w:rPr>
        <w:t xml:space="preserve">rühmas </w:t>
      </w:r>
      <w:r w:rsidRPr="009355F9">
        <w:rPr>
          <w:sz w:val="22"/>
          <w:szCs w:val="22"/>
          <w:lang w:val="et-EE"/>
        </w:rPr>
        <w:t>märkimisväärselt suurem hüperkaleemia, neerupuudulikkuse, hüpotensiooni ja sünkoobi esinemissagedus. Seega ei ole telmisartaani ja ramipriili kombinatsiooni kasutamine sel populatsioonil soovitatav.</w:t>
      </w:r>
    </w:p>
    <w:p w14:paraId="5C4B08CD" w14:textId="77777777" w:rsidR="005823E8" w:rsidRPr="009355F9" w:rsidRDefault="005823E8" w:rsidP="000C03D1">
      <w:pPr>
        <w:widowControl w:val="0"/>
        <w:rPr>
          <w:sz w:val="22"/>
          <w:szCs w:val="22"/>
          <w:lang w:val="et-EE"/>
        </w:rPr>
      </w:pPr>
    </w:p>
    <w:p w14:paraId="459D9549" w14:textId="0518BD73" w:rsidR="00594EF5" w:rsidRPr="009355F9" w:rsidRDefault="00594EF5" w:rsidP="000C03D1">
      <w:pPr>
        <w:widowControl w:val="0"/>
        <w:rPr>
          <w:sz w:val="22"/>
          <w:szCs w:val="22"/>
          <w:lang w:val="et-EE"/>
        </w:rPr>
      </w:pPr>
      <w:r w:rsidRPr="009355F9">
        <w:rPr>
          <w:sz w:val="22"/>
          <w:szCs w:val="22"/>
          <w:lang w:val="et-EE"/>
        </w:rPr>
        <w:t xml:space="preserve">Uuringus </w:t>
      </w:r>
      <w:r w:rsidRPr="009355F9">
        <w:rPr>
          <w:i/>
          <w:sz w:val="22"/>
          <w:szCs w:val="22"/>
          <w:lang w:val="et-EE"/>
        </w:rPr>
        <w:t>Prevention Regimen For Effectively avoiding Second Strokes</w:t>
      </w:r>
      <w:r w:rsidRPr="009355F9">
        <w:rPr>
          <w:sz w:val="22"/>
          <w:szCs w:val="22"/>
          <w:lang w:val="et-EE"/>
        </w:rPr>
        <w:t xml:space="preserve"> (Profülaktika </w:t>
      </w:r>
      <w:r w:rsidR="00F778DB" w:rsidRPr="009355F9">
        <w:rPr>
          <w:sz w:val="22"/>
          <w:szCs w:val="22"/>
          <w:lang w:val="et-EE"/>
        </w:rPr>
        <w:t xml:space="preserve">raviskeem </w:t>
      </w:r>
      <w:r w:rsidRPr="009355F9">
        <w:rPr>
          <w:sz w:val="22"/>
          <w:szCs w:val="22"/>
          <w:lang w:val="et-EE"/>
        </w:rPr>
        <w:t>teise ajuinfarkti efektiivseks vältimiseks</w:t>
      </w:r>
      <w:r w:rsidR="00F778DB" w:rsidRPr="009355F9">
        <w:rPr>
          <w:sz w:val="22"/>
          <w:szCs w:val="22"/>
          <w:lang w:val="et-EE"/>
        </w:rPr>
        <w:t>,</w:t>
      </w:r>
      <w:r w:rsidRPr="009355F9">
        <w:rPr>
          <w:sz w:val="22"/>
          <w:szCs w:val="22"/>
          <w:lang w:val="et-EE"/>
        </w:rPr>
        <w:t xml:space="preserve"> PRoFESS), milles</w:t>
      </w:r>
      <w:r w:rsidR="004C4273" w:rsidRPr="009355F9">
        <w:rPr>
          <w:sz w:val="22"/>
          <w:szCs w:val="22"/>
          <w:lang w:val="et-EE"/>
        </w:rPr>
        <w:t>se</w:t>
      </w:r>
      <w:r w:rsidRPr="009355F9">
        <w:rPr>
          <w:sz w:val="22"/>
          <w:szCs w:val="22"/>
          <w:lang w:val="et-EE"/>
        </w:rPr>
        <w:t xml:space="preserve"> </w:t>
      </w:r>
      <w:r w:rsidR="004C4273" w:rsidRPr="009355F9">
        <w:rPr>
          <w:sz w:val="22"/>
          <w:szCs w:val="22"/>
          <w:lang w:val="et-EE"/>
        </w:rPr>
        <w:t xml:space="preserve">kaasati </w:t>
      </w:r>
      <w:r w:rsidRPr="009355F9">
        <w:rPr>
          <w:sz w:val="22"/>
          <w:szCs w:val="22"/>
          <w:lang w:val="et-EE"/>
        </w:rPr>
        <w:t>vähemalt 50</w:t>
      </w:r>
      <w:r w:rsidR="00F778DB" w:rsidRPr="009355F9">
        <w:rPr>
          <w:sz w:val="22"/>
          <w:szCs w:val="22"/>
          <w:lang w:val="et-EE"/>
        </w:rPr>
        <w:noBreakHyphen/>
      </w:r>
      <w:r w:rsidRPr="009355F9">
        <w:rPr>
          <w:sz w:val="22"/>
          <w:szCs w:val="22"/>
          <w:lang w:val="et-EE"/>
        </w:rPr>
        <w:t xml:space="preserve">aastased patsiendid, kel oli hiljuti esinenud </w:t>
      </w:r>
      <w:r w:rsidR="004C4273" w:rsidRPr="009355F9">
        <w:rPr>
          <w:sz w:val="22"/>
          <w:szCs w:val="22"/>
          <w:lang w:val="et-EE"/>
        </w:rPr>
        <w:t>insult</w:t>
      </w:r>
      <w:r w:rsidRPr="009355F9">
        <w:rPr>
          <w:sz w:val="22"/>
          <w:szCs w:val="22"/>
          <w:lang w:val="et-EE"/>
        </w:rPr>
        <w:t>, täheldati telmisartaan</w:t>
      </w:r>
      <w:r w:rsidR="004C4273" w:rsidRPr="009355F9">
        <w:rPr>
          <w:sz w:val="22"/>
          <w:szCs w:val="22"/>
          <w:lang w:val="et-EE"/>
        </w:rPr>
        <w:t xml:space="preserve">iga </w:t>
      </w:r>
      <w:r w:rsidRPr="009355F9">
        <w:rPr>
          <w:sz w:val="22"/>
          <w:szCs w:val="22"/>
          <w:lang w:val="et-EE"/>
        </w:rPr>
        <w:t xml:space="preserve">ravi puhul suuremat sepsise esinemissagedust kui platseebo puhul – 0,70% </w:t>
      </w:r>
      <w:r w:rsidRPr="009355F9">
        <w:rPr>
          <w:i/>
          <w:iCs/>
          <w:sz w:val="22"/>
          <w:szCs w:val="22"/>
          <w:lang w:val="et-EE"/>
        </w:rPr>
        <w:t>vs</w:t>
      </w:r>
      <w:r w:rsidR="004C4273" w:rsidRPr="009355F9">
        <w:rPr>
          <w:i/>
          <w:iCs/>
          <w:sz w:val="22"/>
          <w:szCs w:val="22"/>
          <w:lang w:val="et-EE"/>
        </w:rPr>
        <w:t>.</w:t>
      </w:r>
      <w:r w:rsidRPr="009355F9">
        <w:rPr>
          <w:sz w:val="22"/>
          <w:szCs w:val="22"/>
          <w:lang w:val="et-EE"/>
        </w:rPr>
        <w:t xml:space="preserve"> 0,49% [RR</w:t>
      </w:r>
      <w:r w:rsidR="00BA633E" w:rsidRPr="009355F9">
        <w:rPr>
          <w:sz w:val="22"/>
          <w:szCs w:val="22"/>
          <w:lang w:val="et-EE"/>
        </w:rPr>
        <w:t> </w:t>
      </w:r>
      <w:r w:rsidRPr="009355F9">
        <w:rPr>
          <w:sz w:val="22"/>
          <w:szCs w:val="22"/>
          <w:lang w:val="et-EE"/>
        </w:rPr>
        <w:t>(</w:t>
      </w:r>
      <w:r w:rsidR="004C4273" w:rsidRPr="009355F9">
        <w:rPr>
          <w:i/>
          <w:iCs/>
          <w:sz w:val="22"/>
          <w:szCs w:val="22"/>
          <w:lang w:val="et-EE"/>
        </w:rPr>
        <w:t>relative risk</w:t>
      </w:r>
      <w:r w:rsidR="004C4273" w:rsidRPr="009355F9">
        <w:rPr>
          <w:sz w:val="22"/>
          <w:szCs w:val="22"/>
          <w:lang w:val="et-EE"/>
        </w:rPr>
        <w:t xml:space="preserve">, </w:t>
      </w:r>
      <w:r w:rsidRPr="009355F9">
        <w:rPr>
          <w:sz w:val="22"/>
          <w:szCs w:val="22"/>
          <w:lang w:val="et-EE"/>
        </w:rPr>
        <w:t xml:space="preserve">suhteline risk) 1,43 (95% </w:t>
      </w:r>
      <w:r w:rsidR="004C4273" w:rsidRPr="009355F9">
        <w:rPr>
          <w:sz w:val="22"/>
          <w:szCs w:val="22"/>
          <w:lang w:val="et-EE"/>
        </w:rPr>
        <w:t xml:space="preserve">CI </w:t>
      </w:r>
      <w:r w:rsidRPr="009355F9">
        <w:rPr>
          <w:sz w:val="22"/>
          <w:szCs w:val="22"/>
          <w:lang w:val="et-EE"/>
        </w:rPr>
        <w:t>1,00...2,06)]. Letaalse lõppega sepsisejuhtu</w:t>
      </w:r>
      <w:r w:rsidR="004C4273" w:rsidRPr="009355F9">
        <w:rPr>
          <w:sz w:val="22"/>
          <w:szCs w:val="22"/>
          <w:lang w:val="et-EE"/>
        </w:rPr>
        <w:t>de</w:t>
      </w:r>
      <w:r w:rsidRPr="009355F9">
        <w:rPr>
          <w:sz w:val="22"/>
          <w:szCs w:val="22"/>
          <w:lang w:val="et-EE"/>
        </w:rPr>
        <w:t xml:space="preserve"> esinemissagedus oli telmisartaani saavatel patsientidel suurem (0,33%) kui platseebo</w:t>
      </w:r>
      <w:r w:rsidR="004C4273" w:rsidRPr="009355F9">
        <w:rPr>
          <w:sz w:val="22"/>
          <w:szCs w:val="22"/>
          <w:lang w:val="et-EE"/>
        </w:rPr>
        <w:t xml:space="preserve">t </w:t>
      </w:r>
      <w:r w:rsidR="001D0E23" w:rsidRPr="009355F9">
        <w:rPr>
          <w:sz w:val="22"/>
          <w:szCs w:val="22"/>
          <w:lang w:val="et-EE"/>
        </w:rPr>
        <w:t>saavatel</w:t>
      </w:r>
      <w:r w:rsidR="004C4273" w:rsidRPr="009355F9">
        <w:rPr>
          <w:sz w:val="22"/>
          <w:szCs w:val="22"/>
          <w:lang w:val="et-EE"/>
        </w:rPr>
        <w:t xml:space="preserve"> patsientidel</w:t>
      </w:r>
      <w:r w:rsidRPr="009355F9">
        <w:rPr>
          <w:sz w:val="22"/>
          <w:szCs w:val="22"/>
          <w:lang w:val="et-EE"/>
        </w:rPr>
        <w:t xml:space="preserve"> (0,16%) [RR</w:t>
      </w:r>
      <w:r w:rsidR="00BA633E" w:rsidRPr="009355F9">
        <w:rPr>
          <w:sz w:val="22"/>
          <w:szCs w:val="22"/>
          <w:lang w:val="et-EE"/>
        </w:rPr>
        <w:t> </w:t>
      </w:r>
      <w:r w:rsidRPr="009355F9">
        <w:rPr>
          <w:sz w:val="22"/>
          <w:szCs w:val="22"/>
          <w:lang w:val="et-EE"/>
        </w:rPr>
        <w:t xml:space="preserve">2,07 (95% </w:t>
      </w:r>
      <w:r w:rsidR="004C4273" w:rsidRPr="009355F9">
        <w:rPr>
          <w:sz w:val="22"/>
          <w:szCs w:val="22"/>
          <w:lang w:val="et-EE"/>
        </w:rPr>
        <w:t xml:space="preserve">CI </w:t>
      </w:r>
      <w:r w:rsidRPr="009355F9">
        <w:rPr>
          <w:sz w:val="22"/>
          <w:szCs w:val="22"/>
          <w:lang w:val="et-EE"/>
        </w:rPr>
        <w:t xml:space="preserve">1,14...3,76)]. Telmisartaani kasutamisega </w:t>
      </w:r>
      <w:r w:rsidR="004C4273" w:rsidRPr="009355F9">
        <w:rPr>
          <w:sz w:val="22"/>
          <w:szCs w:val="22"/>
          <w:lang w:val="et-EE"/>
        </w:rPr>
        <w:t xml:space="preserve">seostatud sepsise </w:t>
      </w:r>
      <w:r w:rsidRPr="009355F9">
        <w:rPr>
          <w:sz w:val="22"/>
          <w:szCs w:val="22"/>
          <w:lang w:val="et-EE"/>
        </w:rPr>
        <w:t xml:space="preserve">suurenenud esinemissagedus võib olla kas juhuslik leid või see on seotud mõne </w:t>
      </w:r>
      <w:r w:rsidR="004C4273" w:rsidRPr="009355F9">
        <w:rPr>
          <w:sz w:val="22"/>
          <w:szCs w:val="22"/>
          <w:lang w:val="et-EE"/>
        </w:rPr>
        <w:t xml:space="preserve">praegu </w:t>
      </w:r>
      <w:r w:rsidRPr="009355F9">
        <w:rPr>
          <w:sz w:val="22"/>
          <w:szCs w:val="22"/>
          <w:lang w:val="et-EE"/>
        </w:rPr>
        <w:t>teadmata mehhanismiga.</w:t>
      </w:r>
    </w:p>
    <w:p w14:paraId="4974F22D" w14:textId="77777777" w:rsidR="00B772C9" w:rsidRPr="009355F9" w:rsidRDefault="00B772C9" w:rsidP="000C03D1">
      <w:pPr>
        <w:widowControl w:val="0"/>
        <w:jc w:val="both"/>
        <w:rPr>
          <w:bCs/>
          <w:sz w:val="22"/>
          <w:szCs w:val="22"/>
          <w:lang w:val="et-EE" w:eastAsia="de-DE"/>
        </w:rPr>
      </w:pPr>
    </w:p>
    <w:p w14:paraId="267B8E54" w14:textId="2E34BDFA" w:rsidR="00D114B2" w:rsidRPr="009355F9" w:rsidRDefault="00A46EFA" w:rsidP="000C03D1">
      <w:pPr>
        <w:widowControl w:val="0"/>
        <w:rPr>
          <w:bCs/>
          <w:sz w:val="22"/>
          <w:szCs w:val="22"/>
          <w:lang w:val="et-EE" w:eastAsia="de-DE"/>
        </w:rPr>
      </w:pPr>
      <w:r w:rsidRPr="009355F9">
        <w:rPr>
          <w:bCs/>
          <w:sz w:val="22"/>
          <w:szCs w:val="22"/>
          <w:lang w:val="et-EE" w:eastAsia="de-DE"/>
        </w:rPr>
        <w:t>Kahes suures randomiseeritud, kontroll</w:t>
      </w:r>
      <w:r w:rsidR="004C4273" w:rsidRPr="009355F9">
        <w:rPr>
          <w:bCs/>
          <w:sz w:val="22"/>
          <w:szCs w:val="22"/>
          <w:lang w:val="et-EE" w:eastAsia="de-DE"/>
        </w:rPr>
        <w:t>rühmaga</w:t>
      </w:r>
      <w:r w:rsidRPr="009355F9">
        <w:rPr>
          <w:bCs/>
          <w:sz w:val="22"/>
          <w:szCs w:val="22"/>
          <w:lang w:val="et-EE" w:eastAsia="de-DE"/>
        </w:rPr>
        <w:t xml:space="preserve"> uuringus (ONTARGET (ONgoing Telmisartan Alone and in </w:t>
      </w:r>
      <w:r w:rsidRPr="009355F9">
        <w:rPr>
          <w:bCs/>
          <w:sz w:val="22"/>
          <w:szCs w:val="22"/>
          <w:lang w:val="et-EE"/>
        </w:rPr>
        <w:t>c</w:t>
      </w:r>
      <w:r w:rsidRPr="009355F9">
        <w:rPr>
          <w:bCs/>
          <w:sz w:val="22"/>
          <w:szCs w:val="22"/>
          <w:lang w:val="et-EE" w:eastAsia="de-DE"/>
        </w:rPr>
        <w:t>ombination with Ramipril Global Endpoint Trial) ja VA</w:t>
      </w:r>
      <w:r w:rsidR="00BA633E" w:rsidRPr="009355F9">
        <w:rPr>
          <w:bCs/>
          <w:sz w:val="22"/>
          <w:szCs w:val="22"/>
          <w:lang w:val="et-EE" w:eastAsia="de-DE"/>
        </w:rPr>
        <w:t> </w:t>
      </w:r>
      <w:r w:rsidRPr="009355F9">
        <w:rPr>
          <w:bCs/>
          <w:sz w:val="22"/>
          <w:szCs w:val="22"/>
          <w:lang w:val="et-EE" w:eastAsia="de-DE"/>
        </w:rPr>
        <w:t>NEPHRON</w:t>
      </w:r>
      <w:r w:rsidR="00027170" w:rsidRPr="009355F9">
        <w:rPr>
          <w:bCs/>
          <w:sz w:val="22"/>
          <w:szCs w:val="22"/>
          <w:lang w:val="et-EE"/>
        </w:rPr>
        <w:noBreakHyphen/>
      </w:r>
      <w:r w:rsidRPr="009355F9">
        <w:rPr>
          <w:bCs/>
          <w:sz w:val="22"/>
          <w:szCs w:val="22"/>
          <w:lang w:val="et-EE" w:eastAsia="de-DE"/>
        </w:rPr>
        <w:t>D (The Veterans Affairs Nephropathy in Diabetes</w:t>
      </w:r>
      <w:r w:rsidR="00512B72" w:rsidRPr="009355F9">
        <w:rPr>
          <w:bCs/>
          <w:sz w:val="22"/>
          <w:szCs w:val="22"/>
          <w:lang w:val="et-EE" w:eastAsia="de-DE"/>
        </w:rPr>
        <w:t>, USA Veteranide ameti sponsitud uuring nefropaatia esinemisest diabeedi korral</w:t>
      </w:r>
      <w:r w:rsidRPr="009355F9">
        <w:rPr>
          <w:bCs/>
          <w:sz w:val="22"/>
          <w:szCs w:val="22"/>
          <w:lang w:val="et-EE" w:eastAsia="de-DE"/>
        </w:rPr>
        <w:t>) uuriti kombinatsioonravi AKE</w:t>
      </w:r>
      <w:r w:rsidR="00512B72" w:rsidRPr="009355F9">
        <w:rPr>
          <w:bCs/>
          <w:sz w:val="22"/>
          <w:szCs w:val="22"/>
          <w:lang w:val="et-EE" w:eastAsia="de-DE"/>
        </w:rPr>
        <w:t xml:space="preserve"> </w:t>
      </w:r>
      <w:r w:rsidRPr="009355F9">
        <w:rPr>
          <w:bCs/>
          <w:sz w:val="22"/>
          <w:szCs w:val="22"/>
          <w:lang w:val="et-EE" w:eastAsia="de-DE"/>
        </w:rPr>
        <w:t>inhibiitori ja angiotensiin</w:t>
      </w:r>
      <w:r w:rsidR="00027170" w:rsidRPr="009355F9">
        <w:rPr>
          <w:bCs/>
          <w:sz w:val="22"/>
          <w:szCs w:val="22"/>
          <w:lang w:val="et-EE" w:eastAsia="de-DE"/>
        </w:rPr>
        <w:t> </w:t>
      </w:r>
      <w:r w:rsidRPr="009355F9">
        <w:rPr>
          <w:bCs/>
          <w:sz w:val="22"/>
          <w:szCs w:val="22"/>
          <w:lang w:val="et-EE" w:eastAsia="de-DE"/>
        </w:rPr>
        <w:t xml:space="preserve">II retseptori </w:t>
      </w:r>
      <w:r w:rsidR="003A4DE9" w:rsidRPr="009355F9">
        <w:rPr>
          <w:bCs/>
          <w:sz w:val="22"/>
          <w:szCs w:val="22"/>
          <w:lang w:val="et-EE" w:eastAsia="de-DE"/>
        </w:rPr>
        <w:t>blokaatoriga</w:t>
      </w:r>
      <w:r w:rsidRPr="009355F9">
        <w:rPr>
          <w:bCs/>
          <w:sz w:val="22"/>
          <w:szCs w:val="22"/>
          <w:lang w:val="et-EE" w:eastAsia="de-DE"/>
        </w:rPr>
        <w:t>.</w:t>
      </w:r>
    </w:p>
    <w:p w14:paraId="6D0FE828" w14:textId="148E39E1" w:rsidR="00A46EFA" w:rsidRPr="009355F9" w:rsidRDefault="00512B72" w:rsidP="000C03D1">
      <w:pPr>
        <w:widowControl w:val="0"/>
        <w:rPr>
          <w:bCs/>
          <w:sz w:val="22"/>
          <w:szCs w:val="22"/>
          <w:lang w:val="et-EE" w:eastAsia="de-DE"/>
        </w:rPr>
      </w:pPr>
      <w:r w:rsidRPr="009355F9">
        <w:rPr>
          <w:bCs/>
          <w:sz w:val="22"/>
          <w:szCs w:val="22"/>
          <w:lang w:val="et-EE" w:eastAsia="de-DE"/>
        </w:rPr>
        <w:t xml:space="preserve">Uuring </w:t>
      </w:r>
      <w:r w:rsidR="00A46EFA" w:rsidRPr="009355F9">
        <w:rPr>
          <w:bCs/>
          <w:sz w:val="22"/>
          <w:szCs w:val="22"/>
          <w:lang w:val="et-EE" w:eastAsia="de-DE"/>
        </w:rPr>
        <w:t>ONTARGET hõlmas südameveresoonkonna või ajuveresoonkonna haiguse või 2.</w:t>
      </w:r>
      <w:r w:rsidR="00027170" w:rsidRPr="009355F9">
        <w:rPr>
          <w:bCs/>
          <w:sz w:val="22"/>
          <w:szCs w:val="22"/>
          <w:lang w:val="et-EE" w:eastAsia="de-DE"/>
        </w:rPr>
        <w:t> </w:t>
      </w:r>
      <w:r w:rsidR="00A46EFA" w:rsidRPr="009355F9">
        <w:rPr>
          <w:bCs/>
          <w:sz w:val="22"/>
          <w:szCs w:val="22"/>
          <w:lang w:val="et-EE" w:eastAsia="de-DE"/>
        </w:rPr>
        <w:t>tüüpi diabeedi ja tõendatud kaasuva elundkahjustuse</w:t>
      </w:r>
      <w:r w:rsidRPr="009355F9">
        <w:rPr>
          <w:bCs/>
          <w:sz w:val="22"/>
          <w:szCs w:val="22"/>
          <w:lang w:val="et-EE" w:eastAsia="de-DE"/>
        </w:rPr>
        <w:t xml:space="preserve"> anamneesi</w:t>
      </w:r>
      <w:r w:rsidR="00A46EFA" w:rsidRPr="009355F9">
        <w:rPr>
          <w:bCs/>
          <w:sz w:val="22"/>
          <w:szCs w:val="22"/>
          <w:lang w:val="et-EE" w:eastAsia="de-DE"/>
        </w:rPr>
        <w:t>ga patsiente. Täpsem tea</w:t>
      </w:r>
      <w:r w:rsidR="005D4E16" w:rsidRPr="009355F9">
        <w:rPr>
          <w:bCs/>
          <w:sz w:val="22"/>
          <w:szCs w:val="22"/>
          <w:lang w:val="et-EE" w:eastAsia="de-DE"/>
        </w:rPr>
        <w:t>v</w:t>
      </w:r>
      <w:r w:rsidR="00A46EFA" w:rsidRPr="009355F9">
        <w:rPr>
          <w:bCs/>
          <w:sz w:val="22"/>
          <w:szCs w:val="22"/>
          <w:lang w:val="et-EE" w:eastAsia="de-DE"/>
        </w:rPr>
        <w:t xml:space="preserve">e vt eespool </w:t>
      </w:r>
      <w:r w:rsidR="005D4E16" w:rsidRPr="009355F9">
        <w:rPr>
          <w:bCs/>
          <w:sz w:val="22"/>
          <w:szCs w:val="22"/>
          <w:lang w:val="et-EE" w:eastAsia="de-DE"/>
        </w:rPr>
        <w:t xml:space="preserve">lõik </w:t>
      </w:r>
      <w:r w:rsidR="0032172E" w:rsidRPr="009355F9">
        <w:rPr>
          <w:bCs/>
          <w:sz w:val="22"/>
          <w:szCs w:val="22"/>
          <w:lang w:val="et-EE" w:eastAsia="de-DE"/>
        </w:rPr>
        <w:t>„</w:t>
      </w:r>
      <w:r w:rsidR="00A46EFA" w:rsidRPr="009355F9">
        <w:rPr>
          <w:bCs/>
          <w:sz w:val="22"/>
          <w:szCs w:val="22"/>
          <w:lang w:val="et-EE" w:eastAsia="de-DE"/>
        </w:rPr>
        <w:t>Kardiovaskulaarne preventsioon</w:t>
      </w:r>
      <w:r w:rsidR="0032172E" w:rsidRPr="009355F9">
        <w:rPr>
          <w:bCs/>
          <w:sz w:val="22"/>
          <w:szCs w:val="22"/>
          <w:lang w:val="et-EE" w:eastAsia="de-DE"/>
        </w:rPr>
        <w:t>“</w:t>
      </w:r>
      <w:r w:rsidR="00A46EFA" w:rsidRPr="009355F9">
        <w:rPr>
          <w:bCs/>
          <w:sz w:val="22"/>
          <w:szCs w:val="22"/>
          <w:lang w:val="et-EE" w:eastAsia="de-DE"/>
        </w:rPr>
        <w:t>.</w:t>
      </w:r>
    </w:p>
    <w:p w14:paraId="164A36DA" w14:textId="3868DD0A" w:rsidR="00A46EFA" w:rsidRPr="009355F9" w:rsidRDefault="00A46EFA" w:rsidP="000C03D1">
      <w:pPr>
        <w:widowControl w:val="0"/>
        <w:rPr>
          <w:bCs/>
          <w:sz w:val="22"/>
          <w:szCs w:val="22"/>
          <w:lang w:val="et-EE" w:eastAsia="de-DE"/>
        </w:rPr>
      </w:pPr>
      <w:r w:rsidRPr="009355F9">
        <w:rPr>
          <w:bCs/>
          <w:sz w:val="22"/>
          <w:szCs w:val="22"/>
          <w:lang w:val="et-EE"/>
        </w:rPr>
        <w:t>VA</w:t>
      </w:r>
      <w:r w:rsidR="00BA633E" w:rsidRPr="009355F9">
        <w:rPr>
          <w:bCs/>
          <w:sz w:val="22"/>
          <w:szCs w:val="22"/>
          <w:lang w:val="et-EE"/>
        </w:rPr>
        <w:t> </w:t>
      </w:r>
      <w:r w:rsidRPr="009355F9">
        <w:rPr>
          <w:bCs/>
          <w:sz w:val="22"/>
          <w:szCs w:val="22"/>
          <w:lang w:val="et-EE"/>
        </w:rPr>
        <w:t>NEPHRON</w:t>
      </w:r>
      <w:r w:rsidR="00027170" w:rsidRPr="009355F9">
        <w:rPr>
          <w:bCs/>
          <w:sz w:val="22"/>
          <w:szCs w:val="22"/>
          <w:lang w:val="et-EE"/>
        </w:rPr>
        <w:noBreakHyphen/>
      </w:r>
      <w:r w:rsidRPr="009355F9">
        <w:rPr>
          <w:bCs/>
          <w:sz w:val="22"/>
          <w:szCs w:val="22"/>
          <w:lang w:val="et-EE" w:eastAsia="de-DE"/>
        </w:rPr>
        <w:t>D hõlmas 2.</w:t>
      </w:r>
      <w:r w:rsidR="00027170" w:rsidRPr="009355F9">
        <w:rPr>
          <w:bCs/>
          <w:sz w:val="22"/>
          <w:szCs w:val="22"/>
          <w:lang w:val="et-EE" w:eastAsia="de-DE"/>
        </w:rPr>
        <w:t> </w:t>
      </w:r>
      <w:r w:rsidRPr="009355F9">
        <w:rPr>
          <w:bCs/>
          <w:sz w:val="22"/>
          <w:szCs w:val="22"/>
          <w:lang w:val="et-EE" w:eastAsia="de-DE"/>
        </w:rPr>
        <w:t>tüüpi diabeedi ja diabeetilise nefropaatiaga patsiente.</w:t>
      </w:r>
    </w:p>
    <w:p w14:paraId="38270776" w14:textId="29F48B78" w:rsidR="00D114B2" w:rsidRPr="009355F9" w:rsidRDefault="00A46EFA" w:rsidP="000C03D1">
      <w:pPr>
        <w:widowControl w:val="0"/>
        <w:rPr>
          <w:bCs/>
          <w:sz w:val="22"/>
          <w:szCs w:val="22"/>
          <w:lang w:val="et-EE" w:eastAsia="de-DE"/>
        </w:rPr>
      </w:pPr>
      <w:r w:rsidRPr="009355F9">
        <w:rPr>
          <w:bCs/>
          <w:sz w:val="22"/>
          <w:szCs w:val="22"/>
          <w:lang w:val="et-EE" w:eastAsia="de-DE"/>
        </w:rPr>
        <w:t>Uuringud näitasid olulise kasu</w:t>
      </w:r>
      <w:r w:rsidR="005D4E16" w:rsidRPr="009355F9">
        <w:rPr>
          <w:bCs/>
          <w:sz w:val="22"/>
          <w:szCs w:val="22"/>
          <w:lang w:val="et-EE" w:eastAsia="de-DE"/>
        </w:rPr>
        <w:t>liku toime</w:t>
      </w:r>
      <w:r w:rsidRPr="009355F9">
        <w:rPr>
          <w:bCs/>
          <w:sz w:val="22"/>
          <w:szCs w:val="22"/>
          <w:lang w:val="et-EE" w:eastAsia="de-DE"/>
        </w:rPr>
        <w:t xml:space="preserve"> puudumist neerude ja/või südameveresoonkonna tulemusnäitajatele ja suremusele, samas täheldati hüperkaleemia, ägeda neerukahjustuse ja/või hüpotensiooni riski suurenemist monoteraapiaga võrreldes. Tulemused on asjakohased ka teiste AKE</w:t>
      </w:r>
      <w:r w:rsidR="00E205F9" w:rsidRPr="009355F9">
        <w:rPr>
          <w:bCs/>
          <w:sz w:val="22"/>
          <w:szCs w:val="22"/>
          <w:lang w:val="et-EE" w:eastAsia="de-DE"/>
        </w:rPr>
        <w:t xml:space="preserve"> </w:t>
      </w:r>
      <w:r w:rsidRPr="009355F9">
        <w:rPr>
          <w:bCs/>
          <w:sz w:val="22"/>
          <w:szCs w:val="22"/>
          <w:lang w:val="et-EE" w:eastAsia="de-DE"/>
        </w:rPr>
        <w:t>inhibiitorite ja angiotensiin</w:t>
      </w:r>
      <w:r w:rsidR="00027170" w:rsidRPr="009355F9">
        <w:rPr>
          <w:bCs/>
          <w:sz w:val="22"/>
          <w:szCs w:val="22"/>
          <w:lang w:val="et-EE" w:eastAsia="de-DE"/>
        </w:rPr>
        <w:t> </w:t>
      </w:r>
      <w:r w:rsidRPr="009355F9">
        <w:rPr>
          <w:bCs/>
          <w:sz w:val="22"/>
          <w:szCs w:val="22"/>
          <w:lang w:val="et-EE" w:eastAsia="de-DE"/>
        </w:rPr>
        <w:t xml:space="preserve">II retseptori </w:t>
      </w:r>
      <w:r w:rsidR="003A4DE9" w:rsidRPr="009355F9">
        <w:rPr>
          <w:bCs/>
          <w:sz w:val="22"/>
          <w:szCs w:val="22"/>
          <w:lang w:val="et-EE" w:eastAsia="de-DE"/>
        </w:rPr>
        <w:t xml:space="preserve">blokaatorite </w:t>
      </w:r>
      <w:r w:rsidRPr="009355F9">
        <w:rPr>
          <w:bCs/>
          <w:sz w:val="22"/>
          <w:szCs w:val="22"/>
          <w:lang w:val="et-EE" w:eastAsia="de-DE"/>
        </w:rPr>
        <w:t>jaoks, arvestades nende sarnaseid farmakodünaamilisi omadusi.</w:t>
      </w:r>
    </w:p>
    <w:p w14:paraId="4C561188" w14:textId="25975555" w:rsidR="00D114B2" w:rsidRPr="009355F9" w:rsidRDefault="00A46EFA" w:rsidP="000C03D1">
      <w:pPr>
        <w:widowControl w:val="0"/>
        <w:rPr>
          <w:bCs/>
          <w:sz w:val="22"/>
          <w:szCs w:val="22"/>
          <w:lang w:val="et-EE" w:eastAsia="de-DE"/>
        </w:rPr>
      </w:pPr>
      <w:r w:rsidRPr="009355F9">
        <w:rPr>
          <w:bCs/>
          <w:sz w:val="22"/>
          <w:szCs w:val="22"/>
          <w:lang w:val="et-EE" w:eastAsia="de-DE"/>
        </w:rPr>
        <w:t>AKE</w:t>
      </w:r>
      <w:r w:rsidR="00E205F9" w:rsidRPr="009355F9">
        <w:rPr>
          <w:bCs/>
          <w:sz w:val="22"/>
          <w:szCs w:val="22"/>
          <w:lang w:val="et-EE" w:eastAsia="de-DE"/>
        </w:rPr>
        <w:t xml:space="preserve"> </w:t>
      </w:r>
      <w:r w:rsidRPr="009355F9">
        <w:rPr>
          <w:bCs/>
          <w:sz w:val="22"/>
          <w:szCs w:val="22"/>
          <w:lang w:val="et-EE" w:eastAsia="de-DE"/>
        </w:rPr>
        <w:t>inhibiitoreid ja angiotensiin</w:t>
      </w:r>
      <w:r w:rsidR="00027170" w:rsidRPr="009355F9">
        <w:rPr>
          <w:bCs/>
          <w:sz w:val="22"/>
          <w:szCs w:val="22"/>
          <w:lang w:val="et-EE" w:eastAsia="de-DE"/>
        </w:rPr>
        <w:t> </w:t>
      </w:r>
      <w:r w:rsidRPr="009355F9">
        <w:rPr>
          <w:bCs/>
          <w:sz w:val="22"/>
          <w:szCs w:val="22"/>
          <w:lang w:val="et-EE" w:eastAsia="de-DE"/>
        </w:rPr>
        <w:t xml:space="preserve">II retseptori </w:t>
      </w:r>
      <w:r w:rsidR="003A4DE9" w:rsidRPr="009355F9">
        <w:rPr>
          <w:bCs/>
          <w:sz w:val="22"/>
          <w:szCs w:val="22"/>
          <w:lang w:val="et-EE" w:eastAsia="de-DE"/>
        </w:rPr>
        <w:t xml:space="preserve">blokaatoreid </w:t>
      </w:r>
      <w:r w:rsidRPr="009355F9">
        <w:rPr>
          <w:bCs/>
          <w:sz w:val="22"/>
          <w:szCs w:val="22"/>
          <w:lang w:val="et-EE" w:eastAsia="de-DE"/>
        </w:rPr>
        <w:t xml:space="preserve">ei tohi seetõttu </w:t>
      </w:r>
      <w:r w:rsidR="00E205F9" w:rsidRPr="009355F9">
        <w:rPr>
          <w:bCs/>
          <w:sz w:val="22"/>
          <w:szCs w:val="22"/>
          <w:lang w:val="et-EE" w:eastAsia="de-DE"/>
        </w:rPr>
        <w:t xml:space="preserve">diabeetilise nefropaatiaga patsientidel samaaegselt </w:t>
      </w:r>
      <w:r w:rsidRPr="009355F9">
        <w:rPr>
          <w:bCs/>
          <w:sz w:val="22"/>
          <w:szCs w:val="22"/>
          <w:lang w:val="et-EE" w:eastAsia="de-DE"/>
        </w:rPr>
        <w:t>kasutada.</w:t>
      </w:r>
    </w:p>
    <w:p w14:paraId="1CEB7C2E" w14:textId="77777777" w:rsidR="00A46EFA" w:rsidRPr="009355F9" w:rsidRDefault="00A46EFA" w:rsidP="000C03D1">
      <w:pPr>
        <w:widowControl w:val="0"/>
        <w:rPr>
          <w:bCs/>
          <w:sz w:val="22"/>
          <w:szCs w:val="22"/>
          <w:lang w:val="et-EE" w:eastAsia="de-DE"/>
        </w:rPr>
      </w:pPr>
    </w:p>
    <w:p w14:paraId="1107A829" w14:textId="6819C1B6" w:rsidR="00B772C9" w:rsidRPr="009355F9" w:rsidRDefault="00530F88" w:rsidP="000C03D1">
      <w:pPr>
        <w:widowControl w:val="0"/>
        <w:rPr>
          <w:sz w:val="22"/>
          <w:szCs w:val="22"/>
          <w:u w:val="single"/>
          <w:lang w:val="et-EE"/>
        </w:rPr>
      </w:pPr>
      <w:r w:rsidRPr="009355F9">
        <w:rPr>
          <w:bCs/>
          <w:sz w:val="22"/>
          <w:szCs w:val="22"/>
          <w:lang w:val="et-EE" w:eastAsia="de-DE"/>
        </w:rPr>
        <w:t xml:space="preserve">Uuring </w:t>
      </w:r>
      <w:r w:rsidR="00A46EFA" w:rsidRPr="009355F9">
        <w:rPr>
          <w:bCs/>
          <w:sz w:val="22"/>
          <w:szCs w:val="22"/>
          <w:lang w:val="et-EE" w:eastAsia="de-DE"/>
        </w:rPr>
        <w:t>ALTITUDE (Aliskiren Trial in Type</w:t>
      </w:r>
      <w:r w:rsidR="00027170" w:rsidRPr="009355F9">
        <w:rPr>
          <w:bCs/>
          <w:sz w:val="22"/>
          <w:szCs w:val="22"/>
          <w:lang w:val="et-EE" w:eastAsia="de-DE"/>
        </w:rPr>
        <w:t> </w:t>
      </w:r>
      <w:r w:rsidR="00A46EFA" w:rsidRPr="009355F9">
        <w:rPr>
          <w:bCs/>
          <w:sz w:val="22"/>
          <w:szCs w:val="22"/>
          <w:lang w:val="et-EE" w:eastAsia="de-DE"/>
        </w:rPr>
        <w:t>2 Diabetes Using Cardiovascular and Renal Disease Endpoints</w:t>
      </w:r>
      <w:r w:rsidRPr="009355F9">
        <w:rPr>
          <w:bCs/>
          <w:sz w:val="22"/>
          <w:szCs w:val="22"/>
          <w:lang w:val="et-EE" w:eastAsia="de-DE"/>
        </w:rPr>
        <w:t xml:space="preserve"> / Aliskireeni uuring 2. tüüpi diabeediga patsientidel, milles kasutati kardiovaskulaarseid ja neeruhaigusega seotud tulemusnäitajaid</w:t>
      </w:r>
      <w:r w:rsidR="00A46EFA" w:rsidRPr="009355F9">
        <w:rPr>
          <w:bCs/>
          <w:sz w:val="22"/>
          <w:szCs w:val="22"/>
          <w:lang w:val="et-EE" w:eastAsia="de-DE"/>
        </w:rPr>
        <w:t xml:space="preserve">) oli kavandatud hindama kasu aliskireeni lisamisest </w:t>
      </w:r>
      <w:r w:rsidR="00A46EFA" w:rsidRPr="009355F9">
        <w:rPr>
          <w:bCs/>
          <w:sz w:val="22"/>
          <w:szCs w:val="22"/>
          <w:lang w:val="et-EE" w:eastAsia="de-DE"/>
        </w:rPr>
        <w:lastRenderedPageBreak/>
        <w:t>standardravile AKE</w:t>
      </w:r>
      <w:r w:rsidR="00150998" w:rsidRPr="009355F9">
        <w:rPr>
          <w:bCs/>
          <w:sz w:val="22"/>
          <w:szCs w:val="22"/>
          <w:lang w:val="et-EE" w:eastAsia="de-DE"/>
        </w:rPr>
        <w:t xml:space="preserve"> </w:t>
      </w:r>
      <w:r w:rsidR="00A46EFA" w:rsidRPr="009355F9">
        <w:rPr>
          <w:bCs/>
          <w:sz w:val="22"/>
          <w:szCs w:val="22"/>
          <w:lang w:val="et-EE" w:eastAsia="de-DE"/>
        </w:rPr>
        <w:t>inhibiitori või angiotensiin</w:t>
      </w:r>
      <w:r w:rsidR="00027170" w:rsidRPr="009355F9">
        <w:rPr>
          <w:bCs/>
          <w:sz w:val="22"/>
          <w:szCs w:val="22"/>
          <w:lang w:val="et-EE" w:eastAsia="de-DE"/>
        </w:rPr>
        <w:t> </w:t>
      </w:r>
      <w:r w:rsidR="00A46EFA" w:rsidRPr="009355F9">
        <w:rPr>
          <w:bCs/>
          <w:sz w:val="22"/>
          <w:szCs w:val="22"/>
          <w:lang w:val="et-EE" w:eastAsia="de-DE"/>
        </w:rPr>
        <w:t xml:space="preserve">II retseptori </w:t>
      </w:r>
      <w:r w:rsidR="003A4DE9" w:rsidRPr="009355F9">
        <w:rPr>
          <w:bCs/>
          <w:sz w:val="22"/>
          <w:szCs w:val="22"/>
          <w:lang w:val="et-EE" w:eastAsia="de-DE"/>
        </w:rPr>
        <w:t xml:space="preserve">blokaatoriga </w:t>
      </w:r>
      <w:r w:rsidR="00A46EFA" w:rsidRPr="009355F9">
        <w:rPr>
          <w:bCs/>
          <w:sz w:val="22"/>
          <w:szCs w:val="22"/>
          <w:lang w:val="et-EE" w:eastAsia="de-DE"/>
        </w:rPr>
        <w:t>2.</w:t>
      </w:r>
      <w:r w:rsidR="00027170" w:rsidRPr="009355F9">
        <w:rPr>
          <w:bCs/>
          <w:sz w:val="22"/>
          <w:szCs w:val="22"/>
          <w:lang w:val="et-EE" w:eastAsia="de-DE"/>
        </w:rPr>
        <w:t> </w:t>
      </w:r>
      <w:r w:rsidR="00A46EFA" w:rsidRPr="009355F9">
        <w:rPr>
          <w:bCs/>
          <w:sz w:val="22"/>
          <w:szCs w:val="22"/>
          <w:lang w:val="et-EE" w:eastAsia="de-DE"/>
        </w:rPr>
        <w:t xml:space="preserve">tüüpi diabeediga patsientidel, kellel oli krooniline neeruhaigus, südameveresoonkonna haigus või mõlemad. Uuring lõpetati varakult </w:t>
      </w:r>
      <w:r w:rsidR="008623B3" w:rsidRPr="009355F9">
        <w:rPr>
          <w:bCs/>
          <w:sz w:val="22"/>
          <w:szCs w:val="22"/>
          <w:lang w:val="et-EE" w:eastAsia="de-DE"/>
        </w:rPr>
        <w:t xml:space="preserve">kõrvaltoimete </w:t>
      </w:r>
      <w:r w:rsidR="00A46EFA" w:rsidRPr="009355F9">
        <w:rPr>
          <w:bCs/>
          <w:sz w:val="22"/>
          <w:szCs w:val="22"/>
          <w:lang w:val="et-EE" w:eastAsia="de-DE"/>
        </w:rPr>
        <w:t xml:space="preserve">riski </w:t>
      </w:r>
      <w:r w:rsidR="008623B3" w:rsidRPr="009355F9">
        <w:rPr>
          <w:bCs/>
          <w:sz w:val="22"/>
          <w:szCs w:val="22"/>
          <w:lang w:val="et-EE" w:eastAsia="de-DE"/>
        </w:rPr>
        <w:t xml:space="preserve">suurenemise </w:t>
      </w:r>
      <w:r w:rsidR="00A46EFA" w:rsidRPr="009355F9">
        <w:rPr>
          <w:bCs/>
          <w:sz w:val="22"/>
          <w:szCs w:val="22"/>
          <w:lang w:val="et-EE" w:eastAsia="de-DE"/>
        </w:rPr>
        <w:t>tõttu. Südameveresoonkonnaga seotud surma ja insuldi juhtumeid oli aliskireeni rühmas arvuliselt rohkem kui platseeborühmas ning kõrval</w:t>
      </w:r>
      <w:r w:rsidR="008623B3" w:rsidRPr="009355F9">
        <w:rPr>
          <w:bCs/>
          <w:sz w:val="22"/>
          <w:szCs w:val="22"/>
          <w:lang w:val="et-EE" w:eastAsia="de-DE"/>
        </w:rPr>
        <w:t>toimetest</w:t>
      </w:r>
      <w:r w:rsidR="00A46EFA" w:rsidRPr="009355F9">
        <w:rPr>
          <w:bCs/>
          <w:sz w:val="22"/>
          <w:szCs w:val="22"/>
          <w:lang w:val="et-EE" w:eastAsia="de-DE"/>
        </w:rPr>
        <w:t xml:space="preserve"> ja huvi pakkuvatest </w:t>
      </w:r>
      <w:r w:rsidR="008623B3" w:rsidRPr="009355F9">
        <w:rPr>
          <w:bCs/>
          <w:sz w:val="22"/>
          <w:szCs w:val="22"/>
          <w:lang w:val="et-EE" w:eastAsia="de-DE"/>
        </w:rPr>
        <w:t xml:space="preserve">rasketest </w:t>
      </w:r>
      <w:r w:rsidR="00A46EFA" w:rsidRPr="009355F9">
        <w:rPr>
          <w:bCs/>
          <w:sz w:val="22"/>
          <w:szCs w:val="22"/>
          <w:lang w:val="et-EE" w:eastAsia="de-DE"/>
        </w:rPr>
        <w:t>kõrval</w:t>
      </w:r>
      <w:r w:rsidR="008623B3" w:rsidRPr="009355F9">
        <w:rPr>
          <w:bCs/>
          <w:sz w:val="22"/>
          <w:szCs w:val="22"/>
          <w:lang w:val="et-EE" w:eastAsia="de-DE"/>
        </w:rPr>
        <w:t>toimetest</w:t>
      </w:r>
      <w:r w:rsidR="00A46EFA" w:rsidRPr="009355F9">
        <w:rPr>
          <w:bCs/>
          <w:sz w:val="22"/>
          <w:szCs w:val="22"/>
          <w:lang w:val="et-EE" w:eastAsia="de-DE"/>
        </w:rPr>
        <w:t xml:space="preserve"> (hüperkaleemia, hüpotensioon ja neeru</w:t>
      </w:r>
      <w:r w:rsidR="008623B3" w:rsidRPr="009355F9">
        <w:rPr>
          <w:bCs/>
          <w:sz w:val="22"/>
          <w:szCs w:val="22"/>
          <w:lang w:val="et-EE" w:eastAsia="de-DE"/>
        </w:rPr>
        <w:t>funktsiooni</w:t>
      </w:r>
      <w:r w:rsidR="00A46EFA" w:rsidRPr="009355F9">
        <w:rPr>
          <w:bCs/>
          <w:sz w:val="22"/>
          <w:szCs w:val="22"/>
          <w:lang w:val="et-EE" w:eastAsia="de-DE"/>
        </w:rPr>
        <w:t xml:space="preserve"> häire) teatati aliskireeni rühmas sagedamini kui platseeborühmas.</w:t>
      </w:r>
    </w:p>
    <w:p w14:paraId="6DCAF041" w14:textId="77777777" w:rsidR="00EC2111" w:rsidRPr="009355F9" w:rsidRDefault="00EC2111" w:rsidP="000C03D1">
      <w:pPr>
        <w:widowControl w:val="0"/>
        <w:rPr>
          <w:sz w:val="22"/>
          <w:szCs w:val="22"/>
          <w:u w:val="single"/>
          <w:lang w:val="et-EE"/>
        </w:rPr>
      </w:pPr>
    </w:p>
    <w:p w14:paraId="1D6FD2C5" w14:textId="77777777" w:rsidR="00DF21D5" w:rsidRPr="009355F9" w:rsidRDefault="00DF21D5" w:rsidP="000C03D1">
      <w:pPr>
        <w:keepNext/>
        <w:widowControl w:val="0"/>
        <w:rPr>
          <w:sz w:val="22"/>
          <w:szCs w:val="22"/>
          <w:u w:val="single"/>
          <w:lang w:val="et-EE"/>
        </w:rPr>
      </w:pPr>
      <w:r w:rsidRPr="009355F9">
        <w:rPr>
          <w:sz w:val="22"/>
          <w:szCs w:val="22"/>
          <w:u w:val="single"/>
          <w:lang w:val="et-EE"/>
        </w:rPr>
        <w:t>Lapsed</w:t>
      </w:r>
    </w:p>
    <w:p w14:paraId="17F30030" w14:textId="4F6F795E" w:rsidR="00DF21D5" w:rsidRPr="009355F9" w:rsidRDefault="00DF21D5" w:rsidP="000C03D1">
      <w:pPr>
        <w:widowControl w:val="0"/>
        <w:rPr>
          <w:sz w:val="22"/>
          <w:szCs w:val="22"/>
          <w:lang w:val="et-EE"/>
        </w:rPr>
      </w:pPr>
      <w:r w:rsidRPr="009355F9">
        <w:rPr>
          <w:sz w:val="22"/>
          <w:szCs w:val="22"/>
          <w:lang w:val="et-EE"/>
        </w:rPr>
        <w:t xml:space="preserve">Micardis’e ohutus ja efektiivsus lastel ja </w:t>
      </w:r>
      <w:r w:rsidR="0037468C" w:rsidRPr="009355F9">
        <w:rPr>
          <w:sz w:val="22"/>
          <w:szCs w:val="22"/>
          <w:lang w:val="et-EE"/>
        </w:rPr>
        <w:t xml:space="preserve">noorukitel vanuses </w:t>
      </w:r>
      <w:r w:rsidR="00671AF4" w:rsidRPr="009355F9">
        <w:rPr>
          <w:sz w:val="22"/>
          <w:szCs w:val="22"/>
          <w:lang w:val="et-EE"/>
        </w:rPr>
        <w:t xml:space="preserve">kuni </w:t>
      </w:r>
      <w:r w:rsidRPr="009355F9">
        <w:rPr>
          <w:sz w:val="22"/>
          <w:szCs w:val="22"/>
          <w:lang w:val="et-EE"/>
        </w:rPr>
        <w:t>18</w:t>
      </w:r>
      <w:r w:rsidR="0037468C" w:rsidRPr="009355F9">
        <w:rPr>
          <w:sz w:val="22"/>
          <w:szCs w:val="22"/>
          <w:lang w:val="et-EE"/>
        </w:rPr>
        <w:t> </w:t>
      </w:r>
      <w:r w:rsidRPr="009355F9">
        <w:rPr>
          <w:sz w:val="22"/>
          <w:szCs w:val="22"/>
          <w:lang w:val="et-EE"/>
        </w:rPr>
        <w:t>aasta</w:t>
      </w:r>
      <w:r w:rsidR="00671AF4" w:rsidRPr="009355F9">
        <w:rPr>
          <w:sz w:val="22"/>
          <w:szCs w:val="22"/>
          <w:lang w:val="et-EE"/>
        </w:rPr>
        <w:t>t</w:t>
      </w:r>
      <w:r w:rsidRPr="009355F9">
        <w:rPr>
          <w:sz w:val="22"/>
          <w:szCs w:val="22"/>
          <w:lang w:val="et-EE"/>
        </w:rPr>
        <w:t xml:space="preserve"> ei ole </w:t>
      </w:r>
      <w:r w:rsidR="00E11CA9" w:rsidRPr="009355F9">
        <w:rPr>
          <w:sz w:val="22"/>
          <w:szCs w:val="22"/>
          <w:lang w:val="et-EE"/>
        </w:rPr>
        <w:t>tõestatud</w:t>
      </w:r>
      <w:r w:rsidRPr="009355F9">
        <w:rPr>
          <w:sz w:val="22"/>
          <w:szCs w:val="22"/>
          <w:lang w:val="et-EE"/>
        </w:rPr>
        <w:t>.</w:t>
      </w:r>
    </w:p>
    <w:p w14:paraId="605AE343" w14:textId="77777777" w:rsidR="00DF21D5" w:rsidRPr="009355F9" w:rsidRDefault="00DF21D5" w:rsidP="000C03D1">
      <w:pPr>
        <w:widowControl w:val="0"/>
        <w:rPr>
          <w:sz w:val="22"/>
          <w:szCs w:val="22"/>
          <w:lang w:val="et-EE"/>
        </w:rPr>
      </w:pPr>
    </w:p>
    <w:p w14:paraId="19CD7987" w14:textId="3C770C95" w:rsidR="00F95A9C" w:rsidRPr="009355F9" w:rsidRDefault="00DF21D5" w:rsidP="000C03D1">
      <w:pPr>
        <w:widowControl w:val="0"/>
        <w:rPr>
          <w:sz w:val="22"/>
          <w:szCs w:val="22"/>
          <w:lang w:val="et-EE"/>
        </w:rPr>
      </w:pPr>
      <w:r w:rsidRPr="009355F9">
        <w:rPr>
          <w:sz w:val="22"/>
          <w:szCs w:val="22"/>
          <w:lang w:val="et-EE"/>
        </w:rPr>
        <w:t xml:space="preserve">Neljanädalase raviperioodi jooksul hinnati telmisartaani kahe annuse vererõhku </w:t>
      </w:r>
      <w:r w:rsidR="008623B3" w:rsidRPr="009355F9">
        <w:rPr>
          <w:sz w:val="22"/>
          <w:szCs w:val="22"/>
          <w:lang w:val="et-EE"/>
        </w:rPr>
        <w:t xml:space="preserve">alandavaid </w:t>
      </w:r>
      <w:r w:rsidRPr="009355F9">
        <w:rPr>
          <w:sz w:val="22"/>
          <w:szCs w:val="22"/>
          <w:lang w:val="et-EE"/>
        </w:rPr>
        <w:t>toimeid 76 hüpertensiivsel, suurel määral ülekaalulisel patsien</w:t>
      </w:r>
      <w:r w:rsidR="008623B3" w:rsidRPr="009355F9">
        <w:rPr>
          <w:sz w:val="22"/>
          <w:szCs w:val="22"/>
          <w:lang w:val="et-EE"/>
        </w:rPr>
        <w:t>di</w:t>
      </w:r>
      <w:r w:rsidRPr="009355F9">
        <w:rPr>
          <w:sz w:val="22"/>
          <w:szCs w:val="22"/>
          <w:lang w:val="et-EE"/>
        </w:rPr>
        <w:t>l vanuses 6</w:t>
      </w:r>
      <w:r w:rsidR="008623B3" w:rsidRPr="009355F9">
        <w:rPr>
          <w:sz w:val="22"/>
          <w:szCs w:val="22"/>
          <w:lang w:val="et-EE"/>
        </w:rPr>
        <w:t>…</w:t>
      </w:r>
      <w:r w:rsidRPr="009355F9">
        <w:rPr>
          <w:sz w:val="22"/>
          <w:szCs w:val="22"/>
          <w:lang w:val="et-EE"/>
        </w:rPr>
        <w:t>&lt;</w:t>
      </w:r>
      <w:r w:rsidR="00691C4C" w:rsidRPr="009355F9">
        <w:rPr>
          <w:sz w:val="22"/>
          <w:szCs w:val="22"/>
          <w:lang w:val="et-EE"/>
        </w:rPr>
        <w:t> </w:t>
      </w:r>
      <w:r w:rsidRPr="009355F9">
        <w:rPr>
          <w:sz w:val="22"/>
          <w:szCs w:val="22"/>
          <w:lang w:val="et-EE"/>
        </w:rPr>
        <w:t>18</w:t>
      </w:r>
      <w:r w:rsidR="009C31EA" w:rsidRPr="009355F9">
        <w:rPr>
          <w:sz w:val="22"/>
          <w:szCs w:val="22"/>
          <w:lang w:val="et-EE"/>
        </w:rPr>
        <w:t> </w:t>
      </w:r>
      <w:r w:rsidRPr="009355F9">
        <w:rPr>
          <w:sz w:val="22"/>
          <w:szCs w:val="22"/>
          <w:lang w:val="et-EE"/>
        </w:rPr>
        <w:t>aastat pärast telmisartaani annuse 1 mg/kg (n</w:t>
      </w:r>
      <w:r w:rsidR="008623B3"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29 ravitud</w:t>
      </w:r>
      <w:r w:rsidR="008623B3" w:rsidRPr="009355F9">
        <w:rPr>
          <w:sz w:val="22"/>
          <w:szCs w:val="22"/>
          <w:lang w:val="et-EE"/>
        </w:rPr>
        <w:t xml:space="preserve"> patsienti</w:t>
      </w:r>
      <w:r w:rsidRPr="009355F9">
        <w:rPr>
          <w:sz w:val="22"/>
          <w:szCs w:val="22"/>
          <w:lang w:val="et-EE"/>
        </w:rPr>
        <w:t>) või 2 mg/kg (n</w:t>
      </w:r>
      <w:r w:rsidR="008623B3"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31 ravitud</w:t>
      </w:r>
      <w:r w:rsidR="008623B3" w:rsidRPr="009355F9">
        <w:rPr>
          <w:sz w:val="22"/>
          <w:szCs w:val="22"/>
          <w:lang w:val="et-EE"/>
        </w:rPr>
        <w:t xml:space="preserve"> patsienti</w:t>
      </w:r>
      <w:r w:rsidRPr="009355F9">
        <w:rPr>
          <w:sz w:val="22"/>
          <w:szCs w:val="22"/>
          <w:lang w:val="et-EE"/>
        </w:rPr>
        <w:t xml:space="preserve">) võtmist. Uuringusse </w:t>
      </w:r>
      <w:r w:rsidR="008623B3" w:rsidRPr="009355F9">
        <w:rPr>
          <w:sz w:val="22"/>
          <w:szCs w:val="22"/>
          <w:lang w:val="et-EE"/>
        </w:rPr>
        <w:t xml:space="preserve">kaasamisel </w:t>
      </w:r>
      <w:r w:rsidRPr="009355F9">
        <w:rPr>
          <w:sz w:val="22"/>
          <w:szCs w:val="22"/>
          <w:lang w:val="et-EE"/>
        </w:rPr>
        <w:t>ei uuritud sekundaarse hüpertensiooni olemasolu. Uuritud patsientidest mõnedel kasutati annuseid, mis olid suuremad kui täiskasvanute populatsioonil hüpertensiooni raviks soovitatavad annused, ulatudes ööpäevase annuseni, mis oli võrreldav 160 mg</w:t>
      </w:r>
      <w:r w:rsidR="008623B3" w:rsidRPr="009355F9">
        <w:rPr>
          <w:sz w:val="22"/>
          <w:szCs w:val="22"/>
          <w:lang w:val="et-EE"/>
        </w:rPr>
        <w:noBreakHyphen/>
      </w:r>
      <w:r w:rsidRPr="009355F9">
        <w:rPr>
          <w:sz w:val="22"/>
          <w:szCs w:val="22"/>
          <w:lang w:val="et-EE"/>
        </w:rPr>
        <w:t>g</w:t>
      </w:r>
      <w:r w:rsidR="00E72B16" w:rsidRPr="009355F9">
        <w:rPr>
          <w:sz w:val="22"/>
          <w:szCs w:val="22"/>
          <w:lang w:val="et-EE"/>
        </w:rPr>
        <w:t xml:space="preserve">a, mida </w:t>
      </w:r>
      <w:r w:rsidR="008623B3" w:rsidRPr="009355F9">
        <w:rPr>
          <w:sz w:val="22"/>
          <w:szCs w:val="22"/>
          <w:lang w:val="et-EE"/>
        </w:rPr>
        <w:t xml:space="preserve">uuriti </w:t>
      </w:r>
      <w:r w:rsidR="00E72B16" w:rsidRPr="009355F9">
        <w:rPr>
          <w:sz w:val="22"/>
          <w:szCs w:val="22"/>
          <w:lang w:val="et-EE"/>
        </w:rPr>
        <w:t xml:space="preserve">täiskasvanuil. </w:t>
      </w:r>
      <w:r w:rsidR="00D445B1" w:rsidRPr="009355F9">
        <w:rPr>
          <w:sz w:val="22"/>
          <w:szCs w:val="22"/>
          <w:lang w:val="et-EE"/>
        </w:rPr>
        <w:t xml:space="preserve">Pärast kohandamist vanuserühma järgi </w:t>
      </w:r>
      <w:r w:rsidR="008623B3" w:rsidRPr="009355F9">
        <w:rPr>
          <w:sz w:val="22"/>
          <w:szCs w:val="22"/>
          <w:lang w:val="et-EE"/>
        </w:rPr>
        <w:t xml:space="preserve">olid </w:t>
      </w:r>
      <w:r w:rsidR="00D445B1" w:rsidRPr="009355F9">
        <w:rPr>
          <w:sz w:val="22"/>
          <w:szCs w:val="22"/>
          <w:lang w:val="et-EE"/>
        </w:rPr>
        <w:t xml:space="preserve">SVR muutused </w:t>
      </w:r>
      <w:r w:rsidR="008623B3" w:rsidRPr="009355F9">
        <w:rPr>
          <w:sz w:val="22"/>
          <w:szCs w:val="22"/>
          <w:lang w:val="et-EE"/>
        </w:rPr>
        <w:t xml:space="preserve">uuringueelsega võrreldes </w:t>
      </w:r>
      <w:r w:rsidR="00D445B1" w:rsidRPr="009355F9">
        <w:rPr>
          <w:sz w:val="22"/>
          <w:szCs w:val="22"/>
          <w:lang w:val="et-EE"/>
        </w:rPr>
        <w:t>(esmane eesmärk)</w:t>
      </w:r>
      <w:r w:rsidR="00D30B34" w:rsidRPr="009355F9">
        <w:rPr>
          <w:sz w:val="22"/>
          <w:szCs w:val="22"/>
          <w:lang w:val="et-EE"/>
        </w:rPr>
        <w:t xml:space="preserve"> </w:t>
      </w:r>
      <w:r w:rsidR="00D30B34" w:rsidRPr="009355F9">
        <w:rPr>
          <w:sz w:val="22"/>
          <w:szCs w:val="22"/>
          <w:lang w:val="et-EE"/>
        </w:rPr>
        <w:noBreakHyphen/>
      </w:r>
      <w:r w:rsidR="00F33327" w:rsidRPr="009355F9">
        <w:rPr>
          <w:sz w:val="22"/>
          <w:szCs w:val="22"/>
          <w:lang w:val="et-EE"/>
        </w:rPr>
        <w:t>14,5</w:t>
      </w:r>
      <w:r w:rsidR="00E6116B" w:rsidRPr="009355F9">
        <w:rPr>
          <w:sz w:val="22"/>
          <w:szCs w:val="22"/>
          <w:lang w:val="et-EE"/>
        </w:rPr>
        <w:t> </w:t>
      </w:r>
      <w:r w:rsidR="00F33327" w:rsidRPr="009355F9">
        <w:rPr>
          <w:sz w:val="22"/>
          <w:szCs w:val="22"/>
          <w:lang w:val="et-EE"/>
        </w:rPr>
        <w:t>(1,7)</w:t>
      </w:r>
      <w:r w:rsidR="00E6116B" w:rsidRPr="009355F9">
        <w:rPr>
          <w:sz w:val="22"/>
          <w:szCs w:val="22"/>
          <w:lang w:val="et-EE"/>
        </w:rPr>
        <w:t> </w:t>
      </w:r>
      <w:r w:rsidR="00F33327" w:rsidRPr="009355F9">
        <w:rPr>
          <w:sz w:val="22"/>
          <w:szCs w:val="22"/>
          <w:lang w:val="et-EE"/>
        </w:rPr>
        <w:t>mm</w:t>
      </w:r>
      <w:r w:rsidR="00E6116B" w:rsidRPr="009355F9">
        <w:rPr>
          <w:sz w:val="22"/>
          <w:szCs w:val="22"/>
          <w:lang w:val="et-EE"/>
        </w:rPr>
        <w:t> </w:t>
      </w:r>
      <w:r w:rsidR="00F33327" w:rsidRPr="009355F9">
        <w:rPr>
          <w:sz w:val="22"/>
          <w:szCs w:val="22"/>
          <w:lang w:val="et-EE"/>
        </w:rPr>
        <w:t>H</w:t>
      </w:r>
      <w:r w:rsidR="00D62AC6" w:rsidRPr="009355F9">
        <w:rPr>
          <w:sz w:val="22"/>
          <w:szCs w:val="22"/>
          <w:lang w:val="et-EE"/>
        </w:rPr>
        <w:t>g</w:t>
      </w:r>
      <w:r w:rsidR="00F33327" w:rsidRPr="009355F9">
        <w:rPr>
          <w:sz w:val="22"/>
          <w:szCs w:val="22"/>
          <w:lang w:val="et-EE"/>
        </w:rPr>
        <w:t xml:space="preserve"> telmisartaani 2</w:t>
      </w:r>
      <w:r w:rsidR="00691C4C" w:rsidRPr="009355F9">
        <w:rPr>
          <w:sz w:val="22"/>
          <w:szCs w:val="22"/>
          <w:lang w:val="et-EE"/>
        </w:rPr>
        <w:t> </w:t>
      </w:r>
      <w:r w:rsidR="00F33327" w:rsidRPr="009355F9">
        <w:rPr>
          <w:sz w:val="22"/>
          <w:szCs w:val="22"/>
          <w:lang w:val="et-EE"/>
        </w:rPr>
        <w:t xml:space="preserve">mg/kg rühmas, </w:t>
      </w:r>
      <w:r w:rsidR="00D30B34" w:rsidRPr="009355F9">
        <w:rPr>
          <w:sz w:val="22"/>
          <w:szCs w:val="22"/>
          <w:lang w:val="et-EE"/>
        </w:rPr>
        <w:noBreakHyphen/>
      </w:r>
      <w:r w:rsidR="00F33327" w:rsidRPr="009355F9">
        <w:rPr>
          <w:sz w:val="22"/>
          <w:szCs w:val="22"/>
          <w:lang w:val="et-EE"/>
        </w:rPr>
        <w:t>9,7</w:t>
      </w:r>
      <w:r w:rsidR="00E6116B" w:rsidRPr="009355F9">
        <w:rPr>
          <w:sz w:val="22"/>
          <w:szCs w:val="22"/>
          <w:lang w:val="et-EE"/>
        </w:rPr>
        <w:t> </w:t>
      </w:r>
      <w:r w:rsidR="00F33327" w:rsidRPr="009355F9">
        <w:rPr>
          <w:sz w:val="22"/>
          <w:szCs w:val="22"/>
          <w:lang w:val="et-EE"/>
        </w:rPr>
        <w:t>(1,7)</w:t>
      </w:r>
      <w:r w:rsidR="00E6116B" w:rsidRPr="009355F9">
        <w:rPr>
          <w:sz w:val="22"/>
          <w:szCs w:val="22"/>
          <w:lang w:val="et-EE"/>
        </w:rPr>
        <w:t> </w:t>
      </w:r>
      <w:r w:rsidR="00F33327" w:rsidRPr="009355F9">
        <w:rPr>
          <w:sz w:val="22"/>
          <w:szCs w:val="22"/>
          <w:lang w:val="et-EE"/>
        </w:rPr>
        <w:t>mm</w:t>
      </w:r>
      <w:r w:rsidR="00E6116B" w:rsidRPr="009355F9">
        <w:rPr>
          <w:sz w:val="22"/>
          <w:szCs w:val="22"/>
          <w:lang w:val="et-EE"/>
        </w:rPr>
        <w:t> </w:t>
      </w:r>
      <w:r w:rsidR="00F33327" w:rsidRPr="009355F9">
        <w:rPr>
          <w:sz w:val="22"/>
          <w:szCs w:val="22"/>
          <w:lang w:val="et-EE"/>
        </w:rPr>
        <w:t>H</w:t>
      </w:r>
      <w:r w:rsidR="00CE777C" w:rsidRPr="009355F9">
        <w:rPr>
          <w:sz w:val="22"/>
          <w:szCs w:val="22"/>
          <w:lang w:val="et-EE"/>
        </w:rPr>
        <w:t>g</w:t>
      </w:r>
      <w:r w:rsidR="00F33327" w:rsidRPr="009355F9">
        <w:rPr>
          <w:sz w:val="22"/>
          <w:szCs w:val="22"/>
          <w:lang w:val="et-EE"/>
        </w:rPr>
        <w:t xml:space="preserve"> telmisartaani 1</w:t>
      </w:r>
      <w:r w:rsidR="00691C4C" w:rsidRPr="009355F9">
        <w:rPr>
          <w:sz w:val="22"/>
          <w:szCs w:val="22"/>
          <w:lang w:val="et-EE"/>
        </w:rPr>
        <w:t> </w:t>
      </w:r>
      <w:r w:rsidR="00F33327" w:rsidRPr="009355F9">
        <w:rPr>
          <w:sz w:val="22"/>
          <w:szCs w:val="22"/>
          <w:lang w:val="et-EE"/>
        </w:rPr>
        <w:t xml:space="preserve">mg/kg rühmas ja </w:t>
      </w:r>
      <w:r w:rsidR="00D30B34" w:rsidRPr="009355F9">
        <w:rPr>
          <w:sz w:val="22"/>
          <w:szCs w:val="22"/>
          <w:lang w:val="et-EE"/>
        </w:rPr>
        <w:noBreakHyphen/>
      </w:r>
      <w:r w:rsidR="00F33327" w:rsidRPr="009355F9">
        <w:rPr>
          <w:sz w:val="22"/>
          <w:szCs w:val="22"/>
          <w:lang w:val="et-EE"/>
        </w:rPr>
        <w:t>6,0</w:t>
      </w:r>
      <w:r w:rsidR="00E6116B" w:rsidRPr="009355F9">
        <w:rPr>
          <w:sz w:val="22"/>
          <w:szCs w:val="22"/>
          <w:lang w:val="et-EE"/>
        </w:rPr>
        <w:t> </w:t>
      </w:r>
      <w:r w:rsidR="00F33327" w:rsidRPr="009355F9">
        <w:rPr>
          <w:sz w:val="22"/>
          <w:szCs w:val="22"/>
          <w:lang w:val="et-EE"/>
        </w:rPr>
        <w:t xml:space="preserve">(2,4) platseeborühmas. </w:t>
      </w:r>
      <w:r w:rsidR="006C5FBB" w:rsidRPr="009355F9">
        <w:rPr>
          <w:sz w:val="22"/>
          <w:szCs w:val="22"/>
          <w:lang w:val="et-EE"/>
        </w:rPr>
        <w:t xml:space="preserve">DVR </w:t>
      </w:r>
      <w:r w:rsidR="00F95A9C" w:rsidRPr="009355F9">
        <w:rPr>
          <w:sz w:val="22"/>
          <w:szCs w:val="22"/>
          <w:lang w:val="et-EE"/>
        </w:rPr>
        <w:t xml:space="preserve">kohandatud </w:t>
      </w:r>
      <w:r w:rsidR="006C5FBB" w:rsidRPr="009355F9">
        <w:rPr>
          <w:sz w:val="22"/>
          <w:szCs w:val="22"/>
          <w:lang w:val="et-EE"/>
        </w:rPr>
        <w:t xml:space="preserve">muutus </w:t>
      </w:r>
      <w:r w:rsidR="00F95A9C" w:rsidRPr="009355F9">
        <w:rPr>
          <w:sz w:val="22"/>
          <w:szCs w:val="22"/>
          <w:lang w:val="et-EE"/>
        </w:rPr>
        <w:t xml:space="preserve">võrreldes uuringueelsega </w:t>
      </w:r>
      <w:r w:rsidR="006C5FBB" w:rsidRPr="009355F9">
        <w:rPr>
          <w:sz w:val="22"/>
          <w:szCs w:val="22"/>
          <w:lang w:val="et-EE"/>
        </w:rPr>
        <w:t>oli</w:t>
      </w:r>
      <w:r w:rsidR="00D445B1" w:rsidRPr="009355F9">
        <w:rPr>
          <w:sz w:val="22"/>
          <w:szCs w:val="22"/>
          <w:lang w:val="et-EE"/>
        </w:rPr>
        <w:t xml:space="preserve"> vastavalt </w:t>
      </w:r>
      <w:r w:rsidR="00D30B34" w:rsidRPr="009355F9">
        <w:rPr>
          <w:sz w:val="22"/>
          <w:szCs w:val="22"/>
          <w:lang w:val="et-EE"/>
        </w:rPr>
        <w:noBreakHyphen/>
      </w:r>
      <w:r w:rsidR="00D445B1" w:rsidRPr="009355F9">
        <w:rPr>
          <w:sz w:val="22"/>
          <w:szCs w:val="22"/>
          <w:lang w:val="et-EE"/>
        </w:rPr>
        <w:t>8,4</w:t>
      </w:r>
      <w:r w:rsidR="00E6116B" w:rsidRPr="009355F9">
        <w:rPr>
          <w:sz w:val="22"/>
          <w:szCs w:val="22"/>
          <w:lang w:val="et-EE"/>
        </w:rPr>
        <w:t> </w:t>
      </w:r>
      <w:r w:rsidR="00D445B1" w:rsidRPr="009355F9">
        <w:rPr>
          <w:sz w:val="22"/>
          <w:szCs w:val="22"/>
          <w:lang w:val="et-EE"/>
        </w:rPr>
        <w:t>(1,5)</w:t>
      </w:r>
      <w:r w:rsidR="00E6116B" w:rsidRPr="009355F9">
        <w:rPr>
          <w:sz w:val="22"/>
          <w:szCs w:val="22"/>
          <w:lang w:val="et-EE"/>
        </w:rPr>
        <w:t> </w:t>
      </w:r>
      <w:r w:rsidR="00D445B1" w:rsidRPr="009355F9">
        <w:rPr>
          <w:sz w:val="22"/>
          <w:szCs w:val="22"/>
          <w:lang w:val="et-EE"/>
        </w:rPr>
        <w:t>mm</w:t>
      </w:r>
      <w:r w:rsidR="00E6116B" w:rsidRPr="009355F9">
        <w:rPr>
          <w:sz w:val="22"/>
          <w:szCs w:val="22"/>
          <w:lang w:val="et-EE"/>
        </w:rPr>
        <w:t> </w:t>
      </w:r>
      <w:r w:rsidR="00D445B1" w:rsidRPr="009355F9">
        <w:rPr>
          <w:sz w:val="22"/>
          <w:szCs w:val="22"/>
          <w:lang w:val="et-EE"/>
        </w:rPr>
        <w:t xml:space="preserve">Hg, </w:t>
      </w:r>
      <w:r w:rsidR="00D30B34" w:rsidRPr="009355F9">
        <w:rPr>
          <w:sz w:val="22"/>
          <w:szCs w:val="22"/>
          <w:lang w:val="et-EE"/>
        </w:rPr>
        <w:noBreakHyphen/>
      </w:r>
      <w:r w:rsidR="00D445B1" w:rsidRPr="009355F9">
        <w:rPr>
          <w:sz w:val="22"/>
          <w:szCs w:val="22"/>
          <w:lang w:val="et-EE"/>
        </w:rPr>
        <w:t>4,5</w:t>
      </w:r>
      <w:r w:rsidR="00E6116B" w:rsidRPr="009355F9">
        <w:rPr>
          <w:sz w:val="22"/>
          <w:szCs w:val="22"/>
          <w:lang w:val="et-EE"/>
        </w:rPr>
        <w:t> </w:t>
      </w:r>
      <w:r w:rsidR="00D445B1" w:rsidRPr="009355F9">
        <w:rPr>
          <w:sz w:val="22"/>
          <w:szCs w:val="22"/>
          <w:lang w:val="et-EE"/>
        </w:rPr>
        <w:t>(1,6)</w:t>
      </w:r>
      <w:r w:rsidR="00E6116B" w:rsidRPr="009355F9">
        <w:rPr>
          <w:sz w:val="22"/>
          <w:szCs w:val="22"/>
          <w:lang w:val="et-EE"/>
        </w:rPr>
        <w:t> </w:t>
      </w:r>
      <w:r w:rsidR="00D445B1" w:rsidRPr="009355F9">
        <w:rPr>
          <w:sz w:val="22"/>
          <w:szCs w:val="22"/>
          <w:lang w:val="et-EE"/>
        </w:rPr>
        <w:t>mm</w:t>
      </w:r>
      <w:r w:rsidR="00E6116B" w:rsidRPr="009355F9">
        <w:rPr>
          <w:sz w:val="22"/>
          <w:szCs w:val="22"/>
          <w:lang w:val="et-EE"/>
        </w:rPr>
        <w:t> </w:t>
      </w:r>
      <w:r w:rsidR="00D445B1" w:rsidRPr="009355F9">
        <w:rPr>
          <w:sz w:val="22"/>
          <w:szCs w:val="22"/>
          <w:lang w:val="et-EE"/>
        </w:rPr>
        <w:t>H</w:t>
      </w:r>
      <w:r w:rsidR="00E6116B" w:rsidRPr="009355F9">
        <w:rPr>
          <w:sz w:val="22"/>
          <w:szCs w:val="22"/>
          <w:lang w:val="et-EE"/>
        </w:rPr>
        <w:t>g</w:t>
      </w:r>
      <w:r w:rsidR="00D445B1" w:rsidRPr="009355F9">
        <w:rPr>
          <w:sz w:val="22"/>
          <w:szCs w:val="22"/>
          <w:lang w:val="et-EE"/>
        </w:rPr>
        <w:t xml:space="preserve"> ja </w:t>
      </w:r>
      <w:r w:rsidR="00D30B34" w:rsidRPr="009355F9">
        <w:rPr>
          <w:sz w:val="22"/>
          <w:szCs w:val="22"/>
          <w:lang w:val="et-EE"/>
        </w:rPr>
        <w:noBreakHyphen/>
      </w:r>
      <w:r w:rsidR="00D445B1" w:rsidRPr="009355F9">
        <w:rPr>
          <w:sz w:val="22"/>
          <w:szCs w:val="22"/>
          <w:lang w:val="et-EE"/>
        </w:rPr>
        <w:t>3,5</w:t>
      </w:r>
      <w:r w:rsidR="00E6116B" w:rsidRPr="009355F9">
        <w:rPr>
          <w:sz w:val="22"/>
          <w:szCs w:val="22"/>
          <w:lang w:val="et-EE"/>
        </w:rPr>
        <w:t> </w:t>
      </w:r>
      <w:r w:rsidR="00D445B1" w:rsidRPr="009355F9">
        <w:rPr>
          <w:sz w:val="22"/>
          <w:szCs w:val="22"/>
          <w:lang w:val="et-EE"/>
        </w:rPr>
        <w:t>(2,1)</w:t>
      </w:r>
      <w:r w:rsidR="00E6116B" w:rsidRPr="009355F9">
        <w:rPr>
          <w:sz w:val="22"/>
          <w:szCs w:val="22"/>
          <w:lang w:val="et-EE"/>
        </w:rPr>
        <w:t> </w:t>
      </w:r>
      <w:r w:rsidR="00D445B1" w:rsidRPr="009355F9">
        <w:rPr>
          <w:sz w:val="22"/>
          <w:szCs w:val="22"/>
          <w:lang w:val="et-EE"/>
        </w:rPr>
        <w:t>mm</w:t>
      </w:r>
      <w:r w:rsidR="00E6116B" w:rsidRPr="009355F9">
        <w:rPr>
          <w:sz w:val="22"/>
          <w:szCs w:val="22"/>
          <w:lang w:val="et-EE"/>
        </w:rPr>
        <w:t> </w:t>
      </w:r>
      <w:r w:rsidR="00D445B1" w:rsidRPr="009355F9">
        <w:rPr>
          <w:sz w:val="22"/>
          <w:szCs w:val="22"/>
          <w:lang w:val="et-EE"/>
        </w:rPr>
        <w:t>H</w:t>
      </w:r>
      <w:r w:rsidR="00CE777C" w:rsidRPr="009355F9">
        <w:rPr>
          <w:sz w:val="22"/>
          <w:szCs w:val="22"/>
          <w:lang w:val="et-EE"/>
        </w:rPr>
        <w:t>g</w:t>
      </w:r>
      <w:r w:rsidR="00D445B1" w:rsidRPr="009355F9">
        <w:rPr>
          <w:sz w:val="22"/>
          <w:szCs w:val="22"/>
          <w:lang w:val="et-EE"/>
        </w:rPr>
        <w:t xml:space="preserve">. </w:t>
      </w:r>
      <w:r w:rsidRPr="009355F9">
        <w:rPr>
          <w:sz w:val="22"/>
          <w:szCs w:val="22"/>
          <w:lang w:val="et-EE"/>
        </w:rPr>
        <w:t>Muutus olenes annusest. Sellest uuringust saadud ohutusandmed 6</w:t>
      </w:r>
      <w:r w:rsidR="00F95A9C" w:rsidRPr="009355F9">
        <w:rPr>
          <w:sz w:val="22"/>
          <w:szCs w:val="22"/>
          <w:lang w:val="et-EE"/>
        </w:rPr>
        <w:t>…</w:t>
      </w:r>
      <w:r w:rsidRPr="009355F9">
        <w:rPr>
          <w:sz w:val="22"/>
          <w:szCs w:val="22"/>
          <w:lang w:val="et-EE"/>
        </w:rPr>
        <w:t>&lt;</w:t>
      </w:r>
      <w:r w:rsidR="00691C4C" w:rsidRPr="009355F9">
        <w:rPr>
          <w:sz w:val="22"/>
          <w:szCs w:val="22"/>
          <w:lang w:val="et-EE"/>
        </w:rPr>
        <w:t> </w:t>
      </w:r>
      <w:r w:rsidRPr="009355F9">
        <w:rPr>
          <w:sz w:val="22"/>
          <w:szCs w:val="22"/>
          <w:lang w:val="et-EE"/>
        </w:rPr>
        <w:t>18</w:t>
      </w:r>
      <w:r w:rsidR="00F95A9C" w:rsidRPr="009355F9">
        <w:rPr>
          <w:sz w:val="22"/>
          <w:szCs w:val="22"/>
          <w:lang w:val="et-EE"/>
        </w:rPr>
        <w:noBreakHyphen/>
      </w:r>
      <w:r w:rsidRPr="009355F9">
        <w:rPr>
          <w:sz w:val="22"/>
          <w:szCs w:val="22"/>
          <w:lang w:val="et-EE"/>
        </w:rPr>
        <w:t xml:space="preserve">aastastel patsientidel näisid olevat üldiselt sarnased täiskasvanuil täheldatule. </w:t>
      </w:r>
      <w:r w:rsidR="00F95A9C" w:rsidRPr="009355F9">
        <w:rPr>
          <w:sz w:val="22"/>
          <w:szCs w:val="22"/>
          <w:lang w:val="et-EE"/>
        </w:rPr>
        <w:t>Pikaajalise t</w:t>
      </w:r>
      <w:r w:rsidRPr="009355F9">
        <w:rPr>
          <w:sz w:val="22"/>
          <w:szCs w:val="22"/>
          <w:lang w:val="et-EE"/>
        </w:rPr>
        <w:t>elmisartaani</w:t>
      </w:r>
      <w:r w:rsidR="00F95A9C" w:rsidRPr="009355F9">
        <w:rPr>
          <w:sz w:val="22"/>
          <w:szCs w:val="22"/>
          <w:lang w:val="et-EE"/>
        </w:rPr>
        <w:t>ga</w:t>
      </w:r>
      <w:r w:rsidRPr="009355F9">
        <w:rPr>
          <w:sz w:val="22"/>
          <w:szCs w:val="22"/>
          <w:lang w:val="et-EE"/>
        </w:rPr>
        <w:t xml:space="preserve"> ravi ohutust lastel ja noorukitel ei hinnatud.</w:t>
      </w:r>
    </w:p>
    <w:p w14:paraId="7ABBF101" w14:textId="77777777" w:rsidR="00DF21D5" w:rsidRPr="009355F9" w:rsidRDefault="00DF21D5" w:rsidP="000C03D1">
      <w:pPr>
        <w:widowControl w:val="0"/>
        <w:rPr>
          <w:sz w:val="22"/>
          <w:szCs w:val="22"/>
          <w:lang w:val="et-EE"/>
        </w:rPr>
      </w:pPr>
      <w:r w:rsidRPr="009355F9">
        <w:rPr>
          <w:sz w:val="22"/>
          <w:szCs w:val="22"/>
          <w:lang w:val="et-EE"/>
        </w:rPr>
        <w:t>Eosinofiilide arvu suurenemist, mida täheldati sellel patsiendipopulatsioonil, ei tuvastatud täiskasvanuil. Selle kliiniline tähendus ja olulisus ei ole teada.</w:t>
      </w:r>
    </w:p>
    <w:p w14:paraId="17199FB6" w14:textId="77777777" w:rsidR="00290BE0" w:rsidRPr="009355F9" w:rsidRDefault="00290BE0" w:rsidP="000C03D1">
      <w:pPr>
        <w:widowControl w:val="0"/>
        <w:rPr>
          <w:sz w:val="22"/>
          <w:szCs w:val="22"/>
          <w:lang w:val="et-EE"/>
        </w:rPr>
      </w:pPr>
      <w:r w:rsidRPr="009355F9">
        <w:rPr>
          <w:sz w:val="22"/>
          <w:szCs w:val="22"/>
          <w:lang w:val="et-EE"/>
        </w:rPr>
        <w:t>Nende kliiniliste andmete põhjal ei ole võimalik teha järeldusi telmisartaani efektiivsuse ja oh</w:t>
      </w:r>
      <w:r w:rsidR="00461CE3" w:rsidRPr="009355F9">
        <w:rPr>
          <w:sz w:val="22"/>
          <w:szCs w:val="22"/>
          <w:lang w:val="et-EE"/>
        </w:rPr>
        <w:t>u</w:t>
      </w:r>
      <w:r w:rsidRPr="009355F9">
        <w:rPr>
          <w:sz w:val="22"/>
          <w:szCs w:val="22"/>
          <w:lang w:val="et-EE"/>
        </w:rPr>
        <w:t>tuse kohta hüpertensiivsetel lastel.</w:t>
      </w:r>
    </w:p>
    <w:p w14:paraId="4D10D5C5" w14:textId="77777777" w:rsidR="00DF21D5" w:rsidRPr="009355F9" w:rsidRDefault="00DF21D5" w:rsidP="000C03D1">
      <w:pPr>
        <w:widowControl w:val="0"/>
        <w:rPr>
          <w:sz w:val="22"/>
          <w:szCs w:val="22"/>
          <w:lang w:val="et-EE"/>
        </w:rPr>
      </w:pPr>
    </w:p>
    <w:p w14:paraId="19E5B971" w14:textId="77777777" w:rsidR="00EF65F1" w:rsidRPr="009355F9" w:rsidRDefault="00EF65F1" w:rsidP="000C03D1">
      <w:pPr>
        <w:keepNext/>
        <w:widowControl w:val="0"/>
        <w:ind w:left="567" w:hanging="567"/>
        <w:rPr>
          <w:sz w:val="22"/>
          <w:szCs w:val="22"/>
          <w:lang w:val="et-EE"/>
        </w:rPr>
      </w:pPr>
      <w:r w:rsidRPr="009355F9">
        <w:rPr>
          <w:b/>
          <w:sz w:val="22"/>
          <w:szCs w:val="22"/>
          <w:lang w:val="et-EE"/>
        </w:rPr>
        <w:t>5.2</w:t>
      </w:r>
      <w:r w:rsidRPr="009355F9">
        <w:rPr>
          <w:b/>
          <w:sz w:val="22"/>
          <w:szCs w:val="22"/>
          <w:lang w:val="et-EE"/>
        </w:rPr>
        <w:tab/>
        <w:t>Farmakokineetilised omadused</w:t>
      </w:r>
    </w:p>
    <w:p w14:paraId="1D07D37C" w14:textId="77777777" w:rsidR="00EF65F1" w:rsidRPr="009355F9" w:rsidRDefault="00EF65F1" w:rsidP="000C03D1">
      <w:pPr>
        <w:keepNext/>
        <w:widowControl w:val="0"/>
        <w:rPr>
          <w:sz w:val="22"/>
          <w:szCs w:val="22"/>
          <w:lang w:val="et-EE"/>
        </w:rPr>
      </w:pPr>
    </w:p>
    <w:p w14:paraId="5048EEB3" w14:textId="77777777" w:rsidR="00EF65F1" w:rsidRPr="009355F9" w:rsidRDefault="00EF65F1" w:rsidP="000C03D1">
      <w:pPr>
        <w:keepNext/>
        <w:widowControl w:val="0"/>
        <w:rPr>
          <w:sz w:val="22"/>
          <w:szCs w:val="22"/>
          <w:u w:val="single"/>
          <w:lang w:val="et-EE"/>
        </w:rPr>
      </w:pPr>
      <w:r w:rsidRPr="009355F9">
        <w:rPr>
          <w:sz w:val="22"/>
          <w:szCs w:val="22"/>
          <w:u w:val="single"/>
          <w:lang w:val="et-EE"/>
        </w:rPr>
        <w:t>Imendumine</w:t>
      </w:r>
    </w:p>
    <w:p w14:paraId="4DE1FE49" w14:textId="1885D5F7" w:rsidR="00EF65F1" w:rsidRPr="009355F9" w:rsidRDefault="00EF65F1" w:rsidP="000C03D1">
      <w:pPr>
        <w:widowControl w:val="0"/>
        <w:rPr>
          <w:sz w:val="22"/>
          <w:szCs w:val="22"/>
          <w:lang w:val="et-EE"/>
        </w:rPr>
      </w:pPr>
      <w:r w:rsidRPr="009355F9">
        <w:rPr>
          <w:sz w:val="22"/>
          <w:szCs w:val="22"/>
          <w:lang w:val="et-EE"/>
        </w:rPr>
        <w:t>Telmisartaani imendumine on kiire, kuigi imendunud kogus varieeru</w:t>
      </w:r>
      <w:r w:rsidR="00F95A9C" w:rsidRPr="009355F9">
        <w:rPr>
          <w:sz w:val="22"/>
          <w:szCs w:val="22"/>
          <w:lang w:val="et-EE"/>
        </w:rPr>
        <w:t>b</w:t>
      </w:r>
      <w:r w:rsidRPr="009355F9">
        <w:rPr>
          <w:sz w:val="22"/>
          <w:szCs w:val="22"/>
          <w:lang w:val="et-EE"/>
        </w:rPr>
        <w:t>. Telmisartaani keskmine absoluutne biosaadavus on ligikaudu 50%.</w:t>
      </w:r>
      <w:r w:rsidR="00436DC6" w:rsidRPr="009355F9">
        <w:rPr>
          <w:sz w:val="22"/>
          <w:szCs w:val="22"/>
          <w:lang w:val="et-EE"/>
        </w:rPr>
        <w:t xml:space="preserve"> </w:t>
      </w:r>
      <w:r w:rsidRPr="009355F9">
        <w:rPr>
          <w:sz w:val="22"/>
          <w:szCs w:val="22"/>
          <w:lang w:val="et-EE"/>
        </w:rPr>
        <w:t xml:space="preserve">Telmisartaani koosmanustamisel toiduga varieerub </w:t>
      </w:r>
      <w:r w:rsidR="00F95A9C" w:rsidRPr="009355F9">
        <w:rPr>
          <w:sz w:val="22"/>
          <w:szCs w:val="22"/>
          <w:lang w:val="et-EE"/>
        </w:rPr>
        <w:t>plasmas telmisartaani kontsentratsiooni ja aja kõvera aluse pindala (</w:t>
      </w:r>
      <w:r w:rsidRPr="009355F9">
        <w:rPr>
          <w:sz w:val="22"/>
          <w:szCs w:val="22"/>
          <w:lang w:val="et-EE"/>
        </w:rPr>
        <w:t>AUC</w:t>
      </w:r>
      <w:r w:rsidRPr="009355F9">
        <w:rPr>
          <w:sz w:val="22"/>
          <w:szCs w:val="22"/>
          <w:vertAlign w:val="subscript"/>
          <w:lang w:val="et-EE"/>
        </w:rPr>
        <w:t>0</w:t>
      </w:r>
      <w:r w:rsidR="008715C4" w:rsidRPr="009355F9">
        <w:rPr>
          <w:sz w:val="22"/>
          <w:szCs w:val="22"/>
          <w:vertAlign w:val="subscript"/>
          <w:lang w:val="et-EE"/>
        </w:rPr>
        <w:noBreakHyphen/>
        <w:t>∞</w:t>
      </w:r>
      <w:r w:rsidR="008715C4" w:rsidRPr="009355F9">
        <w:rPr>
          <w:sz w:val="22"/>
          <w:szCs w:val="22"/>
          <w:lang w:val="et-EE"/>
        </w:rPr>
        <w:t>)</w:t>
      </w:r>
      <w:r w:rsidR="008715C4" w:rsidRPr="009355F9">
        <w:rPr>
          <w:sz w:val="22"/>
          <w:szCs w:val="22"/>
          <w:vertAlign w:val="subscript"/>
          <w:lang w:val="et-EE"/>
        </w:rPr>
        <w:t xml:space="preserve"> </w:t>
      </w:r>
      <w:r w:rsidRPr="009355F9">
        <w:rPr>
          <w:sz w:val="22"/>
          <w:szCs w:val="22"/>
          <w:lang w:val="et-EE"/>
        </w:rPr>
        <w:t>vähenemine umbes 6</w:t>
      </w:r>
      <w:r w:rsidR="008715C4" w:rsidRPr="009355F9">
        <w:rPr>
          <w:sz w:val="22"/>
          <w:szCs w:val="22"/>
          <w:lang w:val="et-EE"/>
        </w:rPr>
        <w:t>%</w:t>
      </w:r>
      <w:r w:rsidR="008715C4" w:rsidRPr="009355F9">
        <w:rPr>
          <w:sz w:val="22"/>
          <w:szCs w:val="22"/>
          <w:lang w:val="et-EE"/>
        </w:rPr>
        <w:noBreakHyphen/>
      </w:r>
      <w:r w:rsidRPr="009355F9">
        <w:rPr>
          <w:sz w:val="22"/>
          <w:szCs w:val="22"/>
          <w:lang w:val="et-EE"/>
        </w:rPr>
        <w:t>st (40</w:t>
      </w:r>
      <w:r w:rsidR="00691C4C" w:rsidRPr="009355F9">
        <w:rPr>
          <w:sz w:val="22"/>
          <w:szCs w:val="22"/>
          <w:lang w:val="et-EE"/>
        </w:rPr>
        <w:t> </w:t>
      </w:r>
      <w:r w:rsidRPr="009355F9">
        <w:rPr>
          <w:sz w:val="22"/>
          <w:szCs w:val="22"/>
          <w:lang w:val="et-EE"/>
        </w:rPr>
        <w:t>mg annuse korral) kuni umbes 19%</w:t>
      </w:r>
      <w:r w:rsidR="00D62AC6" w:rsidRPr="009355F9">
        <w:rPr>
          <w:sz w:val="22"/>
          <w:szCs w:val="22"/>
          <w:lang w:val="et-EE"/>
        </w:rPr>
        <w:noBreakHyphen/>
      </w:r>
      <w:r w:rsidRPr="009355F9">
        <w:rPr>
          <w:sz w:val="22"/>
          <w:szCs w:val="22"/>
          <w:lang w:val="et-EE"/>
        </w:rPr>
        <w:t>ni (160</w:t>
      </w:r>
      <w:r w:rsidR="00691C4C" w:rsidRPr="009355F9">
        <w:rPr>
          <w:sz w:val="22"/>
          <w:szCs w:val="22"/>
          <w:lang w:val="et-EE"/>
        </w:rPr>
        <w:t> </w:t>
      </w:r>
      <w:r w:rsidRPr="009355F9">
        <w:rPr>
          <w:sz w:val="22"/>
          <w:szCs w:val="22"/>
          <w:lang w:val="et-EE"/>
        </w:rPr>
        <w:t xml:space="preserve">mg annuse korral). Kolm tundi pärast manustamist on kontsentratsioonid </w:t>
      </w:r>
      <w:r w:rsidR="00F95A9C" w:rsidRPr="009355F9">
        <w:rPr>
          <w:sz w:val="22"/>
          <w:szCs w:val="22"/>
          <w:lang w:val="et-EE"/>
        </w:rPr>
        <w:t xml:space="preserve">plasmas </w:t>
      </w:r>
      <w:r w:rsidRPr="009355F9">
        <w:rPr>
          <w:sz w:val="22"/>
          <w:szCs w:val="22"/>
          <w:lang w:val="et-EE"/>
        </w:rPr>
        <w:t>sarnased, olenemata sellest, kas ravimit manustati koos toiduga või ilma.</w:t>
      </w:r>
    </w:p>
    <w:p w14:paraId="71E526FC" w14:textId="77777777" w:rsidR="00EF65F1" w:rsidRPr="009355F9" w:rsidRDefault="00EF65F1" w:rsidP="000C03D1">
      <w:pPr>
        <w:pStyle w:val="BodyText"/>
        <w:widowControl w:val="0"/>
        <w:rPr>
          <w:szCs w:val="22"/>
        </w:rPr>
      </w:pPr>
    </w:p>
    <w:p w14:paraId="7F158409" w14:textId="77777777" w:rsidR="00F44C3E" w:rsidRPr="009355F9" w:rsidRDefault="00F44C3E" w:rsidP="000C03D1">
      <w:pPr>
        <w:pStyle w:val="BodyTextIndent3"/>
        <w:keepNext/>
        <w:widowControl w:val="0"/>
        <w:ind w:left="0" w:firstLine="0"/>
        <w:rPr>
          <w:szCs w:val="22"/>
          <w:u w:val="single"/>
        </w:rPr>
      </w:pPr>
      <w:r w:rsidRPr="009355F9">
        <w:rPr>
          <w:szCs w:val="22"/>
          <w:u w:val="single"/>
        </w:rPr>
        <w:t>Lineaarsus/mittelineaarsus</w:t>
      </w:r>
    </w:p>
    <w:p w14:paraId="34490AB5" w14:textId="6147F249" w:rsidR="00EF65F1" w:rsidRPr="009355F9" w:rsidRDefault="00F95A9C" w:rsidP="000C03D1">
      <w:pPr>
        <w:pStyle w:val="BodyTextIndent3"/>
        <w:widowControl w:val="0"/>
        <w:ind w:left="0" w:firstLine="0"/>
        <w:rPr>
          <w:szCs w:val="22"/>
        </w:rPr>
      </w:pPr>
      <w:r w:rsidRPr="009355F9">
        <w:rPr>
          <w:szCs w:val="22"/>
        </w:rPr>
        <w:t xml:space="preserve">Väike </w:t>
      </w:r>
      <w:r w:rsidR="00EF65F1" w:rsidRPr="009355F9">
        <w:rPr>
          <w:szCs w:val="22"/>
        </w:rPr>
        <w:t>AUC vähene</w:t>
      </w:r>
      <w:r w:rsidRPr="009355F9">
        <w:rPr>
          <w:szCs w:val="22"/>
        </w:rPr>
        <w:t>mine</w:t>
      </w:r>
      <w:r w:rsidR="00EF65F1" w:rsidRPr="009355F9">
        <w:rPr>
          <w:szCs w:val="22"/>
        </w:rPr>
        <w:t xml:space="preserve"> ei vähenda arvatavasti ravimi terapeutilist efektiivsust.</w:t>
      </w:r>
      <w:r w:rsidR="00DA0283" w:rsidRPr="009355F9">
        <w:rPr>
          <w:szCs w:val="22"/>
        </w:rPr>
        <w:t xml:space="preserve"> </w:t>
      </w:r>
      <w:r w:rsidR="00EF65F1" w:rsidRPr="009355F9">
        <w:rPr>
          <w:szCs w:val="22"/>
        </w:rPr>
        <w:t>Lineaarne seos annuse ja plasma</w:t>
      </w:r>
      <w:r w:rsidR="006E0E5B" w:rsidRPr="009355F9">
        <w:rPr>
          <w:szCs w:val="22"/>
        </w:rPr>
        <w:t xml:space="preserve">s täheldatud </w:t>
      </w:r>
      <w:r w:rsidR="00EF65F1" w:rsidRPr="009355F9">
        <w:rPr>
          <w:szCs w:val="22"/>
        </w:rPr>
        <w:t>kontsentratsiooni vahel puudub. C</w:t>
      </w:r>
      <w:r w:rsidR="00EF65F1" w:rsidRPr="009355F9">
        <w:rPr>
          <w:szCs w:val="22"/>
          <w:vertAlign w:val="subscript"/>
        </w:rPr>
        <w:t>max</w:t>
      </w:r>
      <w:r w:rsidR="00EF65F1" w:rsidRPr="009355F9">
        <w:rPr>
          <w:szCs w:val="22"/>
        </w:rPr>
        <w:t xml:space="preserve"> ja vähemal määral AUC suurenevad mitteproportsionaalselt </w:t>
      </w:r>
      <w:r w:rsidR="006E0E5B" w:rsidRPr="009355F9">
        <w:rPr>
          <w:szCs w:val="22"/>
        </w:rPr>
        <w:t xml:space="preserve">üle </w:t>
      </w:r>
      <w:r w:rsidR="00EF65F1" w:rsidRPr="009355F9">
        <w:rPr>
          <w:szCs w:val="22"/>
        </w:rPr>
        <w:t>40</w:t>
      </w:r>
      <w:r w:rsidR="00691C4C" w:rsidRPr="009355F9">
        <w:rPr>
          <w:szCs w:val="22"/>
        </w:rPr>
        <w:t> </w:t>
      </w:r>
      <w:r w:rsidR="00EF65F1" w:rsidRPr="009355F9">
        <w:rPr>
          <w:szCs w:val="22"/>
        </w:rPr>
        <w:t>mg annuste puhul.</w:t>
      </w:r>
    </w:p>
    <w:p w14:paraId="712C9F30" w14:textId="77777777" w:rsidR="00EF65F1" w:rsidRPr="009355F9" w:rsidRDefault="00EF65F1" w:rsidP="000C03D1">
      <w:pPr>
        <w:pStyle w:val="BodyTextIndent3"/>
        <w:widowControl w:val="0"/>
        <w:ind w:left="0" w:firstLine="0"/>
        <w:rPr>
          <w:szCs w:val="22"/>
        </w:rPr>
      </w:pPr>
    </w:p>
    <w:p w14:paraId="57E3E1AF" w14:textId="77777777" w:rsidR="00EF65F1" w:rsidRPr="009355F9" w:rsidRDefault="00EF65F1" w:rsidP="000C03D1">
      <w:pPr>
        <w:keepNext/>
        <w:widowControl w:val="0"/>
        <w:rPr>
          <w:sz w:val="22"/>
          <w:szCs w:val="22"/>
          <w:u w:val="single"/>
          <w:lang w:val="et-EE"/>
        </w:rPr>
      </w:pPr>
      <w:r w:rsidRPr="009355F9">
        <w:rPr>
          <w:sz w:val="22"/>
          <w:szCs w:val="22"/>
          <w:u w:val="single"/>
          <w:lang w:val="et-EE"/>
        </w:rPr>
        <w:t>Jaotumine</w:t>
      </w:r>
    </w:p>
    <w:p w14:paraId="6237CF0B" w14:textId="2026D7F4" w:rsidR="00EF65F1" w:rsidRPr="009355F9" w:rsidRDefault="00EF65F1" w:rsidP="000C03D1">
      <w:pPr>
        <w:widowControl w:val="0"/>
        <w:rPr>
          <w:sz w:val="22"/>
          <w:szCs w:val="22"/>
          <w:lang w:val="et-EE"/>
        </w:rPr>
      </w:pPr>
      <w:r w:rsidRPr="009355F9">
        <w:rPr>
          <w:sz w:val="22"/>
          <w:szCs w:val="22"/>
          <w:lang w:val="et-EE"/>
        </w:rPr>
        <w:t>Telmisartaan seondub tugevalt plasmavalkudega (&gt;</w:t>
      </w:r>
      <w:r w:rsidR="00691C4C" w:rsidRPr="009355F9">
        <w:rPr>
          <w:sz w:val="22"/>
          <w:szCs w:val="22"/>
          <w:lang w:val="et-EE"/>
        </w:rPr>
        <w:t> </w:t>
      </w:r>
      <w:r w:rsidRPr="009355F9">
        <w:rPr>
          <w:sz w:val="22"/>
          <w:szCs w:val="22"/>
          <w:lang w:val="et-EE"/>
        </w:rPr>
        <w:t>99,5%), peamiselt albumiini ja alfa</w:t>
      </w:r>
      <w:r w:rsidR="006E0E5B" w:rsidRPr="009355F9">
        <w:rPr>
          <w:sz w:val="22"/>
          <w:szCs w:val="22"/>
          <w:lang w:val="et-EE"/>
        </w:rPr>
        <w:noBreakHyphen/>
      </w:r>
      <w:r w:rsidRPr="009355F9">
        <w:rPr>
          <w:sz w:val="22"/>
          <w:szCs w:val="22"/>
          <w:lang w:val="et-EE"/>
        </w:rPr>
        <w:t>1</w:t>
      </w:r>
      <w:r w:rsidR="006E0E5B" w:rsidRPr="009355F9">
        <w:rPr>
          <w:sz w:val="22"/>
          <w:szCs w:val="22"/>
          <w:lang w:val="et-EE"/>
        </w:rPr>
        <w:noBreakHyphen/>
      </w:r>
      <w:r w:rsidRPr="009355F9">
        <w:rPr>
          <w:sz w:val="22"/>
          <w:szCs w:val="22"/>
          <w:lang w:val="et-EE"/>
        </w:rPr>
        <w:t xml:space="preserve">happelise glükoproteiiniga. Keskmine jaotusruumala </w:t>
      </w:r>
      <w:r w:rsidR="00F96D6C" w:rsidRPr="009355F9">
        <w:rPr>
          <w:sz w:val="22"/>
          <w:szCs w:val="22"/>
          <w:lang w:val="et-EE"/>
        </w:rPr>
        <w:t>püsi</w:t>
      </w:r>
      <w:r w:rsidRPr="009355F9">
        <w:rPr>
          <w:sz w:val="22"/>
          <w:szCs w:val="22"/>
          <w:lang w:val="et-EE"/>
        </w:rPr>
        <w:t>kontsentratsiooni puhul (V</w:t>
      </w:r>
      <w:r w:rsidRPr="009355F9">
        <w:rPr>
          <w:sz w:val="22"/>
          <w:szCs w:val="22"/>
          <w:vertAlign w:val="subscript"/>
          <w:lang w:val="et-EE"/>
        </w:rPr>
        <w:t>dss</w:t>
      </w:r>
      <w:r w:rsidRPr="009355F9">
        <w:rPr>
          <w:sz w:val="22"/>
          <w:szCs w:val="22"/>
          <w:lang w:val="et-EE"/>
        </w:rPr>
        <w:t>) on ligikaudu 500</w:t>
      </w:r>
      <w:r w:rsidR="00691C4C" w:rsidRPr="009355F9">
        <w:rPr>
          <w:sz w:val="22"/>
          <w:szCs w:val="22"/>
          <w:lang w:val="et-EE"/>
        </w:rPr>
        <w:t> </w:t>
      </w:r>
      <w:r w:rsidRPr="009355F9">
        <w:rPr>
          <w:sz w:val="22"/>
          <w:szCs w:val="22"/>
          <w:lang w:val="et-EE"/>
        </w:rPr>
        <w:t>l.</w:t>
      </w:r>
    </w:p>
    <w:p w14:paraId="120EB34A" w14:textId="77777777" w:rsidR="00EF65F1" w:rsidRPr="009355F9" w:rsidRDefault="00EF65F1" w:rsidP="000C03D1">
      <w:pPr>
        <w:widowControl w:val="0"/>
        <w:rPr>
          <w:sz w:val="22"/>
          <w:szCs w:val="22"/>
          <w:lang w:val="et-EE"/>
        </w:rPr>
      </w:pPr>
    </w:p>
    <w:p w14:paraId="5900CCA3" w14:textId="77777777" w:rsidR="00EF65F1" w:rsidRPr="009355F9" w:rsidRDefault="00832242" w:rsidP="000C03D1">
      <w:pPr>
        <w:keepNext/>
        <w:widowControl w:val="0"/>
        <w:rPr>
          <w:sz w:val="22"/>
          <w:szCs w:val="22"/>
          <w:u w:val="single"/>
          <w:lang w:val="et-EE"/>
        </w:rPr>
      </w:pPr>
      <w:r w:rsidRPr="009355F9">
        <w:rPr>
          <w:sz w:val="22"/>
          <w:szCs w:val="22"/>
          <w:u w:val="single"/>
          <w:lang w:val="et-EE"/>
        </w:rPr>
        <w:t>Biotransformatsioon</w:t>
      </w:r>
    </w:p>
    <w:p w14:paraId="2E59CAFF" w14:textId="4A4371B6" w:rsidR="00504BAD" w:rsidRPr="009355F9" w:rsidRDefault="00EF65F1" w:rsidP="000C03D1">
      <w:pPr>
        <w:widowControl w:val="0"/>
        <w:rPr>
          <w:sz w:val="22"/>
          <w:szCs w:val="22"/>
          <w:lang w:val="et-EE"/>
        </w:rPr>
      </w:pPr>
      <w:r w:rsidRPr="009355F9">
        <w:rPr>
          <w:sz w:val="22"/>
          <w:szCs w:val="22"/>
          <w:lang w:val="et-EE"/>
        </w:rPr>
        <w:t>Telmisartaan metaboliseerub konjug</w:t>
      </w:r>
      <w:r w:rsidR="00504BAD" w:rsidRPr="009355F9">
        <w:rPr>
          <w:sz w:val="22"/>
          <w:szCs w:val="22"/>
          <w:lang w:val="et-EE"/>
        </w:rPr>
        <w:t>eerimise</w:t>
      </w:r>
      <w:r w:rsidRPr="009355F9">
        <w:rPr>
          <w:sz w:val="22"/>
          <w:szCs w:val="22"/>
          <w:lang w:val="et-EE"/>
        </w:rPr>
        <w:t xml:space="preserve"> </w:t>
      </w:r>
      <w:r w:rsidR="00F96D6C" w:rsidRPr="009355F9">
        <w:rPr>
          <w:sz w:val="22"/>
          <w:szCs w:val="22"/>
          <w:lang w:val="et-EE"/>
        </w:rPr>
        <w:t xml:space="preserve">teel esialgse ühendi </w:t>
      </w:r>
      <w:r w:rsidRPr="009355F9">
        <w:rPr>
          <w:sz w:val="22"/>
          <w:szCs w:val="22"/>
          <w:lang w:val="et-EE"/>
        </w:rPr>
        <w:t xml:space="preserve">glükuroniidiks. Konjugaadil ei ole </w:t>
      </w:r>
      <w:r w:rsidR="00F96D6C" w:rsidRPr="009355F9">
        <w:rPr>
          <w:sz w:val="22"/>
          <w:szCs w:val="22"/>
          <w:lang w:val="et-EE"/>
        </w:rPr>
        <w:t xml:space="preserve">tuvastatud mingit </w:t>
      </w:r>
      <w:r w:rsidRPr="009355F9">
        <w:rPr>
          <w:sz w:val="22"/>
          <w:szCs w:val="22"/>
          <w:lang w:val="et-EE"/>
        </w:rPr>
        <w:t>farmakoloogilist aktiivsust.</w:t>
      </w:r>
    </w:p>
    <w:p w14:paraId="45CD759F" w14:textId="77777777" w:rsidR="00EF65F1" w:rsidRPr="009355F9" w:rsidRDefault="00EF65F1" w:rsidP="000C03D1">
      <w:pPr>
        <w:widowControl w:val="0"/>
        <w:rPr>
          <w:sz w:val="22"/>
          <w:szCs w:val="22"/>
          <w:lang w:val="et-EE"/>
        </w:rPr>
      </w:pPr>
    </w:p>
    <w:p w14:paraId="76263E8F" w14:textId="77777777" w:rsidR="00EF65F1" w:rsidRPr="009355F9" w:rsidRDefault="005926AD" w:rsidP="000C03D1">
      <w:pPr>
        <w:keepNext/>
        <w:widowControl w:val="0"/>
        <w:rPr>
          <w:sz w:val="22"/>
          <w:szCs w:val="22"/>
          <w:u w:val="single"/>
          <w:lang w:val="et-EE"/>
        </w:rPr>
      </w:pPr>
      <w:r w:rsidRPr="009355F9">
        <w:rPr>
          <w:sz w:val="22"/>
          <w:szCs w:val="22"/>
          <w:u w:val="single"/>
          <w:lang w:val="et-EE"/>
        </w:rPr>
        <w:t>Eritumine</w:t>
      </w:r>
    </w:p>
    <w:p w14:paraId="51B2F093" w14:textId="78449A59" w:rsidR="00EF65F1" w:rsidRPr="009355F9" w:rsidRDefault="00EF65F1" w:rsidP="000C03D1">
      <w:pPr>
        <w:widowControl w:val="0"/>
        <w:rPr>
          <w:sz w:val="22"/>
          <w:szCs w:val="22"/>
          <w:lang w:val="et-EE"/>
        </w:rPr>
      </w:pPr>
      <w:r w:rsidRPr="009355F9">
        <w:rPr>
          <w:sz w:val="22"/>
          <w:szCs w:val="22"/>
          <w:lang w:val="et-EE"/>
        </w:rPr>
        <w:t>Telmisartaani iseloomustab bieksponentsiaal</w:t>
      </w:r>
      <w:r w:rsidR="00F96D6C" w:rsidRPr="009355F9">
        <w:rPr>
          <w:sz w:val="22"/>
          <w:szCs w:val="22"/>
          <w:lang w:val="et-EE"/>
        </w:rPr>
        <w:t>n</w:t>
      </w:r>
      <w:r w:rsidRPr="009355F9">
        <w:rPr>
          <w:sz w:val="22"/>
          <w:szCs w:val="22"/>
          <w:lang w:val="et-EE"/>
        </w:rPr>
        <w:t>e la</w:t>
      </w:r>
      <w:r w:rsidR="00F96D6C" w:rsidRPr="009355F9">
        <w:rPr>
          <w:sz w:val="22"/>
          <w:szCs w:val="22"/>
          <w:lang w:val="et-EE"/>
        </w:rPr>
        <w:t>gunemise</w:t>
      </w:r>
      <w:r w:rsidRPr="009355F9">
        <w:rPr>
          <w:sz w:val="22"/>
          <w:szCs w:val="22"/>
          <w:lang w:val="et-EE"/>
        </w:rPr>
        <w:t xml:space="preserve"> farmakokineetika, </w:t>
      </w:r>
      <w:r w:rsidR="00F96D6C" w:rsidRPr="009355F9">
        <w:rPr>
          <w:sz w:val="22"/>
          <w:szCs w:val="22"/>
          <w:lang w:val="et-EE"/>
        </w:rPr>
        <w:t xml:space="preserve">selle </w:t>
      </w:r>
      <w:r w:rsidR="00525AE2" w:rsidRPr="009355F9">
        <w:rPr>
          <w:sz w:val="22"/>
          <w:szCs w:val="22"/>
          <w:lang w:val="et-EE"/>
        </w:rPr>
        <w:t xml:space="preserve">eritumise </w:t>
      </w:r>
      <w:r w:rsidRPr="009355F9">
        <w:rPr>
          <w:sz w:val="22"/>
          <w:szCs w:val="22"/>
          <w:lang w:val="et-EE"/>
        </w:rPr>
        <w:t>poolväärtusaeg on &gt;</w:t>
      </w:r>
      <w:r w:rsidR="00691C4C" w:rsidRPr="009355F9">
        <w:rPr>
          <w:sz w:val="22"/>
          <w:szCs w:val="22"/>
          <w:lang w:val="et-EE"/>
        </w:rPr>
        <w:t> </w:t>
      </w:r>
      <w:r w:rsidRPr="009355F9">
        <w:rPr>
          <w:sz w:val="22"/>
          <w:szCs w:val="22"/>
          <w:lang w:val="et-EE"/>
        </w:rPr>
        <w:t>20</w:t>
      </w:r>
      <w:r w:rsidR="00F96D6C" w:rsidRPr="009355F9">
        <w:rPr>
          <w:sz w:val="22"/>
          <w:szCs w:val="22"/>
          <w:lang w:val="et-EE"/>
        </w:rPr>
        <w:t> </w:t>
      </w:r>
      <w:r w:rsidRPr="009355F9">
        <w:rPr>
          <w:sz w:val="22"/>
          <w:szCs w:val="22"/>
          <w:lang w:val="et-EE"/>
        </w:rPr>
        <w:t xml:space="preserve">tundi. Maksimaalne kontsentratsioon </w:t>
      </w:r>
      <w:r w:rsidR="00F96D6C" w:rsidRPr="009355F9">
        <w:rPr>
          <w:sz w:val="22"/>
          <w:szCs w:val="22"/>
          <w:lang w:val="et-EE"/>
        </w:rPr>
        <w:t xml:space="preserve">plasmas </w:t>
      </w:r>
      <w:r w:rsidRPr="009355F9">
        <w:rPr>
          <w:sz w:val="22"/>
          <w:szCs w:val="22"/>
          <w:lang w:val="et-EE"/>
        </w:rPr>
        <w:t>(C</w:t>
      </w:r>
      <w:r w:rsidRPr="009355F9">
        <w:rPr>
          <w:sz w:val="22"/>
          <w:szCs w:val="22"/>
          <w:vertAlign w:val="subscript"/>
          <w:lang w:val="et-EE"/>
        </w:rPr>
        <w:t>max</w:t>
      </w:r>
      <w:r w:rsidRPr="009355F9">
        <w:rPr>
          <w:sz w:val="22"/>
          <w:szCs w:val="22"/>
          <w:lang w:val="et-EE"/>
        </w:rPr>
        <w:t xml:space="preserve">) ja vähemal määral plasma kontsentratsiooni-aja kõvera alune pindala (AUC) suurenevad </w:t>
      </w:r>
      <w:r w:rsidR="00F96D6C" w:rsidRPr="009355F9">
        <w:rPr>
          <w:sz w:val="22"/>
          <w:szCs w:val="22"/>
          <w:lang w:val="et-EE"/>
        </w:rPr>
        <w:t>eba</w:t>
      </w:r>
      <w:r w:rsidRPr="009355F9">
        <w:rPr>
          <w:sz w:val="22"/>
          <w:szCs w:val="22"/>
          <w:lang w:val="et-EE"/>
        </w:rPr>
        <w:t xml:space="preserve">proportsionaalselt annusega. Telmisartaani manustamisel soovitatavas annuses ei ole esinenud kliiniliselt olulist kumulatsiooni. Naistel oli kontsentratsioon </w:t>
      </w:r>
      <w:r w:rsidR="00F96D6C" w:rsidRPr="009355F9">
        <w:rPr>
          <w:sz w:val="22"/>
          <w:szCs w:val="22"/>
          <w:lang w:val="et-EE"/>
        </w:rPr>
        <w:t xml:space="preserve">plasmas </w:t>
      </w:r>
      <w:r w:rsidRPr="009355F9">
        <w:rPr>
          <w:sz w:val="22"/>
          <w:szCs w:val="22"/>
          <w:lang w:val="et-EE"/>
        </w:rPr>
        <w:t xml:space="preserve">võrreldes meestega </w:t>
      </w:r>
      <w:r w:rsidR="00F96D6C" w:rsidRPr="009355F9">
        <w:rPr>
          <w:sz w:val="22"/>
          <w:szCs w:val="22"/>
          <w:lang w:val="et-EE"/>
        </w:rPr>
        <w:t>suurem</w:t>
      </w:r>
      <w:r w:rsidRPr="009355F9">
        <w:rPr>
          <w:sz w:val="22"/>
          <w:szCs w:val="22"/>
          <w:lang w:val="et-EE"/>
        </w:rPr>
        <w:t>, sellel puudus mõju ravimi efektiivsusele.</w:t>
      </w:r>
    </w:p>
    <w:p w14:paraId="58C40FAB" w14:textId="77777777" w:rsidR="00EF65F1" w:rsidRPr="009355F9" w:rsidRDefault="00EF65F1" w:rsidP="000C03D1">
      <w:pPr>
        <w:widowControl w:val="0"/>
        <w:rPr>
          <w:sz w:val="22"/>
          <w:szCs w:val="22"/>
          <w:lang w:val="et-EE"/>
        </w:rPr>
      </w:pPr>
    </w:p>
    <w:p w14:paraId="7499EBE9" w14:textId="1C7F2EA9" w:rsidR="00EF65F1" w:rsidRPr="009355F9" w:rsidRDefault="00EF65F1" w:rsidP="000C03D1">
      <w:pPr>
        <w:widowControl w:val="0"/>
        <w:rPr>
          <w:sz w:val="22"/>
          <w:szCs w:val="22"/>
          <w:lang w:val="et-EE"/>
        </w:rPr>
      </w:pPr>
      <w:r w:rsidRPr="009355F9">
        <w:rPr>
          <w:sz w:val="22"/>
          <w:szCs w:val="22"/>
          <w:lang w:val="et-EE"/>
        </w:rPr>
        <w:lastRenderedPageBreak/>
        <w:t>Telmisartaan eritub suukaudse (ja intravenoosse) manustamise järgselt peaaegu täielikult väljaheitega, põhiliselt muutumatu</w:t>
      </w:r>
      <w:r w:rsidR="00B32D70" w:rsidRPr="009355F9">
        <w:rPr>
          <w:sz w:val="22"/>
          <w:szCs w:val="22"/>
          <w:lang w:val="et-EE"/>
        </w:rPr>
        <w:t xml:space="preserve"> ühendina</w:t>
      </w:r>
      <w:r w:rsidRPr="009355F9">
        <w:rPr>
          <w:sz w:val="22"/>
          <w:szCs w:val="22"/>
          <w:lang w:val="et-EE"/>
        </w:rPr>
        <w:t xml:space="preserve">. Uriiniga eritub </w:t>
      </w:r>
      <w:r w:rsidR="00B32D70" w:rsidRPr="009355F9">
        <w:rPr>
          <w:sz w:val="22"/>
          <w:szCs w:val="22"/>
          <w:lang w:val="et-EE"/>
        </w:rPr>
        <w:t xml:space="preserve">kumulatiivselt </w:t>
      </w:r>
      <w:r w:rsidRPr="009355F9">
        <w:rPr>
          <w:sz w:val="22"/>
          <w:szCs w:val="22"/>
          <w:lang w:val="et-EE"/>
        </w:rPr>
        <w:t xml:space="preserve">alla 1% annusest. </w:t>
      </w:r>
      <w:r w:rsidR="00B32D70" w:rsidRPr="009355F9">
        <w:rPr>
          <w:sz w:val="22"/>
          <w:szCs w:val="22"/>
          <w:lang w:val="et-EE"/>
        </w:rPr>
        <w:t>Kogu</w:t>
      </w:r>
      <w:r w:rsidRPr="009355F9">
        <w:rPr>
          <w:sz w:val="22"/>
          <w:szCs w:val="22"/>
          <w:lang w:val="et-EE"/>
        </w:rPr>
        <w:t xml:space="preserve">kliirens </w:t>
      </w:r>
      <w:r w:rsidR="00B32D70" w:rsidRPr="009355F9">
        <w:rPr>
          <w:sz w:val="22"/>
          <w:szCs w:val="22"/>
          <w:lang w:val="et-EE"/>
        </w:rPr>
        <w:t xml:space="preserve">plasmast </w:t>
      </w:r>
      <w:r w:rsidRPr="009355F9">
        <w:rPr>
          <w:sz w:val="22"/>
          <w:szCs w:val="22"/>
          <w:lang w:val="et-EE"/>
        </w:rPr>
        <w:t>(Cl</w:t>
      </w:r>
      <w:r w:rsidRPr="009355F9">
        <w:rPr>
          <w:sz w:val="22"/>
          <w:szCs w:val="22"/>
          <w:vertAlign w:val="subscript"/>
          <w:lang w:val="et-EE"/>
        </w:rPr>
        <w:t>tot</w:t>
      </w:r>
      <w:r w:rsidRPr="009355F9">
        <w:rPr>
          <w:sz w:val="22"/>
          <w:szCs w:val="22"/>
          <w:lang w:val="et-EE"/>
        </w:rPr>
        <w:t xml:space="preserve">) on </w:t>
      </w:r>
      <w:r w:rsidR="00B32D70" w:rsidRPr="009355F9">
        <w:rPr>
          <w:sz w:val="22"/>
          <w:szCs w:val="22"/>
          <w:lang w:val="et-EE"/>
        </w:rPr>
        <w:t>kiire</w:t>
      </w:r>
      <w:r w:rsidRPr="009355F9">
        <w:rPr>
          <w:sz w:val="22"/>
          <w:szCs w:val="22"/>
          <w:lang w:val="et-EE"/>
        </w:rPr>
        <w:t>, umbes 1000</w:t>
      </w:r>
      <w:r w:rsidR="00691C4C" w:rsidRPr="009355F9">
        <w:rPr>
          <w:sz w:val="22"/>
          <w:szCs w:val="22"/>
          <w:lang w:val="et-EE"/>
        </w:rPr>
        <w:t> </w:t>
      </w:r>
      <w:r w:rsidRPr="009355F9">
        <w:rPr>
          <w:sz w:val="22"/>
          <w:szCs w:val="22"/>
          <w:lang w:val="et-EE"/>
        </w:rPr>
        <w:t xml:space="preserve">ml/min võrreldes verevooluga </w:t>
      </w:r>
      <w:r w:rsidR="00B32D70" w:rsidRPr="009355F9">
        <w:rPr>
          <w:sz w:val="22"/>
          <w:szCs w:val="22"/>
          <w:lang w:val="et-EE"/>
        </w:rPr>
        <w:t xml:space="preserve">läbi maksa </w:t>
      </w:r>
      <w:r w:rsidRPr="009355F9">
        <w:rPr>
          <w:sz w:val="22"/>
          <w:szCs w:val="22"/>
          <w:lang w:val="et-EE"/>
        </w:rPr>
        <w:t>(umbes 1500</w:t>
      </w:r>
      <w:r w:rsidR="00691C4C" w:rsidRPr="009355F9">
        <w:rPr>
          <w:sz w:val="22"/>
          <w:szCs w:val="22"/>
          <w:lang w:val="et-EE"/>
        </w:rPr>
        <w:t> </w:t>
      </w:r>
      <w:r w:rsidRPr="009355F9">
        <w:rPr>
          <w:sz w:val="22"/>
          <w:szCs w:val="22"/>
          <w:lang w:val="et-EE"/>
        </w:rPr>
        <w:t>ml/min).</w:t>
      </w:r>
    </w:p>
    <w:p w14:paraId="4FFC2CD9" w14:textId="77777777" w:rsidR="00EF65F1" w:rsidRPr="009355F9" w:rsidRDefault="00EF65F1" w:rsidP="000C03D1">
      <w:pPr>
        <w:widowControl w:val="0"/>
        <w:rPr>
          <w:sz w:val="22"/>
          <w:szCs w:val="22"/>
          <w:lang w:val="et-EE"/>
        </w:rPr>
      </w:pPr>
    </w:p>
    <w:p w14:paraId="18516D8E" w14:textId="77777777" w:rsidR="00F33327" w:rsidRPr="009355F9" w:rsidRDefault="00F33327" w:rsidP="000C03D1">
      <w:pPr>
        <w:keepNext/>
        <w:widowControl w:val="0"/>
        <w:rPr>
          <w:sz w:val="22"/>
          <w:szCs w:val="22"/>
          <w:u w:val="single"/>
          <w:lang w:val="et-EE"/>
        </w:rPr>
      </w:pPr>
      <w:r w:rsidRPr="009355F9">
        <w:rPr>
          <w:sz w:val="22"/>
          <w:szCs w:val="22"/>
          <w:u w:val="single"/>
          <w:lang w:val="et-EE"/>
        </w:rPr>
        <w:t>Lapsed</w:t>
      </w:r>
    </w:p>
    <w:p w14:paraId="0D49F65F" w14:textId="54056150" w:rsidR="00F33327" w:rsidRPr="009355F9" w:rsidRDefault="00F33327" w:rsidP="000C03D1">
      <w:pPr>
        <w:widowControl w:val="0"/>
        <w:rPr>
          <w:sz w:val="22"/>
          <w:szCs w:val="22"/>
          <w:lang w:val="et-EE"/>
        </w:rPr>
      </w:pPr>
      <w:r w:rsidRPr="009355F9">
        <w:rPr>
          <w:sz w:val="22"/>
          <w:szCs w:val="22"/>
          <w:lang w:val="et-EE"/>
        </w:rPr>
        <w:t>Telmisartaani kahe annuse farmakokineetikat hinnati sekundaarse eesmärgina hüpertensiivsetel patsientidel (n</w:t>
      </w:r>
      <w:r w:rsidR="00901F48" w:rsidRPr="009355F9">
        <w:rPr>
          <w:sz w:val="22"/>
          <w:szCs w:val="22"/>
          <w:lang w:val="et-EE"/>
        </w:rPr>
        <w:t> </w:t>
      </w:r>
      <w:r w:rsidRPr="009355F9">
        <w:rPr>
          <w:sz w:val="22"/>
          <w:szCs w:val="22"/>
          <w:lang w:val="et-EE"/>
        </w:rPr>
        <w:t>=</w:t>
      </w:r>
      <w:r w:rsidR="00691C4C" w:rsidRPr="009355F9">
        <w:rPr>
          <w:sz w:val="22"/>
          <w:szCs w:val="22"/>
          <w:lang w:val="et-EE"/>
        </w:rPr>
        <w:t> </w:t>
      </w:r>
      <w:r w:rsidRPr="009355F9">
        <w:rPr>
          <w:sz w:val="22"/>
          <w:szCs w:val="22"/>
          <w:lang w:val="et-EE"/>
        </w:rPr>
        <w:t>57) vanuses 6</w:t>
      </w:r>
      <w:r w:rsidR="00AD7D4E" w:rsidRPr="009355F9">
        <w:rPr>
          <w:sz w:val="22"/>
          <w:szCs w:val="22"/>
          <w:lang w:val="et-EE"/>
        </w:rPr>
        <w:t>…</w:t>
      </w:r>
      <w:r w:rsidRPr="009355F9">
        <w:rPr>
          <w:sz w:val="22"/>
          <w:szCs w:val="22"/>
          <w:lang w:val="et-EE"/>
        </w:rPr>
        <w:t>&lt;</w:t>
      </w:r>
      <w:r w:rsidR="00691C4C" w:rsidRPr="009355F9">
        <w:rPr>
          <w:sz w:val="22"/>
          <w:szCs w:val="22"/>
          <w:lang w:val="et-EE"/>
        </w:rPr>
        <w:t> </w:t>
      </w:r>
      <w:r w:rsidRPr="009355F9">
        <w:rPr>
          <w:sz w:val="22"/>
          <w:szCs w:val="22"/>
          <w:lang w:val="et-EE"/>
        </w:rPr>
        <w:t>18</w:t>
      </w:r>
      <w:r w:rsidR="004852FB" w:rsidRPr="009355F9">
        <w:rPr>
          <w:sz w:val="22"/>
          <w:szCs w:val="22"/>
          <w:lang w:val="et-EE"/>
        </w:rPr>
        <w:t> </w:t>
      </w:r>
      <w:r w:rsidRPr="009355F9">
        <w:rPr>
          <w:sz w:val="22"/>
          <w:szCs w:val="22"/>
          <w:lang w:val="et-EE"/>
        </w:rPr>
        <w:t>aastat pärast telmisartaani annuste 1 mg/kg või 2 mg/kg võtmist neljanädalase raviperioodi jooksul. Farmakokineeti</w:t>
      </w:r>
      <w:r w:rsidR="00AD7D4E" w:rsidRPr="009355F9">
        <w:rPr>
          <w:sz w:val="22"/>
          <w:szCs w:val="22"/>
          <w:lang w:val="et-EE"/>
        </w:rPr>
        <w:t>ka</w:t>
      </w:r>
      <w:r w:rsidRPr="009355F9">
        <w:rPr>
          <w:sz w:val="22"/>
          <w:szCs w:val="22"/>
          <w:lang w:val="et-EE"/>
        </w:rPr>
        <w:t xml:space="preserve"> eesmärkideks olid telmisartaani </w:t>
      </w:r>
      <w:r w:rsidR="00AD7D4E" w:rsidRPr="009355F9">
        <w:rPr>
          <w:sz w:val="22"/>
          <w:szCs w:val="22"/>
          <w:lang w:val="et-EE"/>
        </w:rPr>
        <w:t>püsi</w:t>
      </w:r>
      <w:r w:rsidRPr="009355F9">
        <w:rPr>
          <w:sz w:val="22"/>
          <w:szCs w:val="22"/>
          <w:lang w:val="et-EE"/>
        </w:rPr>
        <w:t>kontsentratsiooni kindlaks määramine lastel ja noorukitel ning vanusega seotud erinevuste uurimine. Ehkki uuring oli liiga väikesemahuline farmakokineetika tähendusrikkaks hindamiseks alla 12</w:t>
      </w:r>
      <w:r w:rsidR="004852FB" w:rsidRPr="009355F9">
        <w:rPr>
          <w:sz w:val="22"/>
          <w:szCs w:val="22"/>
          <w:lang w:val="et-EE"/>
        </w:rPr>
        <w:noBreakHyphen/>
      </w:r>
      <w:r w:rsidRPr="009355F9">
        <w:rPr>
          <w:sz w:val="22"/>
          <w:szCs w:val="22"/>
          <w:lang w:val="et-EE"/>
        </w:rPr>
        <w:t>aastastel lastel, on tulemused üldiselt kooskõlas täiskasvanuilt saadud leidudega ning kinnitavad telmisartaani mittelineaarsust, eriti C</w:t>
      </w:r>
      <w:r w:rsidRPr="009355F9">
        <w:rPr>
          <w:sz w:val="22"/>
          <w:szCs w:val="22"/>
          <w:vertAlign w:val="subscript"/>
          <w:lang w:val="et-EE"/>
        </w:rPr>
        <w:t>max</w:t>
      </w:r>
      <w:r w:rsidRPr="009355F9">
        <w:rPr>
          <w:sz w:val="22"/>
          <w:szCs w:val="22"/>
          <w:lang w:val="et-EE"/>
        </w:rPr>
        <w:t xml:space="preserve"> osas.</w:t>
      </w:r>
    </w:p>
    <w:p w14:paraId="697D540E" w14:textId="77777777" w:rsidR="00F33327" w:rsidRPr="009355F9" w:rsidRDefault="00F33327" w:rsidP="000C03D1">
      <w:pPr>
        <w:pStyle w:val="BodyTextIndent3"/>
        <w:widowControl w:val="0"/>
        <w:ind w:left="0" w:firstLine="0"/>
        <w:rPr>
          <w:szCs w:val="22"/>
          <w:u w:val="single"/>
        </w:rPr>
      </w:pPr>
    </w:p>
    <w:p w14:paraId="080E8A1C" w14:textId="77777777" w:rsidR="00F44C3E" w:rsidRPr="009355F9" w:rsidRDefault="00F44C3E" w:rsidP="000C03D1">
      <w:pPr>
        <w:pStyle w:val="BodyTextIndent3"/>
        <w:keepNext/>
        <w:widowControl w:val="0"/>
        <w:ind w:left="0" w:firstLine="0"/>
        <w:rPr>
          <w:szCs w:val="22"/>
          <w:u w:val="single"/>
        </w:rPr>
      </w:pPr>
      <w:r w:rsidRPr="009355F9">
        <w:rPr>
          <w:szCs w:val="22"/>
          <w:u w:val="single"/>
        </w:rPr>
        <w:t>S</w:t>
      </w:r>
      <w:r w:rsidR="00832242" w:rsidRPr="009355F9">
        <w:rPr>
          <w:szCs w:val="22"/>
          <w:u w:val="single"/>
        </w:rPr>
        <w:t>ugu</w:t>
      </w:r>
    </w:p>
    <w:p w14:paraId="7939C9F6" w14:textId="766FCCD1" w:rsidR="00F44C3E" w:rsidRPr="009355F9" w:rsidRDefault="00F44C3E" w:rsidP="000C03D1">
      <w:pPr>
        <w:widowControl w:val="0"/>
        <w:rPr>
          <w:sz w:val="22"/>
          <w:szCs w:val="22"/>
          <w:lang w:val="et-EE"/>
        </w:rPr>
      </w:pPr>
      <w:r w:rsidRPr="009355F9">
        <w:rPr>
          <w:sz w:val="22"/>
          <w:szCs w:val="22"/>
          <w:lang w:val="et-EE"/>
        </w:rPr>
        <w:t>Plasma</w:t>
      </w:r>
      <w:r w:rsidR="00AD7D4E" w:rsidRPr="009355F9">
        <w:rPr>
          <w:sz w:val="22"/>
          <w:szCs w:val="22"/>
          <w:lang w:val="et-EE"/>
        </w:rPr>
        <w:t xml:space="preserve">s määratud </w:t>
      </w:r>
      <w:r w:rsidRPr="009355F9">
        <w:rPr>
          <w:sz w:val="22"/>
          <w:szCs w:val="22"/>
          <w:lang w:val="et-EE"/>
        </w:rPr>
        <w:t>kontsentratsioonide vahel täheldat</w:t>
      </w:r>
      <w:r w:rsidR="00AD7D4E" w:rsidRPr="009355F9">
        <w:rPr>
          <w:sz w:val="22"/>
          <w:szCs w:val="22"/>
          <w:lang w:val="et-EE"/>
        </w:rPr>
        <w:t>i</w:t>
      </w:r>
      <w:r w:rsidRPr="009355F9">
        <w:rPr>
          <w:sz w:val="22"/>
          <w:szCs w:val="22"/>
          <w:lang w:val="et-EE"/>
        </w:rPr>
        <w:t xml:space="preserve"> erinevusi – naistel olid C</w:t>
      </w:r>
      <w:r w:rsidRPr="009355F9">
        <w:rPr>
          <w:sz w:val="22"/>
          <w:szCs w:val="22"/>
          <w:vertAlign w:val="subscript"/>
          <w:lang w:val="et-EE"/>
        </w:rPr>
        <w:t>max</w:t>
      </w:r>
      <w:r w:rsidRPr="009355F9">
        <w:rPr>
          <w:sz w:val="22"/>
          <w:szCs w:val="22"/>
          <w:lang w:val="et-EE"/>
        </w:rPr>
        <w:t xml:space="preserve"> ligikaudu 3 ja AUC ligikaudu 2</w:t>
      </w:r>
      <w:r w:rsidR="00AD7D4E" w:rsidRPr="009355F9">
        <w:rPr>
          <w:sz w:val="22"/>
          <w:szCs w:val="22"/>
          <w:lang w:val="et-EE"/>
        </w:rPr>
        <w:t> </w:t>
      </w:r>
      <w:r w:rsidRPr="009355F9">
        <w:rPr>
          <w:sz w:val="22"/>
          <w:szCs w:val="22"/>
          <w:lang w:val="et-EE"/>
        </w:rPr>
        <w:t>korda suuremad kui meestel.</w:t>
      </w:r>
    </w:p>
    <w:p w14:paraId="3905EA23" w14:textId="77777777" w:rsidR="00F44C3E" w:rsidRPr="009355F9" w:rsidRDefault="00F44C3E" w:rsidP="000C03D1">
      <w:pPr>
        <w:widowControl w:val="0"/>
        <w:rPr>
          <w:sz w:val="22"/>
          <w:szCs w:val="22"/>
          <w:u w:val="single"/>
          <w:lang w:val="et-EE"/>
        </w:rPr>
      </w:pPr>
    </w:p>
    <w:p w14:paraId="32F41FA6" w14:textId="77777777" w:rsidR="00EF65F1" w:rsidRPr="009355F9" w:rsidRDefault="00EF65F1" w:rsidP="000C03D1">
      <w:pPr>
        <w:keepNext/>
        <w:widowControl w:val="0"/>
        <w:rPr>
          <w:sz w:val="22"/>
          <w:szCs w:val="22"/>
          <w:u w:val="single"/>
          <w:lang w:val="et-EE"/>
        </w:rPr>
      </w:pPr>
      <w:r w:rsidRPr="009355F9">
        <w:rPr>
          <w:sz w:val="22"/>
          <w:szCs w:val="22"/>
          <w:u w:val="single"/>
          <w:lang w:val="et-EE"/>
        </w:rPr>
        <w:t>Eakad</w:t>
      </w:r>
    </w:p>
    <w:p w14:paraId="6FBE5CEE" w14:textId="77777777" w:rsidR="00EF65F1" w:rsidRPr="009355F9" w:rsidRDefault="00EF65F1" w:rsidP="000C03D1">
      <w:pPr>
        <w:widowControl w:val="0"/>
        <w:rPr>
          <w:sz w:val="22"/>
          <w:szCs w:val="22"/>
          <w:lang w:val="et-EE"/>
        </w:rPr>
      </w:pPr>
      <w:r w:rsidRPr="009355F9">
        <w:rPr>
          <w:sz w:val="22"/>
          <w:szCs w:val="22"/>
          <w:lang w:val="et-EE"/>
        </w:rPr>
        <w:t>Telmisartaani farmakokineetika</w:t>
      </w:r>
      <w:r w:rsidR="00F87CE7" w:rsidRPr="009355F9">
        <w:rPr>
          <w:sz w:val="22"/>
          <w:szCs w:val="22"/>
          <w:lang w:val="et-EE"/>
        </w:rPr>
        <w:t>l</w:t>
      </w:r>
      <w:r w:rsidRPr="009355F9">
        <w:rPr>
          <w:sz w:val="22"/>
          <w:szCs w:val="22"/>
          <w:lang w:val="et-EE"/>
        </w:rPr>
        <w:t xml:space="preserve"> ei </w:t>
      </w:r>
      <w:r w:rsidR="00F87CE7" w:rsidRPr="009355F9">
        <w:rPr>
          <w:sz w:val="22"/>
          <w:szCs w:val="22"/>
          <w:lang w:val="et-EE"/>
        </w:rPr>
        <w:t>ole erinevust, võrreldes eakaid ja alla 65</w:t>
      </w:r>
      <w:r w:rsidR="00AD7D4E" w:rsidRPr="009355F9">
        <w:rPr>
          <w:sz w:val="22"/>
          <w:szCs w:val="22"/>
          <w:lang w:val="et-EE"/>
        </w:rPr>
        <w:t> </w:t>
      </w:r>
      <w:r w:rsidR="00F87CE7" w:rsidRPr="009355F9">
        <w:rPr>
          <w:sz w:val="22"/>
          <w:szCs w:val="22"/>
          <w:lang w:val="et-EE"/>
        </w:rPr>
        <w:t>aasta vanuseid patsiente</w:t>
      </w:r>
      <w:r w:rsidRPr="009355F9">
        <w:rPr>
          <w:sz w:val="22"/>
          <w:szCs w:val="22"/>
          <w:lang w:val="et-EE"/>
        </w:rPr>
        <w:t>.</w:t>
      </w:r>
    </w:p>
    <w:p w14:paraId="74FFFE29" w14:textId="77777777" w:rsidR="00EF65F1" w:rsidRPr="009355F9" w:rsidRDefault="00EF65F1" w:rsidP="000C03D1">
      <w:pPr>
        <w:widowControl w:val="0"/>
        <w:rPr>
          <w:i/>
          <w:sz w:val="22"/>
          <w:szCs w:val="22"/>
          <w:lang w:val="et-EE"/>
        </w:rPr>
      </w:pPr>
    </w:p>
    <w:p w14:paraId="1BC653B9" w14:textId="77777777" w:rsidR="00F71431" w:rsidRPr="009355F9" w:rsidRDefault="00EF65F1" w:rsidP="000C03D1">
      <w:pPr>
        <w:keepNext/>
        <w:widowControl w:val="0"/>
        <w:rPr>
          <w:sz w:val="22"/>
          <w:szCs w:val="22"/>
          <w:u w:val="single"/>
          <w:lang w:val="et-EE"/>
        </w:rPr>
      </w:pPr>
      <w:r w:rsidRPr="009355F9">
        <w:rPr>
          <w:sz w:val="22"/>
          <w:szCs w:val="22"/>
          <w:u w:val="single"/>
          <w:lang w:val="et-EE"/>
        </w:rPr>
        <w:t>Neerukahjustus</w:t>
      </w:r>
    </w:p>
    <w:p w14:paraId="2088EA7D" w14:textId="2EC49F1B" w:rsidR="00EF65F1" w:rsidRPr="009355F9" w:rsidRDefault="002A5FCC" w:rsidP="000C03D1">
      <w:pPr>
        <w:widowControl w:val="0"/>
        <w:rPr>
          <w:sz w:val="22"/>
          <w:szCs w:val="22"/>
          <w:lang w:val="et-EE"/>
        </w:rPr>
      </w:pPr>
      <w:r w:rsidRPr="009355F9">
        <w:rPr>
          <w:sz w:val="22"/>
          <w:szCs w:val="22"/>
          <w:lang w:val="et-EE"/>
        </w:rPr>
        <w:t xml:space="preserve">Kerge </w:t>
      </w:r>
      <w:r w:rsidR="00AD7D4E" w:rsidRPr="009355F9">
        <w:rPr>
          <w:sz w:val="22"/>
          <w:szCs w:val="22"/>
          <w:lang w:val="et-EE"/>
        </w:rPr>
        <w:t>kuni mõõduka</w:t>
      </w:r>
      <w:r w:rsidRPr="009355F9">
        <w:rPr>
          <w:sz w:val="22"/>
          <w:szCs w:val="22"/>
          <w:lang w:val="et-EE"/>
        </w:rPr>
        <w:t xml:space="preserve"> </w:t>
      </w:r>
      <w:r w:rsidR="00EF65F1" w:rsidRPr="009355F9">
        <w:rPr>
          <w:sz w:val="22"/>
          <w:szCs w:val="22"/>
          <w:lang w:val="et-EE"/>
        </w:rPr>
        <w:t>neerufunktsiooni häirega patsientidel täheldati kontsentratsiooni kah</w:t>
      </w:r>
      <w:r w:rsidRPr="009355F9">
        <w:rPr>
          <w:sz w:val="22"/>
          <w:szCs w:val="22"/>
          <w:lang w:val="et-EE"/>
        </w:rPr>
        <w:t>ekordistumi</w:t>
      </w:r>
      <w:r w:rsidR="00AD7D4E" w:rsidRPr="009355F9">
        <w:rPr>
          <w:sz w:val="22"/>
          <w:szCs w:val="22"/>
          <w:lang w:val="et-EE"/>
        </w:rPr>
        <w:t>st plasmas</w:t>
      </w:r>
      <w:r w:rsidRPr="009355F9">
        <w:rPr>
          <w:sz w:val="22"/>
          <w:szCs w:val="22"/>
          <w:lang w:val="et-EE"/>
        </w:rPr>
        <w:t>. Sellegipoolest</w:t>
      </w:r>
      <w:r w:rsidR="00AD7D4E" w:rsidRPr="009355F9">
        <w:rPr>
          <w:sz w:val="22"/>
          <w:szCs w:val="22"/>
          <w:lang w:val="et-EE"/>
        </w:rPr>
        <w:t xml:space="preserve"> täheldati </w:t>
      </w:r>
      <w:r w:rsidR="00EF65F1" w:rsidRPr="009355F9">
        <w:rPr>
          <w:sz w:val="22"/>
          <w:szCs w:val="22"/>
          <w:lang w:val="et-EE"/>
        </w:rPr>
        <w:t>neerupuudulikkuse tõttu hemodialüüsi saanud patsientidel plasma</w:t>
      </w:r>
      <w:r w:rsidR="00AD7D4E" w:rsidRPr="009355F9">
        <w:rPr>
          <w:sz w:val="22"/>
          <w:szCs w:val="22"/>
          <w:lang w:val="et-EE"/>
        </w:rPr>
        <w:t xml:space="preserve">s väiksemaid </w:t>
      </w:r>
      <w:r w:rsidR="00EF65F1" w:rsidRPr="009355F9">
        <w:rPr>
          <w:sz w:val="22"/>
          <w:szCs w:val="22"/>
          <w:lang w:val="et-EE"/>
        </w:rPr>
        <w:t xml:space="preserve">kontsentratsioone. Telmisartaan seondub neerupuudulikkusega patsientidel tugevalt plasmavalkudega ning ei ole dialüüsitav. </w:t>
      </w:r>
      <w:r w:rsidR="00AD7D4E" w:rsidRPr="009355F9">
        <w:rPr>
          <w:sz w:val="22"/>
          <w:szCs w:val="22"/>
          <w:lang w:val="et-EE"/>
        </w:rPr>
        <w:t xml:space="preserve">Eritumise </w:t>
      </w:r>
      <w:r w:rsidR="00EF65F1" w:rsidRPr="009355F9">
        <w:rPr>
          <w:sz w:val="22"/>
          <w:szCs w:val="22"/>
          <w:lang w:val="et-EE"/>
        </w:rPr>
        <w:t>poolväärtusaeg neerupuudulikkusega patsientidel ei muutunud.</w:t>
      </w:r>
    </w:p>
    <w:p w14:paraId="3F9885B7" w14:textId="77777777" w:rsidR="00EF65F1" w:rsidRPr="009355F9" w:rsidRDefault="00EF65F1" w:rsidP="000C03D1">
      <w:pPr>
        <w:widowControl w:val="0"/>
        <w:rPr>
          <w:i/>
          <w:sz w:val="22"/>
          <w:szCs w:val="22"/>
          <w:lang w:val="et-EE"/>
        </w:rPr>
      </w:pPr>
    </w:p>
    <w:p w14:paraId="594EA22F" w14:textId="77777777" w:rsidR="00F71431" w:rsidRPr="009355F9" w:rsidRDefault="00EF65F1" w:rsidP="000C03D1">
      <w:pPr>
        <w:keepNext/>
        <w:widowControl w:val="0"/>
        <w:rPr>
          <w:sz w:val="22"/>
          <w:szCs w:val="22"/>
          <w:u w:val="single"/>
          <w:lang w:val="et-EE"/>
        </w:rPr>
      </w:pPr>
      <w:r w:rsidRPr="009355F9">
        <w:rPr>
          <w:sz w:val="22"/>
          <w:szCs w:val="22"/>
          <w:u w:val="single"/>
          <w:lang w:val="et-EE"/>
        </w:rPr>
        <w:t>Maksakahjustus</w:t>
      </w:r>
    </w:p>
    <w:p w14:paraId="7050E066" w14:textId="692AB99F" w:rsidR="00EF65F1" w:rsidRPr="009355F9" w:rsidRDefault="00EF65F1" w:rsidP="000C03D1">
      <w:pPr>
        <w:widowControl w:val="0"/>
        <w:rPr>
          <w:sz w:val="22"/>
          <w:szCs w:val="22"/>
          <w:lang w:val="et-EE"/>
        </w:rPr>
      </w:pPr>
      <w:r w:rsidRPr="009355F9">
        <w:rPr>
          <w:sz w:val="22"/>
          <w:szCs w:val="22"/>
          <w:lang w:val="et-EE"/>
        </w:rPr>
        <w:t>Farmakokineeti</w:t>
      </w:r>
      <w:r w:rsidR="00AD7D4E" w:rsidRPr="009355F9">
        <w:rPr>
          <w:sz w:val="22"/>
          <w:szCs w:val="22"/>
          <w:lang w:val="et-EE"/>
        </w:rPr>
        <w:t>ka</w:t>
      </w:r>
      <w:r w:rsidRPr="009355F9">
        <w:rPr>
          <w:sz w:val="22"/>
          <w:szCs w:val="22"/>
          <w:lang w:val="et-EE"/>
        </w:rPr>
        <w:t xml:space="preserve"> uuringud näitasid maksakahjustusega patsientidel ravimi absoluutse biosaadavuse suurenemist kuni 100%</w:t>
      </w:r>
      <w:r w:rsidR="00AD7D4E" w:rsidRPr="009355F9">
        <w:rPr>
          <w:sz w:val="22"/>
          <w:szCs w:val="22"/>
          <w:lang w:val="et-EE"/>
        </w:rPr>
        <w:noBreakHyphen/>
      </w:r>
      <w:r w:rsidRPr="009355F9">
        <w:rPr>
          <w:sz w:val="22"/>
          <w:szCs w:val="22"/>
          <w:lang w:val="et-EE"/>
        </w:rPr>
        <w:t xml:space="preserve">ni. </w:t>
      </w:r>
      <w:r w:rsidR="00AD7D4E" w:rsidRPr="009355F9">
        <w:rPr>
          <w:sz w:val="22"/>
          <w:szCs w:val="22"/>
          <w:lang w:val="et-EE"/>
        </w:rPr>
        <w:t xml:space="preserve">Eritumise </w:t>
      </w:r>
      <w:r w:rsidRPr="009355F9">
        <w:rPr>
          <w:sz w:val="22"/>
          <w:szCs w:val="22"/>
          <w:lang w:val="et-EE"/>
        </w:rPr>
        <w:t xml:space="preserve">poolväärtusaeg </w:t>
      </w:r>
      <w:r w:rsidR="00AD7D4E" w:rsidRPr="009355F9">
        <w:rPr>
          <w:sz w:val="22"/>
          <w:szCs w:val="22"/>
          <w:lang w:val="et-EE"/>
        </w:rPr>
        <w:t xml:space="preserve">maksakahjustusega </w:t>
      </w:r>
      <w:r w:rsidRPr="009355F9">
        <w:rPr>
          <w:sz w:val="22"/>
          <w:szCs w:val="22"/>
          <w:lang w:val="et-EE"/>
        </w:rPr>
        <w:t>patsientidel ei muutunud.</w:t>
      </w:r>
    </w:p>
    <w:p w14:paraId="69BDAD9A" w14:textId="77777777" w:rsidR="00EF65F1" w:rsidRPr="009355F9" w:rsidRDefault="00EF65F1" w:rsidP="000C03D1">
      <w:pPr>
        <w:widowControl w:val="0"/>
        <w:rPr>
          <w:sz w:val="22"/>
          <w:szCs w:val="22"/>
          <w:lang w:val="et-EE"/>
        </w:rPr>
      </w:pPr>
    </w:p>
    <w:p w14:paraId="2CB9D339" w14:textId="77777777" w:rsidR="00EF65F1" w:rsidRPr="009355F9" w:rsidRDefault="00EF65F1" w:rsidP="000C03D1">
      <w:pPr>
        <w:keepNext/>
        <w:widowControl w:val="0"/>
        <w:ind w:left="567" w:hanging="567"/>
        <w:rPr>
          <w:i/>
          <w:sz w:val="22"/>
          <w:szCs w:val="22"/>
          <w:lang w:val="et-EE"/>
        </w:rPr>
      </w:pPr>
      <w:r w:rsidRPr="009355F9">
        <w:rPr>
          <w:b/>
          <w:sz w:val="22"/>
          <w:szCs w:val="22"/>
          <w:lang w:val="et-EE"/>
        </w:rPr>
        <w:t>5.3</w:t>
      </w:r>
      <w:r w:rsidRPr="009355F9">
        <w:rPr>
          <w:b/>
          <w:sz w:val="22"/>
          <w:szCs w:val="22"/>
          <w:lang w:val="et-EE"/>
        </w:rPr>
        <w:tab/>
        <w:t>Prekliinilised ohutusandmed</w:t>
      </w:r>
    </w:p>
    <w:p w14:paraId="6FE90938" w14:textId="77777777" w:rsidR="00EF65F1" w:rsidRPr="009355F9" w:rsidRDefault="00EF65F1" w:rsidP="000C03D1">
      <w:pPr>
        <w:keepNext/>
        <w:widowControl w:val="0"/>
        <w:rPr>
          <w:sz w:val="22"/>
          <w:szCs w:val="22"/>
          <w:lang w:val="et-EE"/>
        </w:rPr>
      </w:pPr>
    </w:p>
    <w:p w14:paraId="44E8FEEB" w14:textId="6302A758" w:rsidR="00EF65F1" w:rsidRPr="009355F9" w:rsidRDefault="00EF65F1" w:rsidP="000C03D1">
      <w:pPr>
        <w:pStyle w:val="BodyText3"/>
        <w:widowControl w:val="0"/>
        <w:ind w:right="0"/>
        <w:rPr>
          <w:sz w:val="22"/>
          <w:szCs w:val="22"/>
        </w:rPr>
      </w:pPr>
      <w:r w:rsidRPr="009355F9">
        <w:rPr>
          <w:sz w:val="22"/>
          <w:szCs w:val="22"/>
        </w:rPr>
        <w:t xml:space="preserve">Normotensiivsetel loomadel </w:t>
      </w:r>
      <w:r w:rsidR="003037A4" w:rsidRPr="009355F9">
        <w:rPr>
          <w:sz w:val="22"/>
          <w:szCs w:val="22"/>
        </w:rPr>
        <w:t xml:space="preserve">tehtud </w:t>
      </w:r>
      <w:r w:rsidRPr="009355F9">
        <w:rPr>
          <w:sz w:val="22"/>
          <w:szCs w:val="22"/>
        </w:rPr>
        <w:t xml:space="preserve">prekliinilistes </w:t>
      </w:r>
      <w:r w:rsidR="003037A4" w:rsidRPr="009355F9">
        <w:rPr>
          <w:sz w:val="22"/>
          <w:szCs w:val="22"/>
        </w:rPr>
        <w:t>ohutus</w:t>
      </w:r>
      <w:r w:rsidRPr="009355F9">
        <w:rPr>
          <w:sz w:val="22"/>
          <w:szCs w:val="22"/>
        </w:rPr>
        <w:t xml:space="preserve">uuringutes </w:t>
      </w:r>
      <w:r w:rsidR="003037A4" w:rsidRPr="009355F9">
        <w:rPr>
          <w:sz w:val="22"/>
          <w:szCs w:val="22"/>
        </w:rPr>
        <w:t xml:space="preserve">põhjustasid </w:t>
      </w:r>
      <w:r w:rsidRPr="009355F9">
        <w:rPr>
          <w:sz w:val="22"/>
          <w:szCs w:val="22"/>
        </w:rPr>
        <w:t>kliinilis</w:t>
      </w:r>
      <w:r w:rsidR="003037A4" w:rsidRPr="009355F9">
        <w:rPr>
          <w:sz w:val="22"/>
          <w:szCs w:val="22"/>
        </w:rPr>
        <w:t>s</w:t>
      </w:r>
      <w:r w:rsidRPr="009355F9">
        <w:rPr>
          <w:sz w:val="22"/>
          <w:szCs w:val="22"/>
        </w:rPr>
        <w:t>e</w:t>
      </w:r>
      <w:r w:rsidR="003037A4" w:rsidRPr="009355F9">
        <w:rPr>
          <w:sz w:val="22"/>
          <w:szCs w:val="22"/>
        </w:rPr>
        <w:t xml:space="preserve"> terapeutilisse vahemikku</w:t>
      </w:r>
      <w:r w:rsidRPr="009355F9">
        <w:rPr>
          <w:sz w:val="22"/>
          <w:szCs w:val="22"/>
        </w:rPr>
        <w:t xml:space="preserve"> </w:t>
      </w:r>
      <w:r w:rsidR="003037A4" w:rsidRPr="009355F9">
        <w:rPr>
          <w:sz w:val="22"/>
          <w:szCs w:val="22"/>
        </w:rPr>
        <w:t xml:space="preserve">jäävad </w:t>
      </w:r>
      <w:r w:rsidRPr="009355F9">
        <w:rPr>
          <w:sz w:val="22"/>
          <w:szCs w:val="22"/>
        </w:rPr>
        <w:t>annus</w:t>
      </w:r>
      <w:r w:rsidR="003037A4" w:rsidRPr="009355F9">
        <w:rPr>
          <w:sz w:val="22"/>
          <w:szCs w:val="22"/>
        </w:rPr>
        <w:t>ed</w:t>
      </w:r>
      <w:r w:rsidRPr="009355F9">
        <w:rPr>
          <w:sz w:val="22"/>
          <w:szCs w:val="22"/>
        </w:rPr>
        <w:t xml:space="preserve"> vere </w:t>
      </w:r>
      <w:r w:rsidR="00341CDB" w:rsidRPr="009355F9">
        <w:rPr>
          <w:sz w:val="22"/>
          <w:szCs w:val="22"/>
        </w:rPr>
        <w:t xml:space="preserve">punaliblede </w:t>
      </w:r>
      <w:r w:rsidRPr="009355F9">
        <w:rPr>
          <w:sz w:val="22"/>
          <w:szCs w:val="22"/>
        </w:rPr>
        <w:t>näitajate (</w:t>
      </w:r>
      <w:r w:rsidR="00341CDB" w:rsidRPr="009355F9">
        <w:rPr>
          <w:sz w:val="22"/>
          <w:szCs w:val="22"/>
        </w:rPr>
        <w:t xml:space="preserve">vere </w:t>
      </w:r>
      <w:r w:rsidRPr="009355F9">
        <w:rPr>
          <w:sz w:val="22"/>
          <w:szCs w:val="22"/>
        </w:rPr>
        <w:t xml:space="preserve">punalibled, hemoglobiin, hematokrit) </w:t>
      </w:r>
      <w:r w:rsidR="00341CDB" w:rsidRPr="009355F9">
        <w:rPr>
          <w:sz w:val="22"/>
          <w:szCs w:val="22"/>
        </w:rPr>
        <w:t xml:space="preserve">väärtuste </w:t>
      </w:r>
      <w:r w:rsidRPr="009355F9">
        <w:rPr>
          <w:sz w:val="22"/>
          <w:szCs w:val="22"/>
        </w:rPr>
        <w:t>vähenemi</w:t>
      </w:r>
      <w:r w:rsidR="00341CDB" w:rsidRPr="009355F9">
        <w:rPr>
          <w:sz w:val="22"/>
          <w:szCs w:val="22"/>
        </w:rPr>
        <w:t>st</w:t>
      </w:r>
      <w:r w:rsidR="00F87CE7" w:rsidRPr="009355F9">
        <w:rPr>
          <w:sz w:val="22"/>
          <w:szCs w:val="22"/>
        </w:rPr>
        <w:t xml:space="preserve">, </w:t>
      </w:r>
      <w:r w:rsidRPr="009355F9">
        <w:rPr>
          <w:sz w:val="22"/>
          <w:szCs w:val="22"/>
        </w:rPr>
        <w:t>muutus</w:t>
      </w:r>
      <w:r w:rsidR="00341CDB" w:rsidRPr="009355F9">
        <w:rPr>
          <w:sz w:val="22"/>
          <w:szCs w:val="22"/>
        </w:rPr>
        <w:t>i</w:t>
      </w:r>
      <w:r w:rsidRPr="009355F9">
        <w:rPr>
          <w:sz w:val="22"/>
          <w:szCs w:val="22"/>
        </w:rPr>
        <w:t xml:space="preserve"> neerude hemodünaamikas (vere uurealämmastiku ja kreatiniini</w:t>
      </w:r>
      <w:r w:rsidR="00341CDB" w:rsidRPr="009355F9">
        <w:rPr>
          <w:sz w:val="22"/>
          <w:szCs w:val="22"/>
        </w:rPr>
        <w:t>sisalduse suurenemine</w:t>
      </w:r>
      <w:r w:rsidRPr="009355F9">
        <w:rPr>
          <w:sz w:val="22"/>
          <w:szCs w:val="22"/>
        </w:rPr>
        <w:t xml:space="preserve">) ning kaaliumi kontsentratsiooni </w:t>
      </w:r>
      <w:r w:rsidR="00341CDB" w:rsidRPr="009355F9">
        <w:rPr>
          <w:sz w:val="22"/>
          <w:szCs w:val="22"/>
        </w:rPr>
        <w:t xml:space="preserve">suurenemist </w:t>
      </w:r>
      <w:r w:rsidRPr="009355F9">
        <w:rPr>
          <w:sz w:val="22"/>
          <w:szCs w:val="22"/>
        </w:rPr>
        <w:t xml:space="preserve">vereseerumis. Koertel </w:t>
      </w:r>
      <w:r w:rsidR="00341CDB" w:rsidRPr="009355F9">
        <w:rPr>
          <w:sz w:val="22"/>
          <w:szCs w:val="22"/>
        </w:rPr>
        <w:t xml:space="preserve">täheldati </w:t>
      </w:r>
      <w:r w:rsidRPr="009355F9">
        <w:rPr>
          <w:sz w:val="22"/>
          <w:szCs w:val="22"/>
        </w:rPr>
        <w:t>neerutuubulite dilatatsiooni ja atroofiat. Rottidel ja koertel täheldati</w:t>
      </w:r>
      <w:r w:rsidR="00341CDB" w:rsidRPr="009355F9">
        <w:rPr>
          <w:sz w:val="22"/>
          <w:szCs w:val="22"/>
        </w:rPr>
        <w:t xml:space="preserve"> ka</w:t>
      </w:r>
      <w:r w:rsidRPr="009355F9">
        <w:rPr>
          <w:sz w:val="22"/>
          <w:szCs w:val="22"/>
        </w:rPr>
        <w:t xml:space="preserve"> mao limaskesta kahjustusi (erosioone, haavandeid või põletikku).</w:t>
      </w:r>
      <w:r w:rsidR="00341CDB" w:rsidRPr="009355F9">
        <w:rPr>
          <w:sz w:val="22"/>
          <w:szCs w:val="22"/>
        </w:rPr>
        <w:t xml:space="preserve"> </w:t>
      </w:r>
      <w:r w:rsidR="00D618AB" w:rsidRPr="009355F9">
        <w:rPr>
          <w:sz w:val="22"/>
          <w:szCs w:val="22"/>
        </w:rPr>
        <w:t>Neid farmakoloogilise põhjusega kõrvaltoimeid, mis on teada p</w:t>
      </w:r>
      <w:r w:rsidRPr="009355F9">
        <w:rPr>
          <w:sz w:val="22"/>
          <w:szCs w:val="22"/>
        </w:rPr>
        <w:t>rekliiniliste</w:t>
      </w:r>
      <w:r w:rsidR="00D618AB" w:rsidRPr="009355F9">
        <w:rPr>
          <w:sz w:val="22"/>
          <w:szCs w:val="22"/>
        </w:rPr>
        <w:t>st</w:t>
      </w:r>
      <w:r w:rsidRPr="009355F9">
        <w:rPr>
          <w:sz w:val="22"/>
          <w:szCs w:val="22"/>
        </w:rPr>
        <w:t xml:space="preserve"> uuringute</w:t>
      </w:r>
      <w:r w:rsidR="00D618AB" w:rsidRPr="009355F9">
        <w:rPr>
          <w:sz w:val="22"/>
          <w:szCs w:val="22"/>
        </w:rPr>
        <w:t>st</w:t>
      </w:r>
      <w:r w:rsidRPr="009355F9">
        <w:rPr>
          <w:sz w:val="22"/>
          <w:szCs w:val="22"/>
        </w:rPr>
        <w:t xml:space="preserve"> nii AKE</w:t>
      </w:r>
      <w:r w:rsidR="00D618AB" w:rsidRPr="009355F9">
        <w:rPr>
          <w:sz w:val="22"/>
          <w:szCs w:val="22"/>
        </w:rPr>
        <w:t xml:space="preserve"> </w:t>
      </w:r>
      <w:r w:rsidRPr="009355F9">
        <w:rPr>
          <w:sz w:val="22"/>
          <w:szCs w:val="22"/>
        </w:rPr>
        <w:t>inhibiitorite kui ka angiotensiin</w:t>
      </w:r>
      <w:r w:rsidR="00D618AB" w:rsidRPr="009355F9">
        <w:rPr>
          <w:sz w:val="22"/>
          <w:szCs w:val="22"/>
        </w:rPr>
        <w:t> </w:t>
      </w:r>
      <w:r w:rsidRPr="009355F9">
        <w:rPr>
          <w:sz w:val="22"/>
          <w:szCs w:val="22"/>
        </w:rPr>
        <w:t xml:space="preserve">II </w:t>
      </w:r>
      <w:r w:rsidR="00F87CE7" w:rsidRPr="009355F9">
        <w:rPr>
          <w:sz w:val="22"/>
          <w:szCs w:val="22"/>
        </w:rPr>
        <w:t>retseptori</w:t>
      </w:r>
      <w:r w:rsidR="003A4DE9" w:rsidRPr="009355F9">
        <w:rPr>
          <w:sz w:val="22"/>
          <w:szCs w:val="22"/>
        </w:rPr>
        <w:t xml:space="preserve"> </w:t>
      </w:r>
      <w:r w:rsidR="00D535A3" w:rsidRPr="009355F9">
        <w:rPr>
          <w:sz w:val="22"/>
          <w:szCs w:val="22"/>
        </w:rPr>
        <w:t>blokaatoritega</w:t>
      </w:r>
      <w:r w:rsidR="00D618AB" w:rsidRPr="009355F9">
        <w:rPr>
          <w:sz w:val="22"/>
          <w:szCs w:val="22"/>
        </w:rPr>
        <w:t>,</w:t>
      </w:r>
      <w:r w:rsidRPr="009355F9">
        <w:rPr>
          <w:sz w:val="22"/>
          <w:szCs w:val="22"/>
        </w:rPr>
        <w:t xml:space="preserve"> välditi füsioloogilise lahuse suukaudse manustamisega.</w:t>
      </w:r>
    </w:p>
    <w:p w14:paraId="39886572" w14:textId="77777777" w:rsidR="00F12C48" w:rsidRPr="009355F9" w:rsidRDefault="00F12C48" w:rsidP="000C03D1">
      <w:pPr>
        <w:pStyle w:val="BodyText3"/>
        <w:widowControl w:val="0"/>
        <w:ind w:right="0"/>
        <w:rPr>
          <w:sz w:val="22"/>
          <w:szCs w:val="22"/>
        </w:rPr>
      </w:pPr>
    </w:p>
    <w:p w14:paraId="40A8ABB8" w14:textId="1F6517B2" w:rsidR="00EF65F1" w:rsidRPr="009355F9" w:rsidRDefault="00EF65F1" w:rsidP="000C03D1">
      <w:pPr>
        <w:pStyle w:val="BodyText3"/>
        <w:widowControl w:val="0"/>
        <w:ind w:right="0"/>
        <w:rPr>
          <w:sz w:val="22"/>
          <w:szCs w:val="22"/>
        </w:rPr>
      </w:pPr>
      <w:r w:rsidRPr="009355F9">
        <w:rPr>
          <w:sz w:val="22"/>
          <w:szCs w:val="22"/>
        </w:rPr>
        <w:t xml:space="preserve">Mõlemal loomaliigil esines reniini aktiivsuse </w:t>
      </w:r>
      <w:r w:rsidR="00D618AB" w:rsidRPr="009355F9">
        <w:rPr>
          <w:sz w:val="22"/>
          <w:szCs w:val="22"/>
        </w:rPr>
        <w:t xml:space="preserve">suurenemist plasmas </w:t>
      </w:r>
      <w:r w:rsidRPr="009355F9">
        <w:rPr>
          <w:sz w:val="22"/>
          <w:szCs w:val="22"/>
        </w:rPr>
        <w:t xml:space="preserve">ja neerude jukstaglomerulaarsete rakkude hüpertroofiat/hüperplaasiat. Nimetatud muutused, mis </w:t>
      </w:r>
      <w:r w:rsidR="00D618AB" w:rsidRPr="009355F9">
        <w:rPr>
          <w:sz w:val="22"/>
          <w:szCs w:val="22"/>
        </w:rPr>
        <w:t xml:space="preserve">on </w:t>
      </w:r>
      <w:r w:rsidRPr="009355F9">
        <w:rPr>
          <w:sz w:val="22"/>
          <w:szCs w:val="22"/>
        </w:rPr>
        <w:t>ka AKE</w:t>
      </w:r>
      <w:r w:rsidR="00D618AB" w:rsidRPr="009355F9">
        <w:rPr>
          <w:sz w:val="22"/>
          <w:szCs w:val="22"/>
        </w:rPr>
        <w:t> </w:t>
      </w:r>
      <w:r w:rsidRPr="009355F9">
        <w:rPr>
          <w:sz w:val="22"/>
          <w:szCs w:val="22"/>
        </w:rPr>
        <w:t>inhibiitorite ja teiste angiotensiin</w:t>
      </w:r>
      <w:r w:rsidR="00027170" w:rsidRPr="009355F9">
        <w:rPr>
          <w:sz w:val="22"/>
          <w:szCs w:val="22"/>
        </w:rPr>
        <w:t> </w:t>
      </w:r>
      <w:r w:rsidRPr="009355F9">
        <w:rPr>
          <w:sz w:val="22"/>
          <w:szCs w:val="22"/>
        </w:rPr>
        <w:t xml:space="preserve">II </w:t>
      </w:r>
      <w:r w:rsidR="00F87CE7" w:rsidRPr="009355F9">
        <w:rPr>
          <w:sz w:val="22"/>
          <w:szCs w:val="22"/>
        </w:rPr>
        <w:t xml:space="preserve">retseptori </w:t>
      </w:r>
      <w:r w:rsidR="00D535A3" w:rsidRPr="009355F9">
        <w:rPr>
          <w:sz w:val="22"/>
          <w:szCs w:val="22"/>
        </w:rPr>
        <w:t xml:space="preserve">blokaatorite </w:t>
      </w:r>
      <w:r w:rsidR="00D618AB" w:rsidRPr="009355F9">
        <w:rPr>
          <w:sz w:val="22"/>
          <w:szCs w:val="22"/>
        </w:rPr>
        <w:t>ravimiklassi toime</w:t>
      </w:r>
      <w:r w:rsidRPr="009355F9">
        <w:rPr>
          <w:sz w:val="22"/>
          <w:szCs w:val="22"/>
        </w:rPr>
        <w:t xml:space="preserve">, ei näi omavat kliinilist </w:t>
      </w:r>
      <w:r w:rsidR="005A37E3" w:rsidRPr="009355F9">
        <w:rPr>
          <w:sz w:val="22"/>
          <w:szCs w:val="22"/>
        </w:rPr>
        <w:t>tähtsust</w:t>
      </w:r>
      <w:r w:rsidRPr="009355F9">
        <w:rPr>
          <w:sz w:val="22"/>
          <w:szCs w:val="22"/>
        </w:rPr>
        <w:t>.</w:t>
      </w:r>
    </w:p>
    <w:p w14:paraId="21D07B80" w14:textId="77777777" w:rsidR="00EF65F1" w:rsidRPr="009355F9" w:rsidRDefault="00EF65F1" w:rsidP="000C03D1">
      <w:pPr>
        <w:pStyle w:val="BodyText3"/>
        <w:widowControl w:val="0"/>
        <w:ind w:right="0"/>
        <w:rPr>
          <w:sz w:val="22"/>
          <w:szCs w:val="22"/>
        </w:rPr>
      </w:pPr>
    </w:p>
    <w:p w14:paraId="561EA62E" w14:textId="721615C5" w:rsidR="00E57660" w:rsidRPr="009355F9" w:rsidRDefault="0096482A" w:rsidP="000C03D1">
      <w:pPr>
        <w:widowControl w:val="0"/>
        <w:rPr>
          <w:sz w:val="22"/>
          <w:szCs w:val="22"/>
          <w:lang w:val="et-EE"/>
        </w:rPr>
      </w:pPr>
      <w:r w:rsidRPr="009355F9">
        <w:rPr>
          <w:sz w:val="22"/>
          <w:szCs w:val="22"/>
          <w:lang w:val="et-EE"/>
        </w:rPr>
        <w:t>Selgeid t</w:t>
      </w:r>
      <w:r w:rsidR="005A37E3" w:rsidRPr="009355F9">
        <w:rPr>
          <w:sz w:val="22"/>
          <w:szCs w:val="22"/>
          <w:lang w:val="et-EE"/>
        </w:rPr>
        <w:t>õendeid t</w:t>
      </w:r>
      <w:r w:rsidR="00E57660" w:rsidRPr="009355F9">
        <w:rPr>
          <w:sz w:val="22"/>
          <w:szCs w:val="22"/>
          <w:lang w:val="et-EE"/>
        </w:rPr>
        <w:t xml:space="preserve">eratogeense toime kohta </w:t>
      </w:r>
      <w:r w:rsidR="005A37E3" w:rsidRPr="009355F9">
        <w:rPr>
          <w:sz w:val="22"/>
          <w:szCs w:val="22"/>
          <w:lang w:val="et-EE"/>
        </w:rPr>
        <w:t>ei täheldatud</w:t>
      </w:r>
      <w:r w:rsidR="00E57660" w:rsidRPr="009355F9">
        <w:rPr>
          <w:sz w:val="22"/>
          <w:szCs w:val="22"/>
          <w:lang w:val="et-EE"/>
        </w:rPr>
        <w:t>, kuid telmisartaani toksiliste annuste tasemel täheldati toimet järglaskonna postnataalsele arengule</w:t>
      </w:r>
      <w:r w:rsidR="005A37E3" w:rsidRPr="009355F9">
        <w:rPr>
          <w:sz w:val="22"/>
          <w:szCs w:val="22"/>
          <w:lang w:val="et-EE"/>
        </w:rPr>
        <w:t>,</w:t>
      </w:r>
      <w:r w:rsidR="00E57660" w:rsidRPr="009355F9">
        <w:rPr>
          <w:sz w:val="22"/>
          <w:szCs w:val="22"/>
          <w:lang w:val="et-EE"/>
        </w:rPr>
        <w:t xml:space="preserve"> nagu </w:t>
      </w:r>
      <w:r w:rsidR="005A37E3" w:rsidRPr="009355F9">
        <w:rPr>
          <w:sz w:val="22"/>
          <w:szCs w:val="22"/>
          <w:lang w:val="et-EE"/>
        </w:rPr>
        <w:t xml:space="preserve">väiksem </w:t>
      </w:r>
      <w:r w:rsidR="00E57660" w:rsidRPr="009355F9">
        <w:rPr>
          <w:sz w:val="22"/>
          <w:szCs w:val="22"/>
          <w:lang w:val="et-EE"/>
        </w:rPr>
        <w:t xml:space="preserve">kehakaal ja silmade </w:t>
      </w:r>
      <w:r w:rsidR="005A37E3" w:rsidRPr="009355F9">
        <w:rPr>
          <w:sz w:val="22"/>
          <w:szCs w:val="22"/>
          <w:lang w:val="et-EE"/>
        </w:rPr>
        <w:t xml:space="preserve">hilinenud </w:t>
      </w:r>
      <w:r w:rsidR="00E57660" w:rsidRPr="009355F9">
        <w:rPr>
          <w:sz w:val="22"/>
          <w:szCs w:val="22"/>
          <w:lang w:val="et-EE"/>
        </w:rPr>
        <w:t>avanemine.</w:t>
      </w:r>
    </w:p>
    <w:p w14:paraId="70DA13E4" w14:textId="77777777" w:rsidR="00EF65F1" w:rsidRPr="009355F9" w:rsidRDefault="00EF65F1" w:rsidP="000C03D1">
      <w:pPr>
        <w:pStyle w:val="BodyText3"/>
        <w:widowControl w:val="0"/>
        <w:ind w:right="0"/>
        <w:rPr>
          <w:sz w:val="22"/>
          <w:szCs w:val="22"/>
        </w:rPr>
      </w:pPr>
    </w:p>
    <w:p w14:paraId="613FC3A5" w14:textId="77777777" w:rsidR="005F020C" w:rsidRPr="009355F9" w:rsidRDefault="00EF65F1" w:rsidP="005F020C">
      <w:pPr>
        <w:widowControl w:val="0"/>
        <w:rPr>
          <w:sz w:val="22"/>
          <w:szCs w:val="22"/>
          <w:lang w:val="et-EE"/>
        </w:rPr>
      </w:pPr>
      <w:r w:rsidRPr="009355F9">
        <w:rPr>
          <w:i/>
          <w:sz w:val="22"/>
          <w:szCs w:val="22"/>
          <w:lang w:val="et-EE"/>
        </w:rPr>
        <w:t>In</w:t>
      </w:r>
      <w:r w:rsidR="00D114B2" w:rsidRPr="009355F9">
        <w:rPr>
          <w:i/>
          <w:sz w:val="22"/>
          <w:szCs w:val="22"/>
          <w:lang w:val="et-EE"/>
        </w:rPr>
        <w:t> </w:t>
      </w:r>
      <w:r w:rsidRPr="009355F9">
        <w:rPr>
          <w:i/>
          <w:sz w:val="22"/>
          <w:szCs w:val="22"/>
          <w:lang w:val="et-EE"/>
        </w:rPr>
        <w:t>vitro</w:t>
      </w:r>
      <w:r w:rsidRPr="009355F9">
        <w:rPr>
          <w:sz w:val="22"/>
          <w:szCs w:val="22"/>
          <w:lang w:val="et-EE"/>
        </w:rPr>
        <w:t xml:space="preserve"> uuringutes ei esinenud mutageensust ega klastogeenset aktiivsust, samuti puuduvad andmed kartsinogeen</w:t>
      </w:r>
      <w:r w:rsidR="00DB6D2D" w:rsidRPr="009355F9">
        <w:rPr>
          <w:sz w:val="22"/>
          <w:szCs w:val="22"/>
          <w:lang w:val="et-EE"/>
        </w:rPr>
        <w:t>suse kohta rottidel ja hiirtel.</w:t>
      </w:r>
    </w:p>
    <w:p w14:paraId="664181C8" w14:textId="77777777" w:rsidR="005F020C" w:rsidRPr="009355F9" w:rsidRDefault="005F020C" w:rsidP="005F020C">
      <w:pPr>
        <w:widowControl w:val="0"/>
        <w:rPr>
          <w:sz w:val="22"/>
          <w:szCs w:val="22"/>
          <w:lang w:val="et-EE"/>
        </w:rPr>
      </w:pPr>
    </w:p>
    <w:p w14:paraId="793A0238" w14:textId="6CF311ED" w:rsidR="00DB6D2D" w:rsidRPr="009355F9" w:rsidRDefault="005F020C" w:rsidP="005F020C">
      <w:pPr>
        <w:widowControl w:val="0"/>
        <w:rPr>
          <w:sz w:val="22"/>
          <w:szCs w:val="22"/>
          <w:lang w:val="et-EE"/>
        </w:rPr>
      </w:pPr>
      <w:r w:rsidRPr="009355F9">
        <w:rPr>
          <w:sz w:val="22"/>
          <w:szCs w:val="22"/>
          <w:lang w:val="et-EE"/>
        </w:rPr>
        <w:t>Telmisartaani toimet isas- ja emasloomade fertiilsusele ei täheldatud.</w:t>
      </w:r>
    </w:p>
    <w:p w14:paraId="417409DE" w14:textId="77777777" w:rsidR="00EF65F1" w:rsidRPr="009355F9" w:rsidRDefault="00EF65F1" w:rsidP="000C03D1">
      <w:pPr>
        <w:widowControl w:val="0"/>
        <w:rPr>
          <w:sz w:val="22"/>
          <w:szCs w:val="22"/>
          <w:lang w:val="et-EE"/>
        </w:rPr>
      </w:pPr>
    </w:p>
    <w:p w14:paraId="1BAB564D" w14:textId="77777777" w:rsidR="009247EB" w:rsidRPr="009355F9" w:rsidRDefault="009247EB" w:rsidP="000C03D1">
      <w:pPr>
        <w:widowControl w:val="0"/>
        <w:rPr>
          <w:sz w:val="22"/>
          <w:szCs w:val="22"/>
          <w:lang w:val="et-EE"/>
        </w:rPr>
      </w:pPr>
    </w:p>
    <w:p w14:paraId="171A9AD9" w14:textId="77777777" w:rsidR="00EF65F1" w:rsidRPr="009355F9" w:rsidRDefault="00EF65F1" w:rsidP="000C03D1">
      <w:pPr>
        <w:keepNext/>
        <w:widowControl w:val="0"/>
        <w:ind w:left="567" w:hanging="567"/>
        <w:rPr>
          <w:b/>
          <w:sz w:val="22"/>
          <w:szCs w:val="22"/>
          <w:lang w:val="et-EE"/>
        </w:rPr>
      </w:pPr>
      <w:r w:rsidRPr="009355F9">
        <w:rPr>
          <w:b/>
          <w:sz w:val="22"/>
          <w:szCs w:val="22"/>
          <w:lang w:val="et-EE"/>
        </w:rPr>
        <w:lastRenderedPageBreak/>
        <w:t>6.</w:t>
      </w:r>
      <w:r w:rsidRPr="009355F9">
        <w:rPr>
          <w:b/>
          <w:sz w:val="22"/>
          <w:szCs w:val="22"/>
          <w:lang w:val="et-EE"/>
        </w:rPr>
        <w:tab/>
        <w:t>FARMATSEUTILISED ANDMED</w:t>
      </w:r>
    </w:p>
    <w:p w14:paraId="72B32642" w14:textId="77777777" w:rsidR="00EF65F1" w:rsidRPr="009355F9" w:rsidRDefault="00EF65F1" w:rsidP="000C03D1">
      <w:pPr>
        <w:keepNext/>
        <w:widowControl w:val="0"/>
        <w:rPr>
          <w:sz w:val="22"/>
          <w:szCs w:val="22"/>
          <w:lang w:val="et-EE"/>
        </w:rPr>
      </w:pPr>
    </w:p>
    <w:p w14:paraId="5DCFB15A" w14:textId="77777777" w:rsidR="00EF65F1" w:rsidRPr="009355F9" w:rsidRDefault="00EF65F1" w:rsidP="000C03D1">
      <w:pPr>
        <w:keepNext/>
        <w:widowControl w:val="0"/>
        <w:ind w:left="567" w:hanging="567"/>
        <w:rPr>
          <w:sz w:val="22"/>
          <w:szCs w:val="22"/>
          <w:lang w:val="et-EE"/>
        </w:rPr>
      </w:pPr>
      <w:r w:rsidRPr="009355F9">
        <w:rPr>
          <w:b/>
          <w:sz w:val="22"/>
          <w:szCs w:val="22"/>
          <w:lang w:val="et-EE"/>
        </w:rPr>
        <w:t>6.1</w:t>
      </w:r>
      <w:r w:rsidRPr="009355F9">
        <w:rPr>
          <w:b/>
          <w:sz w:val="22"/>
          <w:szCs w:val="22"/>
          <w:lang w:val="et-EE"/>
        </w:rPr>
        <w:tab/>
        <w:t>Abiainete loetelu</w:t>
      </w:r>
    </w:p>
    <w:p w14:paraId="03D3C1CF" w14:textId="77777777" w:rsidR="00EF65F1" w:rsidRPr="009355F9" w:rsidRDefault="00EF65F1" w:rsidP="000C03D1">
      <w:pPr>
        <w:keepNext/>
        <w:widowControl w:val="0"/>
        <w:rPr>
          <w:sz w:val="22"/>
          <w:szCs w:val="22"/>
          <w:lang w:val="et-EE"/>
        </w:rPr>
      </w:pPr>
    </w:p>
    <w:p w14:paraId="6DBEDC31" w14:textId="77777777" w:rsidR="00D114B2" w:rsidRPr="009355F9" w:rsidRDefault="00EF65F1" w:rsidP="00D83E87">
      <w:pPr>
        <w:pStyle w:val="BodyText"/>
        <w:widowControl w:val="0"/>
        <w:ind w:left="4859" w:hanging="4859"/>
        <w:rPr>
          <w:szCs w:val="22"/>
        </w:rPr>
      </w:pPr>
      <w:r w:rsidRPr="009355F9">
        <w:rPr>
          <w:szCs w:val="22"/>
        </w:rPr>
        <w:t>Povidoon (K25)</w:t>
      </w:r>
    </w:p>
    <w:p w14:paraId="4E123445" w14:textId="77777777" w:rsidR="00D114B2" w:rsidRPr="009355F9" w:rsidRDefault="00F87CE7" w:rsidP="000C03D1">
      <w:pPr>
        <w:pStyle w:val="BodyText"/>
        <w:widowControl w:val="0"/>
        <w:rPr>
          <w:szCs w:val="22"/>
        </w:rPr>
      </w:pPr>
      <w:r w:rsidRPr="009355F9">
        <w:rPr>
          <w:szCs w:val="22"/>
        </w:rPr>
        <w:t>M</w:t>
      </w:r>
      <w:r w:rsidR="00EF65F1" w:rsidRPr="009355F9">
        <w:rPr>
          <w:szCs w:val="22"/>
        </w:rPr>
        <w:t>eglumiin</w:t>
      </w:r>
    </w:p>
    <w:p w14:paraId="2B6C0745" w14:textId="77777777" w:rsidR="00D114B2" w:rsidRPr="009355F9" w:rsidRDefault="00F87CE7" w:rsidP="000C03D1">
      <w:pPr>
        <w:pStyle w:val="BodyText"/>
        <w:widowControl w:val="0"/>
        <w:rPr>
          <w:szCs w:val="22"/>
        </w:rPr>
      </w:pPr>
      <w:r w:rsidRPr="009355F9">
        <w:rPr>
          <w:szCs w:val="22"/>
        </w:rPr>
        <w:t>N</w:t>
      </w:r>
      <w:r w:rsidR="00EF65F1" w:rsidRPr="009355F9">
        <w:rPr>
          <w:szCs w:val="22"/>
        </w:rPr>
        <w:t>aatriumhüdroksiid</w:t>
      </w:r>
    </w:p>
    <w:p w14:paraId="6A5FB17D" w14:textId="77777777" w:rsidR="00D114B2" w:rsidRPr="009355F9" w:rsidRDefault="00F87CE7" w:rsidP="000C03D1">
      <w:pPr>
        <w:pStyle w:val="BodyText"/>
        <w:widowControl w:val="0"/>
        <w:rPr>
          <w:szCs w:val="22"/>
        </w:rPr>
      </w:pPr>
      <w:r w:rsidRPr="009355F9">
        <w:rPr>
          <w:szCs w:val="22"/>
        </w:rPr>
        <w:t>S</w:t>
      </w:r>
      <w:r w:rsidR="00EF65F1" w:rsidRPr="009355F9">
        <w:rPr>
          <w:szCs w:val="22"/>
        </w:rPr>
        <w:t>orbitool (E420)</w:t>
      </w:r>
    </w:p>
    <w:p w14:paraId="7428F6ED" w14:textId="77777777" w:rsidR="00EF65F1" w:rsidRPr="009355F9" w:rsidRDefault="00F87CE7" w:rsidP="000C03D1">
      <w:pPr>
        <w:pStyle w:val="BodyText"/>
        <w:widowControl w:val="0"/>
        <w:rPr>
          <w:szCs w:val="22"/>
        </w:rPr>
      </w:pPr>
      <w:r w:rsidRPr="009355F9">
        <w:rPr>
          <w:szCs w:val="22"/>
        </w:rPr>
        <w:t>M</w:t>
      </w:r>
      <w:r w:rsidR="00EF65F1" w:rsidRPr="009355F9">
        <w:rPr>
          <w:szCs w:val="22"/>
        </w:rPr>
        <w:t>agneesiumstearaat.</w:t>
      </w:r>
    </w:p>
    <w:p w14:paraId="6295DF3A" w14:textId="77777777" w:rsidR="00EF65F1" w:rsidRPr="009355F9" w:rsidRDefault="00EF65F1" w:rsidP="000C03D1">
      <w:pPr>
        <w:widowControl w:val="0"/>
        <w:rPr>
          <w:sz w:val="22"/>
          <w:szCs w:val="22"/>
          <w:lang w:val="et-EE"/>
        </w:rPr>
      </w:pPr>
    </w:p>
    <w:p w14:paraId="2AA19B19" w14:textId="77777777" w:rsidR="00EF65F1" w:rsidRPr="009355F9" w:rsidRDefault="00EF65F1" w:rsidP="000C03D1">
      <w:pPr>
        <w:keepNext/>
        <w:widowControl w:val="0"/>
        <w:ind w:left="567" w:hanging="567"/>
        <w:rPr>
          <w:i/>
          <w:sz w:val="22"/>
          <w:szCs w:val="22"/>
          <w:lang w:val="et-EE"/>
        </w:rPr>
      </w:pPr>
      <w:r w:rsidRPr="009355F9">
        <w:rPr>
          <w:b/>
          <w:sz w:val="22"/>
          <w:szCs w:val="22"/>
          <w:lang w:val="et-EE"/>
        </w:rPr>
        <w:t>6.2</w:t>
      </w:r>
      <w:r w:rsidRPr="009355F9">
        <w:rPr>
          <w:b/>
          <w:sz w:val="22"/>
          <w:szCs w:val="22"/>
          <w:lang w:val="et-EE"/>
        </w:rPr>
        <w:tab/>
        <w:t>Sobimatus</w:t>
      </w:r>
    </w:p>
    <w:p w14:paraId="14C7DE8F" w14:textId="77777777" w:rsidR="00EF65F1" w:rsidRPr="009355F9" w:rsidRDefault="00EF65F1" w:rsidP="000C03D1">
      <w:pPr>
        <w:keepNext/>
        <w:widowControl w:val="0"/>
        <w:rPr>
          <w:sz w:val="22"/>
          <w:szCs w:val="22"/>
          <w:lang w:val="et-EE"/>
        </w:rPr>
      </w:pPr>
    </w:p>
    <w:p w14:paraId="52B1CA92" w14:textId="77777777" w:rsidR="00EF65F1" w:rsidRPr="009355F9" w:rsidRDefault="00EF65F1" w:rsidP="000C03D1">
      <w:pPr>
        <w:widowControl w:val="0"/>
        <w:rPr>
          <w:sz w:val="22"/>
          <w:szCs w:val="22"/>
          <w:lang w:val="et-EE"/>
        </w:rPr>
      </w:pPr>
      <w:r w:rsidRPr="009355F9">
        <w:rPr>
          <w:sz w:val="22"/>
          <w:szCs w:val="22"/>
          <w:lang w:val="et-EE"/>
        </w:rPr>
        <w:t>Ei kohaldata.</w:t>
      </w:r>
    </w:p>
    <w:p w14:paraId="09B52CD7" w14:textId="77777777" w:rsidR="00EF65F1" w:rsidRPr="009355F9" w:rsidRDefault="00EF65F1" w:rsidP="000C03D1">
      <w:pPr>
        <w:widowControl w:val="0"/>
        <w:rPr>
          <w:sz w:val="22"/>
          <w:szCs w:val="22"/>
          <w:lang w:val="et-EE"/>
        </w:rPr>
      </w:pPr>
    </w:p>
    <w:p w14:paraId="0685F9DE" w14:textId="77777777" w:rsidR="00EF65F1" w:rsidRPr="009355F9" w:rsidRDefault="00EF65F1" w:rsidP="000C03D1">
      <w:pPr>
        <w:keepNext/>
        <w:widowControl w:val="0"/>
        <w:ind w:left="567" w:hanging="567"/>
        <w:rPr>
          <w:sz w:val="22"/>
          <w:szCs w:val="22"/>
          <w:lang w:val="et-EE"/>
        </w:rPr>
      </w:pPr>
      <w:r w:rsidRPr="009355F9">
        <w:rPr>
          <w:b/>
          <w:sz w:val="22"/>
          <w:szCs w:val="22"/>
          <w:lang w:val="et-EE"/>
        </w:rPr>
        <w:t>6.3</w:t>
      </w:r>
      <w:r w:rsidRPr="009355F9">
        <w:rPr>
          <w:b/>
          <w:sz w:val="22"/>
          <w:szCs w:val="22"/>
          <w:lang w:val="et-EE"/>
        </w:rPr>
        <w:tab/>
        <w:t>Kõlblikkusaeg</w:t>
      </w:r>
    </w:p>
    <w:p w14:paraId="5CCF713E" w14:textId="77777777" w:rsidR="00EF65F1" w:rsidRPr="009355F9" w:rsidRDefault="00EF65F1" w:rsidP="000C03D1">
      <w:pPr>
        <w:keepNext/>
        <w:widowControl w:val="0"/>
        <w:rPr>
          <w:sz w:val="22"/>
          <w:szCs w:val="22"/>
          <w:lang w:val="et-EE"/>
        </w:rPr>
      </w:pPr>
    </w:p>
    <w:p w14:paraId="1D384F30" w14:textId="77777777" w:rsidR="00B33D46" w:rsidRPr="009355F9" w:rsidRDefault="00B33D46" w:rsidP="000C03D1">
      <w:pPr>
        <w:keepNext/>
        <w:widowControl w:val="0"/>
        <w:rPr>
          <w:sz w:val="22"/>
          <w:szCs w:val="22"/>
          <w:u w:val="single"/>
          <w:lang w:val="et-EE"/>
        </w:rPr>
      </w:pPr>
      <w:r w:rsidRPr="009355F9">
        <w:rPr>
          <w:sz w:val="22"/>
          <w:szCs w:val="22"/>
          <w:u w:val="single"/>
          <w:lang w:val="et-EE"/>
        </w:rPr>
        <w:t>Micardis 20 mg tabletid</w:t>
      </w:r>
    </w:p>
    <w:p w14:paraId="14429AFD" w14:textId="77777777" w:rsidR="00EF65F1" w:rsidRPr="009355F9" w:rsidRDefault="00EF65F1" w:rsidP="000C03D1">
      <w:pPr>
        <w:widowControl w:val="0"/>
        <w:rPr>
          <w:sz w:val="22"/>
          <w:szCs w:val="22"/>
          <w:lang w:val="et-EE"/>
        </w:rPr>
      </w:pPr>
      <w:r w:rsidRPr="009355F9">
        <w:rPr>
          <w:sz w:val="22"/>
          <w:szCs w:val="22"/>
          <w:lang w:val="et-EE"/>
        </w:rPr>
        <w:t>3</w:t>
      </w:r>
      <w:r w:rsidR="00B33D46" w:rsidRPr="009355F9">
        <w:rPr>
          <w:sz w:val="22"/>
          <w:szCs w:val="22"/>
          <w:lang w:val="et-EE"/>
        </w:rPr>
        <w:t> </w:t>
      </w:r>
      <w:r w:rsidRPr="009355F9">
        <w:rPr>
          <w:sz w:val="22"/>
          <w:szCs w:val="22"/>
          <w:lang w:val="et-EE"/>
        </w:rPr>
        <w:t>aastat</w:t>
      </w:r>
    </w:p>
    <w:p w14:paraId="5A409860" w14:textId="77777777" w:rsidR="00B33D46" w:rsidRPr="009355F9" w:rsidRDefault="00B33D46" w:rsidP="000C03D1">
      <w:pPr>
        <w:widowControl w:val="0"/>
        <w:rPr>
          <w:sz w:val="22"/>
          <w:szCs w:val="22"/>
          <w:lang w:val="et-EE"/>
        </w:rPr>
      </w:pPr>
    </w:p>
    <w:p w14:paraId="7B228B1D" w14:textId="77777777" w:rsidR="00B33D46" w:rsidRPr="009355F9" w:rsidRDefault="00B33D46" w:rsidP="000C03D1">
      <w:pPr>
        <w:keepNext/>
        <w:widowControl w:val="0"/>
        <w:rPr>
          <w:sz w:val="22"/>
          <w:szCs w:val="22"/>
          <w:u w:val="single"/>
          <w:lang w:val="et-EE"/>
        </w:rPr>
      </w:pPr>
      <w:r w:rsidRPr="009355F9">
        <w:rPr>
          <w:sz w:val="22"/>
          <w:szCs w:val="22"/>
          <w:u w:val="single"/>
          <w:lang w:val="et-EE"/>
        </w:rPr>
        <w:t xml:space="preserve">Micardis 40 mg </w:t>
      </w:r>
      <w:r w:rsidR="00C96373" w:rsidRPr="009355F9">
        <w:rPr>
          <w:sz w:val="22"/>
          <w:szCs w:val="22"/>
          <w:u w:val="single"/>
          <w:lang w:val="et-EE"/>
        </w:rPr>
        <w:t xml:space="preserve">ja 80 mg </w:t>
      </w:r>
      <w:r w:rsidRPr="009355F9">
        <w:rPr>
          <w:sz w:val="22"/>
          <w:szCs w:val="22"/>
          <w:u w:val="single"/>
          <w:lang w:val="et-EE"/>
        </w:rPr>
        <w:t>tabletid</w:t>
      </w:r>
    </w:p>
    <w:p w14:paraId="773FDB7B" w14:textId="77777777" w:rsidR="00B33D46" w:rsidRPr="009355F9" w:rsidRDefault="00B33D46" w:rsidP="000C03D1">
      <w:pPr>
        <w:widowControl w:val="0"/>
        <w:rPr>
          <w:sz w:val="22"/>
          <w:szCs w:val="22"/>
          <w:lang w:val="et-EE"/>
        </w:rPr>
      </w:pPr>
      <w:r w:rsidRPr="009355F9">
        <w:rPr>
          <w:sz w:val="22"/>
          <w:szCs w:val="22"/>
          <w:lang w:val="et-EE"/>
        </w:rPr>
        <w:t>4 aastat</w:t>
      </w:r>
    </w:p>
    <w:p w14:paraId="67D3F8F0" w14:textId="77777777" w:rsidR="00EF65F1" w:rsidRPr="009355F9" w:rsidRDefault="00EF65F1" w:rsidP="000C03D1">
      <w:pPr>
        <w:widowControl w:val="0"/>
        <w:rPr>
          <w:sz w:val="22"/>
          <w:szCs w:val="22"/>
          <w:lang w:val="et-EE"/>
        </w:rPr>
      </w:pPr>
    </w:p>
    <w:p w14:paraId="4A0207BF" w14:textId="77777777" w:rsidR="00D114B2" w:rsidRPr="009355F9" w:rsidRDefault="00EF65F1" w:rsidP="000C03D1">
      <w:pPr>
        <w:keepNext/>
        <w:widowControl w:val="0"/>
        <w:ind w:left="567" w:hanging="567"/>
        <w:rPr>
          <w:b/>
          <w:sz w:val="22"/>
          <w:szCs w:val="22"/>
          <w:lang w:val="et-EE"/>
        </w:rPr>
      </w:pPr>
      <w:r w:rsidRPr="009355F9">
        <w:rPr>
          <w:b/>
          <w:sz w:val="22"/>
          <w:szCs w:val="22"/>
          <w:lang w:val="et-EE"/>
        </w:rPr>
        <w:t>6.4</w:t>
      </w:r>
      <w:r w:rsidRPr="009355F9">
        <w:rPr>
          <w:b/>
          <w:sz w:val="22"/>
          <w:szCs w:val="22"/>
          <w:lang w:val="et-EE"/>
        </w:rPr>
        <w:tab/>
        <w:t>Säilitamise eritingimused</w:t>
      </w:r>
    </w:p>
    <w:p w14:paraId="4AF00E31" w14:textId="77777777" w:rsidR="00EF65F1" w:rsidRPr="009355F9" w:rsidRDefault="00EF65F1" w:rsidP="000C03D1">
      <w:pPr>
        <w:keepNext/>
        <w:widowControl w:val="0"/>
        <w:rPr>
          <w:sz w:val="22"/>
          <w:szCs w:val="22"/>
          <w:lang w:val="et-EE"/>
        </w:rPr>
      </w:pPr>
    </w:p>
    <w:p w14:paraId="765D458A" w14:textId="544E26B1" w:rsidR="00EF65F1" w:rsidRPr="009355F9" w:rsidRDefault="00F87CE7" w:rsidP="000C03D1">
      <w:pPr>
        <w:widowControl w:val="0"/>
        <w:rPr>
          <w:sz w:val="22"/>
          <w:szCs w:val="22"/>
          <w:lang w:val="et-EE"/>
        </w:rPr>
      </w:pPr>
      <w:r w:rsidRPr="009355F9">
        <w:rPr>
          <w:noProof/>
          <w:sz w:val="22"/>
          <w:szCs w:val="22"/>
          <w:lang w:val="et-EE"/>
        </w:rPr>
        <w:t xml:space="preserve">See ravimpreparaat ei vaja säilitamisel </w:t>
      </w:r>
      <w:r w:rsidR="00685E43" w:rsidRPr="009355F9">
        <w:rPr>
          <w:noProof/>
          <w:sz w:val="22"/>
          <w:szCs w:val="22"/>
          <w:lang w:val="et-EE"/>
        </w:rPr>
        <w:t xml:space="preserve">temperatuuri </w:t>
      </w:r>
      <w:r w:rsidRPr="009355F9">
        <w:rPr>
          <w:noProof/>
          <w:sz w:val="22"/>
          <w:szCs w:val="22"/>
          <w:lang w:val="et-EE"/>
        </w:rPr>
        <w:t>eritingimusi.</w:t>
      </w:r>
      <w:r w:rsidRPr="009355F9">
        <w:rPr>
          <w:sz w:val="22"/>
          <w:szCs w:val="22"/>
          <w:lang w:val="et-EE"/>
        </w:rPr>
        <w:t xml:space="preserve"> </w:t>
      </w:r>
      <w:r w:rsidR="00390970" w:rsidRPr="009355F9">
        <w:rPr>
          <w:sz w:val="22"/>
          <w:szCs w:val="22"/>
          <w:lang w:val="et-EE"/>
        </w:rPr>
        <w:t>H</w:t>
      </w:r>
      <w:r w:rsidR="00EF65F1" w:rsidRPr="009355F9">
        <w:rPr>
          <w:sz w:val="22"/>
          <w:szCs w:val="22"/>
          <w:lang w:val="et-EE"/>
        </w:rPr>
        <w:t>oida originaalpakendis</w:t>
      </w:r>
      <w:r w:rsidR="00390970" w:rsidRPr="009355F9">
        <w:rPr>
          <w:sz w:val="22"/>
          <w:szCs w:val="22"/>
          <w:lang w:val="et-EE"/>
        </w:rPr>
        <w:t>, niiskuse eest kaitstult</w:t>
      </w:r>
      <w:r w:rsidR="00EF65F1" w:rsidRPr="009355F9">
        <w:rPr>
          <w:sz w:val="22"/>
          <w:szCs w:val="22"/>
          <w:lang w:val="et-EE"/>
        </w:rPr>
        <w:t>.</w:t>
      </w:r>
    </w:p>
    <w:p w14:paraId="7341B3DE" w14:textId="77777777" w:rsidR="003F3881" w:rsidRPr="009355F9" w:rsidRDefault="003F3881" w:rsidP="000C03D1">
      <w:pPr>
        <w:widowControl w:val="0"/>
        <w:ind w:left="567" w:hanging="567"/>
        <w:rPr>
          <w:bCs/>
          <w:sz w:val="22"/>
          <w:szCs w:val="22"/>
          <w:lang w:val="et-EE"/>
        </w:rPr>
      </w:pPr>
    </w:p>
    <w:p w14:paraId="3A9E4BDA" w14:textId="77777777" w:rsidR="00EF65F1" w:rsidRPr="009355F9" w:rsidRDefault="00EF65F1" w:rsidP="000C03D1">
      <w:pPr>
        <w:keepNext/>
        <w:widowControl w:val="0"/>
        <w:ind w:left="567" w:hanging="567"/>
        <w:rPr>
          <w:sz w:val="22"/>
          <w:szCs w:val="22"/>
          <w:lang w:val="et-EE"/>
        </w:rPr>
      </w:pPr>
      <w:r w:rsidRPr="009355F9">
        <w:rPr>
          <w:b/>
          <w:sz w:val="22"/>
          <w:szCs w:val="22"/>
          <w:lang w:val="et-EE"/>
        </w:rPr>
        <w:t>6.5</w:t>
      </w:r>
      <w:r w:rsidRPr="009355F9">
        <w:rPr>
          <w:b/>
          <w:sz w:val="22"/>
          <w:szCs w:val="22"/>
          <w:lang w:val="et-EE"/>
        </w:rPr>
        <w:tab/>
        <w:t>Pakendi iseloomustus ja sisu</w:t>
      </w:r>
    </w:p>
    <w:p w14:paraId="65D0BBF1" w14:textId="77777777" w:rsidR="00EF65F1" w:rsidRPr="009355F9" w:rsidRDefault="00EF65F1" w:rsidP="000C03D1">
      <w:pPr>
        <w:keepNext/>
        <w:widowControl w:val="0"/>
        <w:rPr>
          <w:sz w:val="22"/>
          <w:szCs w:val="22"/>
          <w:lang w:val="et-EE"/>
        </w:rPr>
      </w:pPr>
    </w:p>
    <w:p w14:paraId="13C6ECE9" w14:textId="18D30192" w:rsidR="009E05C2" w:rsidRPr="009355F9" w:rsidRDefault="009E05C2" w:rsidP="000C03D1">
      <w:pPr>
        <w:widowControl w:val="0"/>
        <w:rPr>
          <w:sz w:val="22"/>
          <w:szCs w:val="22"/>
          <w:lang w:val="et-EE"/>
        </w:rPr>
      </w:pPr>
      <w:r w:rsidRPr="009355F9">
        <w:rPr>
          <w:sz w:val="22"/>
          <w:szCs w:val="22"/>
          <w:lang w:val="et-EE"/>
        </w:rPr>
        <w:t>Alumiinium</w:t>
      </w:r>
      <w:r w:rsidR="00710582" w:rsidRPr="009355F9">
        <w:rPr>
          <w:sz w:val="22"/>
          <w:szCs w:val="22"/>
          <w:lang w:val="et-EE"/>
        </w:rPr>
        <w:t>ist</w:t>
      </w:r>
      <w:r w:rsidRPr="009355F9">
        <w:rPr>
          <w:sz w:val="22"/>
          <w:szCs w:val="22"/>
          <w:lang w:val="et-EE"/>
        </w:rPr>
        <w:t>/alumiinium</w:t>
      </w:r>
      <w:r w:rsidR="00710582" w:rsidRPr="009355F9">
        <w:rPr>
          <w:sz w:val="22"/>
          <w:szCs w:val="22"/>
          <w:lang w:val="et-EE"/>
        </w:rPr>
        <w:t xml:space="preserve">ist </w:t>
      </w:r>
      <w:r w:rsidRPr="009355F9">
        <w:rPr>
          <w:sz w:val="22"/>
          <w:szCs w:val="22"/>
          <w:lang w:val="et-EE"/>
        </w:rPr>
        <w:t>blist</w:t>
      </w:r>
      <w:r w:rsidR="00710582" w:rsidRPr="009355F9">
        <w:rPr>
          <w:sz w:val="22"/>
          <w:szCs w:val="22"/>
          <w:lang w:val="et-EE"/>
        </w:rPr>
        <w:t>rid</w:t>
      </w:r>
      <w:r w:rsidRPr="009355F9">
        <w:rPr>
          <w:sz w:val="22"/>
          <w:szCs w:val="22"/>
          <w:lang w:val="et-EE"/>
        </w:rPr>
        <w:t xml:space="preserve"> (</w:t>
      </w:r>
      <w:r w:rsidR="00057E62" w:rsidRPr="009355F9">
        <w:rPr>
          <w:sz w:val="22"/>
          <w:szCs w:val="22"/>
          <w:lang w:val="et-EE"/>
        </w:rPr>
        <w:t xml:space="preserve">PA/Al/PVC/Al või </w:t>
      </w:r>
      <w:r w:rsidRPr="009355F9">
        <w:rPr>
          <w:sz w:val="22"/>
          <w:szCs w:val="22"/>
          <w:lang w:val="et-EE"/>
        </w:rPr>
        <w:t>PA/PA/Al/PVC/Al). Ü</w:t>
      </w:r>
      <w:r w:rsidR="00390970" w:rsidRPr="009355F9">
        <w:rPr>
          <w:sz w:val="22"/>
          <w:szCs w:val="22"/>
          <w:lang w:val="et-EE"/>
        </w:rPr>
        <w:t>ks</w:t>
      </w:r>
      <w:r w:rsidRPr="009355F9">
        <w:rPr>
          <w:sz w:val="22"/>
          <w:szCs w:val="22"/>
          <w:lang w:val="et-EE"/>
        </w:rPr>
        <w:t xml:space="preserve"> blistr</w:t>
      </w:r>
      <w:r w:rsidR="00390970" w:rsidRPr="009355F9">
        <w:rPr>
          <w:sz w:val="22"/>
          <w:szCs w:val="22"/>
          <w:lang w:val="et-EE"/>
        </w:rPr>
        <w:t>i</w:t>
      </w:r>
      <w:r w:rsidRPr="009355F9">
        <w:rPr>
          <w:sz w:val="22"/>
          <w:szCs w:val="22"/>
          <w:lang w:val="et-EE"/>
        </w:rPr>
        <w:t>leh</w:t>
      </w:r>
      <w:r w:rsidR="00390970" w:rsidRPr="009355F9">
        <w:rPr>
          <w:sz w:val="22"/>
          <w:szCs w:val="22"/>
          <w:lang w:val="et-EE"/>
        </w:rPr>
        <w:t>t sisaldab</w:t>
      </w:r>
      <w:r w:rsidRPr="009355F9">
        <w:rPr>
          <w:sz w:val="22"/>
          <w:szCs w:val="22"/>
          <w:lang w:val="et-EE"/>
        </w:rPr>
        <w:t xml:space="preserve"> 7 </w:t>
      </w:r>
      <w:r w:rsidR="00FF284F" w:rsidRPr="009355F9">
        <w:rPr>
          <w:sz w:val="22"/>
          <w:szCs w:val="22"/>
          <w:lang w:val="et-EE"/>
        </w:rPr>
        <w:t>või 10</w:t>
      </w:r>
      <w:r w:rsidR="00C96373" w:rsidRPr="009355F9">
        <w:rPr>
          <w:sz w:val="22"/>
          <w:szCs w:val="22"/>
          <w:lang w:val="et-EE"/>
        </w:rPr>
        <w:t> </w:t>
      </w:r>
      <w:r w:rsidRPr="009355F9">
        <w:rPr>
          <w:sz w:val="22"/>
          <w:szCs w:val="22"/>
          <w:lang w:val="et-EE"/>
        </w:rPr>
        <w:t>tabletti.</w:t>
      </w:r>
    </w:p>
    <w:p w14:paraId="517B70BF" w14:textId="77777777" w:rsidR="009E05C2" w:rsidRPr="009355F9" w:rsidRDefault="009E05C2" w:rsidP="000C03D1">
      <w:pPr>
        <w:widowControl w:val="0"/>
        <w:rPr>
          <w:sz w:val="22"/>
          <w:szCs w:val="22"/>
          <w:lang w:val="et-EE"/>
        </w:rPr>
      </w:pPr>
    </w:p>
    <w:p w14:paraId="07A141E2" w14:textId="77777777" w:rsidR="002415E8" w:rsidRPr="009355F9" w:rsidRDefault="002415E8" w:rsidP="000C03D1">
      <w:pPr>
        <w:keepNext/>
        <w:widowControl w:val="0"/>
        <w:rPr>
          <w:sz w:val="22"/>
          <w:szCs w:val="22"/>
          <w:u w:val="single"/>
          <w:lang w:val="et-EE"/>
        </w:rPr>
      </w:pPr>
      <w:r w:rsidRPr="009355F9">
        <w:rPr>
          <w:sz w:val="22"/>
          <w:szCs w:val="22"/>
          <w:u w:val="single"/>
          <w:lang w:val="et-EE"/>
        </w:rPr>
        <w:t>Micardis 20 mg tabletid</w:t>
      </w:r>
    </w:p>
    <w:p w14:paraId="50691D31" w14:textId="77777777" w:rsidR="009E05C2" w:rsidRPr="009355F9" w:rsidRDefault="009E05C2" w:rsidP="000C03D1">
      <w:pPr>
        <w:widowControl w:val="0"/>
        <w:rPr>
          <w:sz w:val="22"/>
          <w:szCs w:val="22"/>
          <w:lang w:val="et-EE"/>
        </w:rPr>
      </w:pPr>
      <w:r w:rsidRPr="009355F9">
        <w:rPr>
          <w:sz w:val="22"/>
          <w:szCs w:val="22"/>
          <w:lang w:val="et-EE"/>
        </w:rPr>
        <w:t>Pakendi suurused: blisterpakendid 14, 28, 56 või 98</w:t>
      </w:r>
      <w:r w:rsidR="00390970" w:rsidRPr="009355F9">
        <w:rPr>
          <w:sz w:val="22"/>
          <w:szCs w:val="22"/>
          <w:lang w:val="et-EE"/>
        </w:rPr>
        <w:t> </w:t>
      </w:r>
      <w:r w:rsidRPr="009355F9">
        <w:rPr>
          <w:sz w:val="22"/>
          <w:szCs w:val="22"/>
          <w:lang w:val="et-EE"/>
        </w:rPr>
        <w:t>tabletiga.</w:t>
      </w:r>
    </w:p>
    <w:p w14:paraId="6B91D370" w14:textId="77777777" w:rsidR="00EF65F1" w:rsidRPr="009355F9" w:rsidRDefault="00EF65F1" w:rsidP="000C03D1">
      <w:pPr>
        <w:widowControl w:val="0"/>
        <w:rPr>
          <w:sz w:val="22"/>
          <w:szCs w:val="22"/>
          <w:lang w:val="et-EE"/>
        </w:rPr>
      </w:pPr>
    </w:p>
    <w:p w14:paraId="54696C71" w14:textId="77777777" w:rsidR="00C96373" w:rsidRPr="009355F9" w:rsidRDefault="00C96373" w:rsidP="000C03D1">
      <w:pPr>
        <w:keepNext/>
        <w:widowControl w:val="0"/>
        <w:rPr>
          <w:sz w:val="22"/>
          <w:szCs w:val="22"/>
          <w:u w:val="single"/>
          <w:lang w:val="et-EE"/>
        </w:rPr>
      </w:pPr>
      <w:r w:rsidRPr="009355F9">
        <w:rPr>
          <w:sz w:val="22"/>
          <w:szCs w:val="22"/>
          <w:u w:val="single"/>
          <w:lang w:val="et-EE"/>
        </w:rPr>
        <w:t>Micardis 40 mg ja 80 mg tabletid</w:t>
      </w:r>
    </w:p>
    <w:p w14:paraId="6B721586" w14:textId="1E98D0BB" w:rsidR="00B8798E" w:rsidRPr="009355F9" w:rsidRDefault="00B8798E" w:rsidP="000C03D1">
      <w:pPr>
        <w:widowControl w:val="0"/>
        <w:rPr>
          <w:sz w:val="22"/>
          <w:szCs w:val="22"/>
          <w:lang w:val="et-EE"/>
        </w:rPr>
      </w:pPr>
      <w:r w:rsidRPr="009355F9">
        <w:rPr>
          <w:sz w:val="22"/>
          <w:szCs w:val="22"/>
          <w:lang w:val="et-EE"/>
        </w:rPr>
        <w:t xml:space="preserve">Pakendi suurused: </w:t>
      </w:r>
      <w:r w:rsidR="002F627A" w:rsidRPr="009355F9">
        <w:rPr>
          <w:sz w:val="22"/>
          <w:szCs w:val="22"/>
          <w:lang w:val="et-EE"/>
        </w:rPr>
        <w:t>b</w:t>
      </w:r>
      <w:r w:rsidRPr="009355F9">
        <w:rPr>
          <w:sz w:val="22"/>
          <w:szCs w:val="22"/>
          <w:lang w:val="et-EE"/>
        </w:rPr>
        <w:t>listerpakendid 14, 28, 56, 84 või 98 tabletiga või ühikannuse</w:t>
      </w:r>
      <w:r w:rsidRPr="009355F9">
        <w:rPr>
          <w:i/>
          <w:sz w:val="22"/>
          <w:szCs w:val="22"/>
          <w:lang w:val="et-EE"/>
        </w:rPr>
        <w:t xml:space="preserve"> </w:t>
      </w:r>
      <w:r w:rsidR="00390970" w:rsidRPr="009355F9">
        <w:rPr>
          <w:sz w:val="22"/>
          <w:szCs w:val="22"/>
          <w:lang w:val="et-EE"/>
        </w:rPr>
        <w:t xml:space="preserve">augustatud blistrid </w:t>
      </w:r>
      <w:r w:rsidRPr="009355F9">
        <w:rPr>
          <w:sz w:val="22"/>
          <w:szCs w:val="22"/>
          <w:lang w:val="et-EE"/>
        </w:rPr>
        <w:t>28 </w:t>
      </w:r>
      <w:r w:rsidR="00691C4C" w:rsidRPr="009355F9">
        <w:rPr>
          <w:sz w:val="22"/>
          <w:szCs w:val="22"/>
          <w:lang w:val="et-EE"/>
        </w:rPr>
        <w:t>×</w:t>
      </w:r>
      <w:r w:rsidRPr="009355F9">
        <w:rPr>
          <w:sz w:val="22"/>
          <w:szCs w:val="22"/>
          <w:lang w:val="et-EE"/>
        </w:rPr>
        <w:t> 1, 30 </w:t>
      </w:r>
      <w:r w:rsidR="00691C4C" w:rsidRPr="009355F9">
        <w:rPr>
          <w:sz w:val="22"/>
          <w:szCs w:val="22"/>
          <w:lang w:val="et-EE"/>
        </w:rPr>
        <w:t>×</w:t>
      </w:r>
      <w:r w:rsidRPr="009355F9">
        <w:rPr>
          <w:sz w:val="22"/>
          <w:szCs w:val="22"/>
          <w:lang w:val="et-EE"/>
        </w:rPr>
        <w:t> 1 või 90 </w:t>
      </w:r>
      <w:r w:rsidR="00691C4C" w:rsidRPr="009355F9">
        <w:rPr>
          <w:sz w:val="22"/>
          <w:szCs w:val="22"/>
          <w:lang w:val="et-EE"/>
        </w:rPr>
        <w:t>×</w:t>
      </w:r>
      <w:r w:rsidRPr="009355F9">
        <w:rPr>
          <w:sz w:val="22"/>
          <w:szCs w:val="22"/>
          <w:lang w:val="et-EE"/>
        </w:rPr>
        <w:t> 1</w:t>
      </w:r>
      <w:r w:rsidR="00390970" w:rsidRPr="009355F9">
        <w:rPr>
          <w:sz w:val="22"/>
          <w:szCs w:val="22"/>
          <w:lang w:val="et-EE"/>
        </w:rPr>
        <w:t> </w:t>
      </w:r>
      <w:r w:rsidRPr="009355F9">
        <w:rPr>
          <w:sz w:val="22"/>
          <w:szCs w:val="22"/>
          <w:lang w:val="et-EE"/>
        </w:rPr>
        <w:t>tableti</w:t>
      </w:r>
      <w:r w:rsidR="00390970" w:rsidRPr="009355F9">
        <w:rPr>
          <w:sz w:val="22"/>
          <w:szCs w:val="22"/>
          <w:lang w:val="et-EE"/>
        </w:rPr>
        <w:t>ga</w:t>
      </w:r>
      <w:r w:rsidRPr="009355F9">
        <w:rPr>
          <w:sz w:val="22"/>
          <w:szCs w:val="22"/>
          <w:lang w:val="et-EE"/>
        </w:rPr>
        <w:t xml:space="preserve">; </w:t>
      </w:r>
      <w:r w:rsidR="00390970" w:rsidRPr="009355F9">
        <w:rPr>
          <w:sz w:val="22"/>
          <w:szCs w:val="22"/>
          <w:lang w:val="et-EE"/>
        </w:rPr>
        <w:t xml:space="preserve">hulgipakendid, mis sisaldavad </w:t>
      </w:r>
      <w:r w:rsidRPr="009355F9">
        <w:rPr>
          <w:sz w:val="22"/>
          <w:szCs w:val="22"/>
          <w:lang w:val="et-EE"/>
        </w:rPr>
        <w:t>360 tabletti (4 pakki 90 </w:t>
      </w:r>
      <w:r w:rsidR="00691C4C" w:rsidRPr="009355F9">
        <w:rPr>
          <w:sz w:val="22"/>
          <w:szCs w:val="22"/>
          <w:lang w:val="et-EE"/>
        </w:rPr>
        <w:t>×</w:t>
      </w:r>
      <w:r w:rsidRPr="009355F9">
        <w:rPr>
          <w:sz w:val="22"/>
          <w:szCs w:val="22"/>
          <w:lang w:val="et-EE"/>
        </w:rPr>
        <w:t> 1).</w:t>
      </w:r>
    </w:p>
    <w:p w14:paraId="12B093CB" w14:textId="77777777" w:rsidR="00B8798E" w:rsidRPr="009355F9" w:rsidDel="00EC31D6" w:rsidRDefault="00B8798E" w:rsidP="000C03D1">
      <w:pPr>
        <w:widowControl w:val="0"/>
        <w:rPr>
          <w:sz w:val="22"/>
          <w:szCs w:val="22"/>
          <w:lang w:val="et-EE"/>
        </w:rPr>
      </w:pPr>
    </w:p>
    <w:p w14:paraId="1B228B9F" w14:textId="77777777" w:rsidR="00EF65F1" w:rsidRPr="009355F9" w:rsidRDefault="00EC31D6" w:rsidP="000C03D1">
      <w:pPr>
        <w:widowControl w:val="0"/>
        <w:rPr>
          <w:sz w:val="22"/>
          <w:szCs w:val="22"/>
          <w:u w:val="single"/>
          <w:lang w:val="et-EE"/>
        </w:rPr>
      </w:pPr>
      <w:r w:rsidRPr="009355F9">
        <w:rPr>
          <w:sz w:val="22"/>
          <w:szCs w:val="22"/>
          <w:lang w:val="et-EE"/>
        </w:rPr>
        <w:t>Kõik pakendi suurused</w:t>
      </w:r>
      <w:r w:rsidR="00EF65F1" w:rsidRPr="009355F9">
        <w:rPr>
          <w:sz w:val="22"/>
          <w:szCs w:val="22"/>
          <w:lang w:val="et-EE"/>
        </w:rPr>
        <w:t xml:space="preserve"> ei pruugi</w:t>
      </w:r>
      <w:r w:rsidRPr="009355F9">
        <w:rPr>
          <w:sz w:val="22"/>
          <w:szCs w:val="22"/>
          <w:lang w:val="et-EE"/>
        </w:rPr>
        <w:t xml:space="preserve"> olla</w:t>
      </w:r>
      <w:r w:rsidR="00EF65F1" w:rsidRPr="009355F9">
        <w:rPr>
          <w:sz w:val="22"/>
          <w:szCs w:val="22"/>
          <w:lang w:val="et-EE"/>
        </w:rPr>
        <w:t xml:space="preserve"> müügil.</w:t>
      </w:r>
    </w:p>
    <w:p w14:paraId="17530112" w14:textId="77777777" w:rsidR="00EF65F1" w:rsidRPr="009355F9" w:rsidRDefault="00EF65F1" w:rsidP="000C03D1">
      <w:pPr>
        <w:widowControl w:val="0"/>
        <w:rPr>
          <w:sz w:val="22"/>
          <w:szCs w:val="22"/>
          <w:lang w:val="et-EE"/>
        </w:rPr>
      </w:pPr>
    </w:p>
    <w:p w14:paraId="665CCCC1" w14:textId="77777777" w:rsidR="00EF65F1" w:rsidRPr="009355F9" w:rsidRDefault="00EF65F1" w:rsidP="000C03D1">
      <w:pPr>
        <w:keepNext/>
        <w:widowControl w:val="0"/>
        <w:ind w:left="567" w:hanging="567"/>
        <w:rPr>
          <w:sz w:val="22"/>
          <w:szCs w:val="22"/>
          <w:lang w:val="et-EE"/>
        </w:rPr>
      </w:pPr>
      <w:r w:rsidRPr="009355F9">
        <w:rPr>
          <w:b/>
          <w:sz w:val="22"/>
          <w:szCs w:val="22"/>
          <w:lang w:val="et-EE"/>
        </w:rPr>
        <w:t>6.6</w:t>
      </w:r>
      <w:r w:rsidRPr="009355F9">
        <w:rPr>
          <w:b/>
          <w:sz w:val="22"/>
          <w:szCs w:val="22"/>
          <w:lang w:val="et-EE"/>
        </w:rPr>
        <w:tab/>
        <w:t>Erihoiatused ravim</w:t>
      </w:r>
      <w:r w:rsidR="00832242" w:rsidRPr="009355F9">
        <w:rPr>
          <w:b/>
          <w:sz w:val="22"/>
          <w:szCs w:val="22"/>
          <w:lang w:val="et-EE"/>
        </w:rPr>
        <w:t>preparaad</w:t>
      </w:r>
      <w:r w:rsidRPr="009355F9">
        <w:rPr>
          <w:b/>
          <w:sz w:val="22"/>
          <w:szCs w:val="22"/>
          <w:lang w:val="et-EE"/>
        </w:rPr>
        <w:t xml:space="preserve">i hävitamiseks </w:t>
      </w:r>
      <w:r w:rsidR="00832242" w:rsidRPr="009355F9">
        <w:rPr>
          <w:b/>
          <w:sz w:val="22"/>
          <w:szCs w:val="22"/>
          <w:lang w:val="et-EE"/>
        </w:rPr>
        <w:t>ja käsitlemiseks</w:t>
      </w:r>
    </w:p>
    <w:p w14:paraId="1127F151" w14:textId="77777777" w:rsidR="00EF65F1" w:rsidRPr="009355F9" w:rsidRDefault="00EF65F1" w:rsidP="000C03D1">
      <w:pPr>
        <w:keepNext/>
        <w:widowControl w:val="0"/>
        <w:rPr>
          <w:sz w:val="22"/>
          <w:szCs w:val="22"/>
          <w:lang w:val="et-EE"/>
        </w:rPr>
      </w:pPr>
    </w:p>
    <w:p w14:paraId="446164CD" w14:textId="46D64FE3" w:rsidR="00832242" w:rsidRPr="009355F9" w:rsidRDefault="00832242" w:rsidP="000C03D1">
      <w:pPr>
        <w:widowControl w:val="0"/>
        <w:rPr>
          <w:sz w:val="22"/>
          <w:szCs w:val="22"/>
          <w:lang w:val="et-EE"/>
        </w:rPr>
      </w:pPr>
      <w:r w:rsidRPr="009355F9">
        <w:rPr>
          <w:sz w:val="22"/>
          <w:szCs w:val="22"/>
          <w:lang w:val="et-EE"/>
        </w:rPr>
        <w:t>Tablettide hügroskoops</w:t>
      </w:r>
      <w:r w:rsidR="00C94295" w:rsidRPr="009355F9">
        <w:rPr>
          <w:sz w:val="22"/>
          <w:szCs w:val="22"/>
          <w:lang w:val="et-EE"/>
        </w:rPr>
        <w:t>us</w:t>
      </w:r>
      <w:r w:rsidRPr="009355F9">
        <w:rPr>
          <w:sz w:val="22"/>
          <w:szCs w:val="22"/>
          <w:lang w:val="et-EE"/>
        </w:rPr>
        <w:t xml:space="preserve">e tõttu tuleb telmisartaani hoida </w:t>
      </w:r>
      <w:r w:rsidR="00C94295" w:rsidRPr="009355F9">
        <w:rPr>
          <w:sz w:val="22"/>
          <w:szCs w:val="22"/>
          <w:lang w:val="et-EE"/>
        </w:rPr>
        <w:t xml:space="preserve">suletud </w:t>
      </w:r>
      <w:r w:rsidRPr="009355F9">
        <w:rPr>
          <w:sz w:val="22"/>
          <w:szCs w:val="22"/>
          <w:lang w:val="et-EE"/>
        </w:rPr>
        <w:t>blistrites. Tablet</w:t>
      </w:r>
      <w:r w:rsidR="00C94295" w:rsidRPr="009355F9">
        <w:rPr>
          <w:sz w:val="22"/>
          <w:szCs w:val="22"/>
          <w:lang w:val="et-EE"/>
        </w:rPr>
        <w:t>id</w:t>
      </w:r>
      <w:r w:rsidRPr="009355F9">
        <w:rPr>
          <w:sz w:val="22"/>
          <w:szCs w:val="22"/>
          <w:lang w:val="et-EE"/>
        </w:rPr>
        <w:t xml:space="preserve"> tuleb blistrist välja võtta vahetult enne manustamist.</w:t>
      </w:r>
    </w:p>
    <w:p w14:paraId="6764E509" w14:textId="77777777" w:rsidR="004D3E36" w:rsidRPr="009355F9" w:rsidRDefault="004D3E36" w:rsidP="000C03D1">
      <w:pPr>
        <w:widowControl w:val="0"/>
        <w:rPr>
          <w:bCs/>
          <w:sz w:val="22"/>
          <w:szCs w:val="22"/>
          <w:lang w:val="et-EE"/>
        </w:rPr>
      </w:pPr>
    </w:p>
    <w:p w14:paraId="24B37EEF" w14:textId="77777777" w:rsidR="00EC31D6" w:rsidRPr="009355F9" w:rsidRDefault="00EC31D6" w:rsidP="000C03D1">
      <w:pPr>
        <w:widowControl w:val="0"/>
        <w:rPr>
          <w:sz w:val="22"/>
          <w:szCs w:val="22"/>
          <w:lang w:val="et-EE"/>
        </w:rPr>
      </w:pPr>
      <w:r w:rsidRPr="009355F9">
        <w:rPr>
          <w:sz w:val="22"/>
          <w:szCs w:val="22"/>
          <w:lang w:val="et-EE"/>
        </w:rPr>
        <w:t>Kasutamata ravimpreparaat või jäätmematerjal tuleb hävitada vastavalt kohalikele nõuetele.</w:t>
      </w:r>
    </w:p>
    <w:p w14:paraId="1519698C" w14:textId="77777777" w:rsidR="004473E5" w:rsidRPr="009355F9" w:rsidRDefault="004473E5" w:rsidP="000C03D1">
      <w:pPr>
        <w:widowControl w:val="0"/>
        <w:rPr>
          <w:bCs/>
          <w:sz w:val="22"/>
          <w:szCs w:val="22"/>
          <w:lang w:val="et-EE"/>
        </w:rPr>
      </w:pPr>
    </w:p>
    <w:p w14:paraId="0AF2E7B8" w14:textId="77777777" w:rsidR="004D3E36" w:rsidRPr="009355F9" w:rsidRDefault="004D3E36" w:rsidP="000C03D1">
      <w:pPr>
        <w:widowControl w:val="0"/>
        <w:rPr>
          <w:bCs/>
          <w:sz w:val="22"/>
          <w:szCs w:val="22"/>
          <w:lang w:val="et-EE"/>
        </w:rPr>
      </w:pPr>
    </w:p>
    <w:p w14:paraId="23B038BD" w14:textId="77777777" w:rsidR="00EF65F1" w:rsidRPr="009355F9" w:rsidRDefault="00EF65F1" w:rsidP="005E6C93">
      <w:pPr>
        <w:keepNext/>
        <w:widowControl w:val="0"/>
        <w:ind w:left="567" w:hanging="567"/>
        <w:rPr>
          <w:sz w:val="22"/>
          <w:szCs w:val="22"/>
          <w:lang w:val="et-EE"/>
        </w:rPr>
      </w:pPr>
      <w:r w:rsidRPr="009355F9">
        <w:rPr>
          <w:b/>
          <w:sz w:val="22"/>
          <w:szCs w:val="22"/>
          <w:lang w:val="et-EE"/>
        </w:rPr>
        <w:t>7.</w:t>
      </w:r>
      <w:r w:rsidRPr="009355F9">
        <w:rPr>
          <w:b/>
          <w:sz w:val="22"/>
          <w:szCs w:val="22"/>
          <w:lang w:val="et-EE"/>
        </w:rPr>
        <w:tab/>
        <w:t>MÜÜGILOA HOIDJA</w:t>
      </w:r>
    </w:p>
    <w:p w14:paraId="3A7D7BA9" w14:textId="77777777" w:rsidR="00EF65F1" w:rsidRPr="009355F9" w:rsidRDefault="00EF65F1" w:rsidP="000C03D1">
      <w:pPr>
        <w:keepNext/>
        <w:widowControl w:val="0"/>
        <w:rPr>
          <w:sz w:val="22"/>
          <w:szCs w:val="22"/>
          <w:lang w:val="et-EE"/>
        </w:rPr>
      </w:pPr>
    </w:p>
    <w:p w14:paraId="7AFDC36E" w14:textId="26C38DDC" w:rsidR="00EF65F1" w:rsidRPr="009355F9" w:rsidRDefault="00EF65F1" w:rsidP="000C03D1">
      <w:pPr>
        <w:keepNext/>
        <w:widowControl w:val="0"/>
        <w:rPr>
          <w:sz w:val="22"/>
          <w:szCs w:val="22"/>
          <w:lang w:val="et-EE"/>
        </w:rPr>
      </w:pPr>
      <w:r w:rsidRPr="009355F9">
        <w:rPr>
          <w:sz w:val="22"/>
          <w:szCs w:val="22"/>
          <w:lang w:val="et-EE"/>
        </w:rPr>
        <w:t>Boehringer</w:t>
      </w:r>
      <w:r w:rsidR="005747CF" w:rsidRPr="009355F9">
        <w:rPr>
          <w:sz w:val="22"/>
          <w:szCs w:val="22"/>
          <w:lang w:val="et-EE"/>
        </w:rPr>
        <w:t xml:space="preserve"> </w:t>
      </w:r>
      <w:r w:rsidRPr="009355F9">
        <w:rPr>
          <w:sz w:val="22"/>
          <w:szCs w:val="22"/>
          <w:lang w:val="et-EE"/>
        </w:rPr>
        <w:t>Ingelheim International GmbH</w:t>
      </w:r>
    </w:p>
    <w:p w14:paraId="743F4646" w14:textId="77777777" w:rsidR="00EF65F1" w:rsidRPr="009355F9" w:rsidRDefault="00EF65F1" w:rsidP="000C03D1">
      <w:pPr>
        <w:keepNext/>
        <w:widowControl w:val="0"/>
        <w:rPr>
          <w:sz w:val="22"/>
          <w:szCs w:val="22"/>
          <w:lang w:val="et-EE"/>
        </w:rPr>
      </w:pPr>
      <w:r w:rsidRPr="009355F9">
        <w:rPr>
          <w:sz w:val="22"/>
          <w:szCs w:val="22"/>
          <w:lang w:val="et-EE"/>
        </w:rPr>
        <w:t>Binger Str. 173</w:t>
      </w:r>
    </w:p>
    <w:p w14:paraId="3A77DA40" w14:textId="600FD857" w:rsidR="00EF65F1" w:rsidRPr="009355F9" w:rsidRDefault="00EF65F1" w:rsidP="000C03D1">
      <w:pPr>
        <w:keepNext/>
        <w:widowControl w:val="0"/>
        <w:rPr>
          <w:sz w:val="22"/>
          <w:szCs w:val="22"/>
          <w:lang w:val="et-EE"/>
        </w:rPr>
      </w:pPr>
      <w:r w:rsidRPr="009355F9">
        <w:rPr>
          <w:sz w:val="22"/>
          <w:szCs w:val="22"/>
          <w:lang w:val="et-EE"/>
        </w:rPr>
        <w:t>55216 Ingelheim am Rhein</w:t>
      </w:r>
    </w:p>
    <w:p w14:paraId="22FC959B" w14:textId="77777777" w:rsidR="00D114B2" w:rsidRPr="009355F9" w:rsidRDefault="00EF65F1" w:rsidP="000C03D1">
      <w:pPr>
        <w:widowControl w:val="0"/>
        <w:rPr>
          <w:sz w:val="22"/>
          <w:szCs w:val="22"/>
          <w:lang w:val="et-EE"/>
        </w:rPr>
      </w:pPr>
      <w:r w:rsidRPr="009355F9">
        <w:rPr>
          <w:sz w:val="22"/>
          <w:szCs w:val="22"/>
          <w:lang w:val="et-EE"/>
        </w:rPr>
        <w:t>Saksamaa</w:t>
      </w:r>
    </w:p>
    <w:p w14:paraId="4F04124E" w14:textId="77777777" w:rsidR="00EF65F1" w:rsidRPr="009355F9" w:rsidRDefault="00EF65F1" w:rsidP="000C03D1">
      <w:pPr>
        <w:widowControl w:val="0"/>
        <w:rPr>
          <w:sz w:val="22"/>
          <w:szCs w:val="22"/>
          <w:lang w:val="et-EE"/>
        </w:rPr>
      </w:pPr>
    </w:p>
    <w:p w14:paraId="6A3F209C" w14:textId="77777777" w:rsidR="00EF65F1" w:rsidRPr="009355F9" w:rsidRDefault="00EF65F1" w:rsidP="000C03D1">
      <w:pPr>
        <w:widowControl w:val="0"/>
        <w:rPr>
          <w:sz w:val="22"/>
          <w:szCs w:val="22"/>
          <w:lang w:val="et-EE"/>
        </w:rPr>
      </w:pPr>
    </w:p>
    <w:p w14:paraId="12D2FE8E" w14:textId="77777777" w:rsidR="00EF65F1" w:rsidRPr="009355F9" w:rsidRDefault="00EF65F1" w:rsidP="000C03D1">
      <w:pPr>
        <w:keepNext/>
        <w:widowControl w:val="0"/>
        <w:ind w:left="567" w:hanging="567"/>
        <w:rPr>
          <w:b/>
          <w:sz w:val="22"/>
          <w:szCs w:val="22"/>
          <w:lang w:val="et-EE"/>
        </w:rPr>
      </w:pPr>
      <w:r w:rsidRPr="009355F9">
        <w:rPr>
          <w:b/>
          <w:sz w:val="22"/>
          <w:szCs w:val="22"/>
          <w:lang w:val="et-EE"/>
        </w:rPr>
        <w:lastRenderedPageBreak/>
        <w:t>8.</w:t>
      </w:r>
      <w:r w:rsidRPr="009355F9">
        <w:rPr>
          <w:b/>
          <w:sz w:val="22"/>
          <w:szCs w:val="22"/>
          <w:lang w:val="et-EE"/>
        </w:rPr>
        <w:tab/>
        <w:t>MÜÜGILOA NUMBRID</w:t>
      </w:r>
    </w:p>
    <w:p w14:paraId="437C470E" w14:textId="77777777" w:rsidR="00EF65F1" w:rsidRPr="009355F9" w:rsidRDefault="00EF65F1" w:rsidP="000C03D1">
      <w:pPr>
        <w:keepNext/>
        <w:widowControl w:val="0"/>
        <w:rPr>
          <w:sz w:val="22"/>
          <w:szCs w:val="22"/>
          <w:lang w:val="et-EE"/>
        </w:rPr>
      </w:pPr>
    </w:p>
    <w:p w14:paraId="11BECA24" w14:textId="77777777" w:rsidR="00FF284F" w:rsidRPr="009355F9" w:rsidRDefault="00FF284F" w:rsidP="000C03D1">
      <w:pPr>
        <w:pStyle w:val="BodyText"/>
        <w:keepNext/>
        <w:widowControl w:val="0"/>
        <w:rPr>
          <w:szCs w:val="22"/>
          <w:u w:val="single"/>
        </w:rPr>
      </w:pPr>
      <w:r w:rsidRPr="009355F9">
        <w:rPr>
          <w:szCs w:val="22"/>
          <w:u w:val="single"/>
        </w:rPr>
        <w:t>Micardis 20 mg tabletid</w:t>
      </w:r>
    </w:p>
    <w:p w14:paraId="5F5D89B0" w14:textId="77777777" w:rsidR="00EF65F1" w:rsidRPr="009355F9" w:rsidRDefault="00EF65F1" w:rsidP="00D83E87">
      <w:pPr>
        <w:pStyle w:val="BodyText"/>
        <w:widowControl w:val="0"/>
        <w:ind w:left="4859" w:hanging="4859"/>
        <w:rPr>
          <w:szCs w:val="22"/>
        </w:rPr>
      </w:pPr>
      <w:r w:rsidRPr="009355F9">
        <w:rPr>
          <w:szCs w:val="22"/>
        </w:rPr>
        <w:t>EU/1/98/090/009 (14</w:t>
      </w:r>
      <w:r w:rsidR="00C94295" w:rsidRPr="009355F9">
        <w:rPr>
          <w:szCs w:val="22"/>
        </w:rPr>
        <w:t> </w:t>
      </w:r>
      <w:r w:rsidRPr="009355F9">
        <w:rPr>
          <w:szCs w:val="22"/>
        </w:rPr>
        <w:t>tabletti)</w:t>
      </w:r>
    </w:p>
    <w:p w14:paraId="22781123" w14:textId="77777777" w:rsidR="00EF65F1" w:rsidRPr="009355F9" w:rsidRDefault="00EF65F1" w:rsidP="00D83E87">
      <w:pPr>
        <w:widowControl w:val="0"/>
        <w:ind w:left="4859" w:hanging="4859"/>
        <w:rPr>
          <w:sz w:val="22"/>
          <w:szCs w:val="22"/>
          <w:lang w:val="et-EE"/>
        </w:rPr>
      </w:pPr>
      <w:r w:rsidRPr="009355F9">
        <w:rPr>
          <w:sz w:val="22"/>
          <w:szCs w:val="22"/>
          <w:lang w:val="et-EE"/>
        </w:rPr>
        <w:t>EU/1/98/090/010 (28</w:t>
      </w:r>
      <w:r w:rsidR="00C94295" w:rsidRPr="009355F9">
        <w:rPr>
          <w:sz w:val="22"/>
          <w:szCs w:val="22"/>
          <w:lang w:val="et-EE"/>
        </w:rPr>
        <w:t> </w:t>
      </w:r>
      <w:r w:rsidRPr="009355F9">
        <w:rPr>
          <w:sz w:val="22"/>
          <w:szCs w:val="22"/>
          <w:lang w:val="et-EE"/>
        </w:rPr>
        <w:t>tabletti)</w:t>
      </w:r>
    </w:p>
    <w:p w14:paraId="73362A47" w14:textId="77777777" w:rsidR="00EF65F1" w:rsidRPr="009355F9" w:rsidRDefault="00EF65F1" w:rsidP="00D83E87">
      <w:pPr>
        <w:widowControl w:val="0"/>
        <w:ind w:left="4859" w:hanging="4859"/>
        <w:rPr>
          <w:sz w:val="22"/>
          <w:szCs w:val="22"/>
          <w:lang w:val="et-EE"/>
        </w:rPr>
      </w:pPr>
      <w:r w:rsidRPr="009355F9">
        <w:rPr>
          <w:sz w:val="22"/>
          <w:szCs w:val="22"/>
          <w:lang w:val="et-EE"/>
        </w:rPr>
        <w:t>EU/1/98/090/011 (56</w:t>
      </w:r>
      <w:r w:rsidR="00C94295" w:rsidRPr="009355F9">
        <w:rPr>
          <w:sz w:val="22"/>
          <w:szCs w:val="22"/>
          <w:lang w:val="et-EE"/>
        </w:rPr>
        <w:t> </w:t>
      </w:r>
      <w:r w:rsidRPr="009355F9">
        <w:rPr>
          <w:sz w:val="22"/>
          <w:szCs w:val="22"/>
          <w:lang w:val="et-EE"/>
        </w:rPr>
        <w:t>tabletti)</w:t>
      </w:r>
    </w:p>
    <w:p w14:paraId="0000D956" w14:textId="77777777" w:rsidR="00EF65F1" w:rsidRPr="009355F9" w:rsidRDefault="00EF65F1" w:rsidP="000C03D1">
      <w:pPr>
        <w:widowControl w:val="0"/>
        <w:rPr>
          <w:sz w:val="22"/>
          <w:szCs w:val="22"/>
          <w:lang w:val="et-EE"/>
        </w:rPr>
      </w:pPr>
      <w:r w:rsidRPr="009355F9">
        <w:rPr>
          <w:sz w:val="22"/>
          <w:szCs w:val="22"/>
          <w:lang w:val="et-EE"/>
        </w:rPr>
        <w:t>EU/1/98/090/012 (98</w:t>
      </w:r>
      <w:r w:rsidR="00C94295" w:rsidRPr="009355F9">
        <w:rPr>
          <w:sz w:val="22"/>
          <w:szCs w:val="22"/>
          <w:lang w:val="et-EE"/>
        </w:rPr>
        <w:t> </w:t>
      </w:r>
      <w:r w:rsidRPr="009355F9">
        <w:rPr>
          <w:sz w:val="22"/>
          <w:szCs w:val="22"/>
          <w:lang w:val="et-EE"/>
        </w:rPr>
        <w:t>tabletti)</w:t>
      </w:r>
    </w:p>
    <w:p w14:paraId="3B9E6F51" w14:textId="77777777" w:rsidR="00EF65F1" w:rsidRPr="009355F9" w:rsidRDefault="00EF65F1" w:rsidP="000C03D1">
      <w:pPr>
        <w:widowControl w:val="0"/>
        <w:rPr>
          <w:sz w:val="22"/>
          <w:szCs w:val="22"/>
          <w:lang w:val="et-EE"/>
        </w:rPr>
      </w:pPr>
    </w:p>
    <w:p w14:paraId="48213D4F" w14:textId="77777777" w:rsidR="00FF284F" w:rsidRPr="009355F9" w:rsidRDefault="00FF284F" w:rsidP="000C03D1">
      <w:pPr>
        <w:keepNext/>
        <w:widowControl w:val="0"/>
        <w:rPr>
          <w:sz w:val="22"/>
          <w:szCs w:val="22"/>
          <w:u w:val="single"/>
          <w:lang w:val="et-EE"/>
        </w:rPr>
      </w:pPr>
      <w:r w:rsidRPr="009355F9">
        <w:rPr>
          <w:sz w:val="22"/>
          <w:szCs w:val="22"/>
          <w:u w:val="single"/>
          <w:lang w:val="et-EE"/>
        </w:rPr>
        <w:t>Micardis 40 mg tabletid</w:t>
      </w:r>
    </w:p>
    <w:p w14:paraId="3E39E0E2" w14:textId="77777777" w:rsidR="00FF284F" w:rsidRPr="009355F9" w:rsidRDefault="004473E5" w:rsidP="000C03D1">
      <w:pPr>
        <w:pStyle w:val="BodyText"/>
        <w:keepNext/>
        <w:widowControl w:val="0"/>
        <w:rPr>
          <w:szCs w:val="22"/>
        </w:rPr>
      </w:pPr>
      <w:r w:rsidRPr="009355F9">
        <w:rPr>
          <w:szCs w:val="22"/>
        </w:rPr>
        <w:t>EU/1/98/090/001 (14 </w:t>
      </w:r>
      <w:r w:rsidR="00FF284F" w:rsidRPr="009355F9">
        <w:rPr>
          <w:szCs w:val="22"/>
        </w:rPr>
        <w:t>tabletti)</w:t>
      </w:r>
    </w:p>
    <w:p w14:paraId="4D750821" w14:textId="77777777" w:rsidR="00FF284F" w:rsidRPr="009355F9" w:rsidRDefault="004473E5" w:rsidP="000C03D1">
      <w:pPr>
        <w:keepNext/>
        <w:widowControl w:val="0"/>
        <w:rPr>
          <w:sz w:val="22"/>
          <w:szCs w:val="22"/>
          <w:lang w:val="et-EE"/>
        </w:rPr>
      </w:pPr>
      <w:r w:rsidRPr="009355F9">
        <w:rPr>
          <w:sz w:val="22"/>
          <w:szCs w:val="22"/>
          <w:lang w:val="et-EE"/>
        </w:rPr>
        <w:t>EU/1/98/090/002 (28 </w:t>
      </w:r>
      <w:r w:rsidR="00FF284F" w:rsidRPr="009355F9">
        <w:rPr>
          <w:sz w:val="22"/>
          <w:szCs w:val="22"/>
          <w:lang w:val="et-EE"/>
        </w:rPr>
        <w:t>tabletti)</w:t>
      </w:r>
    </w:p>
    <w:p w14:paraId="1DC5C583" w14:textId="77777777" w:rsidR="00FF284F" w:rsidRPr="009355F9" w:rsidRDefault="004473E5" w:rsidP="000C03D1">
      <w:pPr>
        <w:widowControl w:val="0"/>
        <w:rPr>
          <w:sz w:val="22"/>
          <w:szCs w:val="22"/>
          <w:lang w:val="et-EE"/>
        </w:rPr>
      </w:pPr>
      <w:r w:rsidRPr="009355F9">
        <w:rPr>
          <w:sz w:val="22"/>
          <w:szCs w:val="22"/>
          <w:lang w:val="et-EE"/>
        </w:rPr>
        <w:t>EU/1/98/090/003 (56 </w:t>
      </w:r>
      <w:r w:rsidR="00FF284F" w:rsidRPr="009355F9">
        <w:rPr>
          <w:sz w:val="22"/>
          <w:szCs w:val="22"/>
          <w:lang w:val="et-EE"/>
        </w:rPr>
        <w:t>tabletti)</w:t>
      </w:r>
    </w:p>
    <w:p w14:paraId="4736FF2B" w14:textId="77777777" w:rsidR="00FF284F" w:rsidRPr="009355F9" w:rsidRDefault="004473E5" w:rsidP="000C03D1">
      <w:pPr>
        <w:widowControl w:val="0"/>
        <w:rPr>
          <w:sz w:val="22"/>
          <w:szCs w:val="22"/>
          <w:lang w:val="et-EE"/>
        </w:rPr>
      </w:pPr>
      <w:r w:rsidRPr="009355F9">
        <w:rPr>
          <w:sz w:val="22"/>
          <w:szCs w:val="22"/>
          <w:lang w:val="et-EE"/>
        </w:rPr>
        <w:t>EU/1/98/090/004 (98 </w:t>
      </w:r>
      <w:r w:rsidR="00FF284F" w:rsidRPr="009355F9">
        <w:rPr>
          <w:sz w:val="22"/>
          <w:szCs w:val="22"/>
          <w:lang w:val="et-EE"/>
        </w:rPr>
        <w:t>tabletti)</w:t>
      </w:r>
    </w:p>
    <w:p w14:paraId="23E7E087" w14:textId="77777777" w:rsidR="00FF284F" w:rsidRPr="009355F9" w:rsidRDefault="004473E5" w:rsidP="000C03D1">
      <w:pPr>
        <w:widowControl w:val="0"/>
        <w:rPr>
          <w:sz w:val="22"/>
          <w:szCs w:val="22"/>
          <w:lang w:val="et-EE"/>
        </w:rPr>
      </w:pPr>
      <w:r w:rsidRPr="009355F9">
        <w:rPr>
          <w:sz w:val="22"/>
          <w:szCs w:val="22"/>
          <w:lang w:val="et-EE"/>
        </w:rPr>
        <w:t>EU/1/98/090/013 (28 </w:t>
      </w:r>
      <w:r w:rsidR="00691C4C" w:rsidRPr="009355F9">
        <w:rPr>
          <w:sz w:val="22"/>
          <w:szCs w:val="22"/>
          <w:lang w:val="et-EE"/>
        </w:rPr>
        <w:t>×</w:t>
      </w:r>
      <w:r w:rsidRPr="009355F9">
        <w:rPr>
          <w:sz w:val="22"/>
          <w:szCs w:val="22"/>
          <w:lang w:val="et-EE"/>
        </w:rPr>
        <w:t> </w:t>
      </w:r>
      <w:r w:rsidR="00FF284F" w:rsidRPr="009355F9">
        <w:rPr>
          <w:sz w:val="22"/>
          <w:szCs w:val="22"/>
          <w:lang w:val="et-EE"/>
        </w:rPr>
        <w:t>1</w:t>
      </w:r>
      <w:r w:rsidRPr="009355F9">
        <w:rPr>
          <w:sz w:val="22"/>
          <w:szCs w:val="22"/>
          <w:lang w:val="et-EE"/>
        </w:rPr>
        <w:t> </w:t>
      </w:r>
      <w:r w:rsidR="00FF284F" w:rsidRPr="009355F9">
        <w:rPr>
          <w:sz w:val="22"/>
          <w:szCs w:val="22"/>
          <w:lang w:val="et-EE"/>
        </w:rPr>
        <w:t>tablett)</w:t>
      </w:r>
    </w:p>
    <w:p w14:paraId="119D4E99" w14:textId="77777777" w:rsidR="00FF284F" w:rsidRPr="009355F9" w:rsidRDefault="004473E5" w:rsidP="000C03D1">
      <w:pPr>
        <w:widowControl w:val="0"/>
        <w:rPr>
          <w:sz w:val="22"/>
          <w:szCs w:val="22"/>
          <w:lang w:val="et-EE"/>
        </w:rPr>
      </w:pPr>
      <w:r w:rsidRPr="009355F9">
        <w:rPr>
          <w:sz w:val="22"/>
          <w:szCs w:val="22"/>
          <w:lang w:val="et-EE"/>
        </w:rPr>
        <w:t>EU/1/98/090/015 (84 </w:t>
      </w:r>
      <w:r w:rsidR="00FF284F" w:rsidRPr="009355F9">
        <w:rPr>
          <w:sz w:val="22"/>
          <w:szCs w:val="22"/>
          <w:lang w:val="et-EE"/>
        </w:rPr>
        <w:t>tabletti)</w:t>
      </w:r>
    </w:p>
    <w:p w14:paraId="5ADCF5DC" w14:textId="77777777" w:rsidR="00FF284F" w:rsidRPr="009355F9" w:rsidRDefault="00FF284F" w:rsidP="000C03D1">
      <w:pPr>
        <w:widowControl w:val="0"/>
        <w:rPr>
          <w:sz w:val="22"/>
          <w:szCs w:val="22"/>
          <w:lang w:val="et-EE"/>
        </w:rPr>
      </w:pPr>
      <w:r w:rsidRPr="009355F9">
        <w:rPr>
          <w:sz w:val="22"/>
          <w:szCs w:val="22"/>
          <w:lang w:val="et-EE"/>
        </w:rPr>
        <w:t>EU/1/98/090/017 (30</w:t>
      </w:r>
      <w:r w:rsidR="004473E5" w:rsidRPr="009355F9">
        <w:rPr>
          <w:sz w:val="22"/>
          <w:szCs w:val="22"/>
          <w:lang w:val="et-EE"/>
        </w:rPr>
        <w:t> </w:t>
      </w:r>
      <w:r w:rsidR="00691C4C" w:rsidRPr="009355F9">
        <w:rPr>
          <w:sz w:val="22"/>
          <w:szCs w:val="22"/>
          <w:lang w:val="et-EE"/>
        </w:rPr>
        <w:t>×</w:t>
      </w:r>
      <w:r w:rsidR="004473E5" w:rsidRPr="009355F9">
        <w:rPr>
          <w:sz w:val="22"/>
          <w:szCs w:val="22"/>
          <w:lang w:val="et-EE"/>
        </w:rPr>
        <w:t> </w:t>
      </w:r>
      <w:r w:rsidRPr="009355F9">
        <w:rPr>
          <w:sz w:val="22"/>
          <w:szCs w:val="22"/>
          <w:lang w:val="et-EE"/>
        </w:rPr>
        <w:t>1</w:t>
      </w:r>
      <w:r w:rsidR="004473E5" w:rsidRPr="009355F9">
        <w:rPr>
          <w:sz w:val="22"/>
          <w:szCs w:val="22"/>
          <w:lang w:val="et-EE"/>
        </w:rPr>
        <w:t> </w:t>
      </w:r>
      <w:r w:rsidR="00B170E3" w:rsidRPr="009355F9">
        <w:rPr>
          <w:sz w:val="22"/>
          <w:szCs w:val="22"/>
          <w:lang w:val="et-EE"/>
        </w:rPr>
        <w:t>tablett</w:t>
      </w:r>
      <w:r w:rsidRPr="009355F9">
        <w:rPr>
          <w:sz w:val="22"/>
          <w:szCs w:val="22"/>
          <w:lang w:val="et-EE"/>
        </w:rPr>
        <w:t>)</w:t>
      </w:r>
    </w:p>
    <w:p w14:paraId="69D0CE30" w14:textId="77777777" w:rsidR="00FF284F" w:rsidRPr="009355F9" w:rsidRDefault="00FF284F" w:rsidP="000C03D1">
      <w:pPr>
        <w:widowControl w:val="0"/>
        <w:rPr>
          <w:sz w:val="22"/>
          <w:szCs w:val="22"/>
          <w:lang w:val="et-EE"/>
        </w:rPr>
      </w:pPr>
      <w:r w:rsidRPr="009355F9">
        <w:rPr>
          <w:sz w:val="22"/>
          <w:szCs w:val="22"/>
          <w:lang w:val="et-EE"/>
        </w:rPr>
        <w:t>EU/1/98/090/019 (90</w:t>
      </w:r>
      <w:r w:rsidR="004473E5" w:rsidRPr="009355F9">
        <w:rPr>
          <w:sz w:val="22"/>
          <w:szCs w:val="22"/>
          <w:lang w:val="et-EE"/>
        </w:rPr>
        <w:t> </w:t>
      </w:r>
      <w:r w:rsidR="00691C4C" w:rsidRPr="009355F9">
        <w:rPr>
          <w:sz w:val="22"/>
          <w:szCs w:val="22"/>
          <w:lang w:val="et-EE"/>
        </w:rPr>
        <w:t>×</w:t>
      </w:r>
      <w:r w:rsidR="004473E5" w:rsidRPr="009355F9">
        <w:rPr>
          <w:sz w:val="22"/>
          <w:szCs w:val="22"/>
          <w:lang w:val="et-EE"/>
        </w:rPr>
        <w:t> </w:t>
      </w:r>
      <w:r w:rsidRPr="009355F9">
        <w:rPr>
          <w:sz w:val="22"/>
          <w:szCs w:val="22"/>
          <w:lang w:val="et-EE"/>
        </w:rPr>
        <w:t>1</w:t>
      </w:r>
      <w:r w:rsidR="004473E5" w:rsidRPr="009355F9">
        <w:rPr>
          <w:sz w:val="22"/>
          <w:szCs w:val="22"/>
          <w:lang w:val="et-EE"/>
        </w:rPr>
        <w:t> </w:t>
      </w:r>
      <w:r w:rsidRPr="009355F9">
        <w:rPr>
          <w:sz w:val="22"/>
          <w:szCs w:val="22"/>
          <w:lang w:val="et-EE"/>
        </w:rPr>
        <w:t>tablett)</w:t>
      </w:r>
    </w:p>
    <w:p w14:paraId="0A82FC67" w14:textId="466C7289" w:rsidR="00FF284F" w:rsidRPr="009355F9" w:rsidRDefault="00FF284F" w:rsidP="000C03D1">
      <w:pPr>
        <w:widowControl w:val="0"/>
        <w:rPr>
          <w:sz w:val="22"/>
          <w:szCs w:val="22"/>
          <w:lang w:val="et-EE"/>
        </w:rPr>
      </w:pPr>
      <w:r w:rsidRPr="009355F9">
        <w:rPr>
          <w:sz w:val="22"/>
          <w:szCs w:val="22"/>
          <w:lang w:val="et-EE"/>
        </w:rPr>
        <w:t>EU/1/98/090/021 (4</w:t>
      </w:r>
      <w:r w:rsidR="004473E5" w:rsidRPr="009355F9">
        <w:rPr>
          <w:sz w:val="22"/>
          <w:szCs w:val="22"/>
          <w:lang w:val="et-EE"/>
        </w:rPr>
        <w:t> </w:t>
      </w:r>
      <w:r w:rsidR="006D2400" w:rsidRPr="009355F9">
        <w:rPr>
          <w:sz w:val="22"/>
          <w:szCs w:val="22"/>
          <w:lang w:val="et-EE"/>
        </w:rPr>
        <w:t>× </w:t>
      </w:r>
      <w:r w:rsidR="00B170E3" w:rsidRPr="009355F9">
        <w:rPr>
          <w:sz w:val="22"/>
          <w:szCs w:val="22"/>
          <w:lang w:val="et-EE"/>
        </w:rPr>
        <w:t>(</w:t>
      </w:r>
      <w:r w:rsidRPr="009355F9">
        <w:rPr>
          <w:sz w:val="22"/>
          <w:szCs w:val="22"/>
          <w:lang w:val="et-EE"/>
        </w:rPr>
        <w:t>90</w:t>
      </w:r>
      <w:r w:rsidR="004473E5" w:rsidRPr="009355F9">
        <w:rPr>
          <w:sz w:val="22"/>
          <w:szCs w:val="22"/>
          <w:lang w:val="et-EE"/>
        </w:rPr>
        <w:t> </w:t>
      </w:r>
      <w:r w:rsidR="00691C4C" w:rsidRPr="009355F9">
        <w:rPr>
          <w:sz w:val="22"/>
          <w:szCs w:val="22"/>
          <w:lang w:val="et-EE"/>
        </w:rPr>
        <w:t>×</w:t>
      </w:r>
      <w:r w:rsidR="004473E5" w:rsidRPr="009355F9">
        <w:rPr>
          <w:sz w:val="22"/>
          <w:szCs w:val="22"/>
          <w:lang w:val="et-EE"/>
        </w:rPr>
        <w:t> </w:t>
      </w:r>
      <w:r w:rsidRPr="009355F9">
        <w:rPr>
          <w:sz w:val="22"/>
          <w:szCs w:val="22"/>
          <w:lang w:val="et-EE"/>
        </w:rPr>
        <w:t>1</w:t>
      </w:r>
      <w:r w:rsidR="00B170E3" w:rsidRPr="009355F9">
        <w:rPr>
          <w:sz w:val="22"/>
          <w:szCs w:val="22"/>
          <w:lang w:val="et-EE"/>
        </w:rPr>
        <w:t xml:space="preserve">) </w:t>
      </w:r>
      <w:r w:rsidRPr="009355F9">
        <w:rPr>
          <w:sz w:val="22"/>
          <w:szCs w:val="22"/>
          <w:lang w:val="et-EE"/>
        </w:rPr>
        <w:t>tabletti)</w:t>
      </w:r>
    </w:p>
    <w:p w14:paraId="5E19C3A6" w14:textId="77777777" w:rsidR="00FF284F" w:rsidRPr="009355F9" w:rsidRDefault="00FF284F" w:rsidP="000C03D1">
      <w:pPr>
        <w:widowControl w:val="0"/>
        <w:rPr>
          <w:sz w:val="22"/>
          <w:szCs w:val="22"/>
          <w:lang w:val="et-EE"/>
        </w:rPr>
      </w:pPr>
    </w:p>
    <w:p w14:paraId="1D73950B" w14:textId="77777777" w:rsidR="00FF284F" w:rsidRPr="009355F9" w:rsidRDefault="00FF284F" w:rsidP="000C03D1">
      <w:pPr>
        <w:keepNext/>
        <w:widowControl w:val="0"/>
        <w:rPr>
          <w:sz w:val="22"/>
          <w:szCs w:val="22"/>
          <w:u w:val="single"/>
          <w:lang w:val="et-EE"/>
        </w:rPr>
      </w:pPr>
      <w:r w:rsidRPr="009355F9">
        <w:rPr>
          <w:sz w:val="22"/>
          <w:szCs w:val="22"/>
          <w:u w:val="single"/>
          <w:lang w:val="et-EE"/>
        </w:rPr>
        <w:t>Micardis 80 mg tabletid</w:t>
      </w:r>
    </w:p>
    <w:p w14:paraId="76298363" w14:textId="77777777" w:rsidR="00FF284F" w:rsidRPr="009355F9" w:rsidRDefault="00FF284F" w:rsidP="00D83E87">
      <w:pPr>
        <w:pStyle w:val="BodyText"/>
        <w:widowControl w:val="0"/>
        <w:rPr>
          <w:szCs w:val="22"/>
        </w:rPr>
      </w:pPr>
      <w:r w:rsidRPr="009355F9">
        <w:rPr>
          <w:szCs w:val="22"/>
        </w:rPr>
        <w:t>EU/1/98/090/005 (14</w:t>
      </w:r>
      <w:r w:rsidR="00B170E3" w:rsidRPr="009355F9">
        <w:rPr>
          <w:szCs w:val="22"/>
        </w:rPr>
        <w:t> </w:t>
      </w:r>
      <w:r w:rsidRPr="009355F9">
        <w:rPr>
          <w:szCs w:val="22"/>
        </w:rPr>
        <w:t>tabletti)</w:t>
      </w:r>
    </w:p>
    <w:p w14:paraId="31A2563E" w14:textId="77777777" w:rsidR="00FF284F" w:rsidRPr="009355F9" w:rsidRDefault="00FF284F" w:rsidP="00D83E87">
      <w:pPr>
        <w:widowControl w:val="0"/>
        <w:rPr>
          <w:sz w:val="22"/>
          <w:szCs w:val="22"/>
          <w:lang w:val="et-EE"/>
        </w:rPr>
      </w:pPr>
      <w:r w:rsidRPr="009355F9">
        <w:rPr>
          <w:sz w:val="22"/>
          <w:szCs w:val="22"/>
          <w:lang w:val="et-EE"/>
        </w:rPr>
        <w:t>EU/1/98/090/006 (28</w:t>
      </w:r>
      <w:r w:rsidR="00B170E3" w:rsidRPr="009355F9">
        <w:rPr>
          <w:sz w:val="22"/>
          <w:szCs w:val="22"/>
          <w:lang w:val="et-EE"/>
        </w:rPr>
        <w:t> </w:t>
      </w:r>
      <w:r w:rsidRPr="009355F9">
        <w:rPr>
          <w:sz w:val="22"/>
          <w:szCs w:val="22"/>
          <w:lang w:val="et-EE"/>
        </w:rPr>
        <w:t>tabletti)</w:t>
      </w:r>
    </w:p>
    <w:p w14:paraId="3BD343F1" w14:textId="77777777" w:rsidR="00FF284F" w:rsidRPr="009355F9" w:rsidRDefault="00B170E3" w:rsidP="000C03D1">
      <w:pPr>
        <w:widowControl w:val="0"/>
        <w:rPr>
          <w:sz w:val="22"/>
          <w:szCs w:val="22"/>
          <w:lang w:val="et-EE"/>
        </w:rPr>
      </w:pPr>
      <w:r w:rsidRPr="009355F9">
        <w:rPr>
          <w:sz w:val="22"/>
          <w:szCs w:val="22"/>
          <w:lang w:val="et-EE"/>
        </w:rPr>
        <w:t>EU/1/98/090/007 (56 </w:t>
      </w:r>
      <w:r w:rsidR="00FF284F" w:rsidRPr="009355F9">
        <w:rPr>
          <w:sz w:val="22"/>
          <w:szCs w:val="22"/>
          <w:lang w:val="et-EE"/>
        </w:rPr>
        <w:t>tabletti)</w:t>
      </w:r>
    </w:p>
    <w:p w14:paraId="32E24FF7" w14:textId="77777777" w:rsidR="00FF284F" w:rsidRPr="009355F9" w:rsidRDefault="00FF284F" w:rsidP="000C03D1">
      <w:pPr>
        <w:widowControl w:val="0"/>
        <w:rPr>
          <w:sz w:val="22"/>
          <w:szCs w:val="22"/>
          <w:lang w:val="et-EE"/>
        </w:rPr>
      </w:pPr>
      <w:r w:rsidRPr="009355F9">
        <w:rPr>
          <w:sz w:val="22"/>
          <w:szCs w:val="22"/>
          <w:lang w:val="et-EE"/>
        </w:rPr>
        <w:t>EU/1/98/090/008 (98</w:t>
      </w:r>
      <w:r w:rsidR="00B170E3" w:rsidRPr="009355F9">
        <w:rPr>
          <w:sz w:val="22"/>
          <w:szCs w:val="22"/>
          <w:lang w:val="et-EE"/>
        </w:rPr>
        <w:t> </w:t>
      </w:r>
      <w:r w:rsidRPr="009355F9">
        <w:rPr>
          <w:sz w:val="22"/>
          <w:szCs w:val="22"/>
          <w:lang w:val="et-EE"/>
        </w:rPr>
        <w:t>tabletti)</w:t>
      </w:r>
    </w:p>
    <w:p w14:paraId="2F228149" w14:textId="77777777" w:rsidR="00FF284F" w:rsidRPr="009355F9" w:rsidRDefault="00FF284F" w:rsidP="000C03D1">
      <w:pPr>
        <w:widowControl w:val="0"/>
        <w:rPr>
          <w:sz w:val="22"/>
          <w:szCs w:val="22"/>
          <w:lang w:val="et-EE"/>
        </w:rPr>
      </w:pPr>
      <w:r w:rsidRPr="009355F9">
        <w:rPr>
          <w:sz w:val="22"/>
          <w:szCs w:val="22"/>
          <w:lang w:val="et-EE"/>
        </w:rPr>
        <w:t>EU/1/98/090/014 (28</w:t>
      </w:r>
      <w:r w:rsidR="00B170E3" w:rsidRPr="009355F9">
        <w:rPr>
          <w:sz w:val="22"/>
          <w:szCs w:val="22"/>
          <w:lang w:val="et-EE"/>
        </w:rPr>
        <w:t> </w:t>
      </w:r>
      <w:r w:rsidR="00691C4C" w:rsidRPr="009355F9">
        <w:rPr>
          <w:sz w:val="22"/>
          <w:szCs w:val="22"/>
          <w:lang w:val="et-EE"/>
        </w:rPr>
        <w:t>×</w:t>
      </w:r>
      <w:r w:rsidR="00B170E3" w:rsidRPr="009355F9">
        <w:rPr>
          <w:sz w:val="22"/>
          <w:szCs w:val="22"/>
          <w:lang w:val="et-EE"/>
        </w:rPr>
        <w:t> </w:t>
      </w:r>
      <w:r w:rsidRPr="009355F9">
        <w:rPr>
          <w:sz w:val="22"/>
          <w:szCs w:val="22"/>
          <w:lang w:val="et-EE"/>
        </w:rPr>
        <w:t>1</w:t>
      </w:r>
      <w:r w:rsidR="00B170E3" w:rsidRPr="009355F9">
        <w:rPr>
          <w:sz w:val="22"/>
          <w:szCs w:val="22"/>
          <w:lang w:val="et-EE"/>
        </w:rPr>
        <w:t> </w:t>
      </w:r>
      <w:r w:rsidRPr="009355F9">
        <w:rPr>
          <w:sz w:val="22"/>
          <w:szCs w:val="22"/>
          <w:lang w:val="et-EE"/>
        </w:rPr>
        <w:t>tablett)</w:t>
      </w:r>
    </w:p>
    <w:p w14:paraId="59C69D18" w14:textId="77777777" w:rsidR="00FF284F" w:rsidRPr="009355F9" w:rsidRDefault="00FF284F" w:rsidP="000C03D1">
      <w:pPr>
        <w:widowControl w:val="0"/>
        <w:rPr>
          <w:sz w:val="22"/>
          <w:szCs w:val="22"/>
          <w:lang w:val="et-EE"/>
        </w:rPr>
      </w:pPr>
      <w:r w:rsidRPr="009355F9">
        <w:rPr>
          <w:sz w:val="22"/>
          <w:szCs w:val="22"/>
          <w:lang w:val="et-EE"/>
        </w:rPr>
        <w:t>EU/1/98/090/016 (84</w:t>
      </w:r>
      <w:r w:rsidR="00B170E3" w:rsidRPr="009355F9">
        <w:rPr>
          <w:sz w:val="22"/>
          <w:szCs w:val="22"/>
          <w:lang w:val="et-EE"/>
        </w:rPr>
        <w:t> </w:t>
      </w:r>
      <w:r w:rsidRPr="009355F9">
        <w:rPr>
          <w:sz w:val="22"/>
          <w:szCs w:val="22"/>
          <w:lang w:val="et-EE"/>
        </w:rPr>
        <w:t>tabletti)</w:t>
      </w:r>
    </w:p>
    <w:p w14:paraId="338577D0" w14:textId="77777777" w:rsidR="00FF284F" w:rsidRPr="009355F9" w:rsidRDefault="00FF284F" w:rsidP="000C03D1">
      <w:pPr>
        <w:widowControl w:val="0"/>
        <w:rPr>
          <w:sz w:val="22"/>
          <w:szCs w:val="22"/>
          <w:lang w:val="et-EE"/>
        </w:rPr>
      </w:pPr>
      <w:r w:rsidRPr="009355F9">
        <w:rPr>
          <w:sz w:val="22"/>
          <w:szCs w:val="22"/>
          <w:lang w:val="et-EE"/>
        </w:rPr>
        <w:t>EU/1/98/090/018 (30</w:t>
      </w:r>
      <w:r w:rsidR="00B170E3" w:rsidRPr="009355F9">
        <w:rPr>
          <w:sz w:val="22"/>
          <w:szCs w:val="22"/>
          <w:lang w:val="et-EE"/>
        </w:rPr>
        <w:t> </w:t>
      </w:r>
      <w:r w:rsidR="00691C4C" w:rsidRPr="009355F9">
        <w:rPr>
          <w:sz w:val="22"/>
          <w:szCs w:val="22"/>
          <w:lang w:val="et-EE"/>
        </w:rPr>
        <w:t>×</w:t>
      </w:r>
      <w:r w:rsidR="00B170E3" w:rsidRPr="009355F9">
        <w:rPr>
          <w:sz w:val="22"/>
          <w:szCs w:val="22"/>
          <w:lang w:val="et-EE"/>
        </w:rPr>
        <w:t> </w:t>
      </w:r>
      <w:r w:rsidRPr="009355F9">
        <w:rPr>
          <w:sz w:val="22"/>
          <w:szCs w:val="22"/>
          <w:lang w:val="et-EE"/>
        </w:rPr>
        <w:t>1</w:t>
      </w:r>
      <w:r w:rsidR="00B170E3" w:rsidRPr="009355F9">
        <w:rPr>
          <w:sz w:val="22"/>
          <w:szCs w:val="22"/>
          <w:lang w:val="et-EE"/>
        </w:rPr>
        <w:t> </w:t>
      </w:r>
      <w:r w:rsidRPr="009355F9">
        <w:rPr>
          <w:sz w:val="22"/>
          <w:szCs w:val="22"/>
          <w:lang w:val="et-EE"/>
        </w:rPr>
        <w:t>tablett)</w:t>
      </w:r>
    </w:p>
    <w:p w14:paraId="22523517" w14:textId="77777777" w:rsidR="00FF284F" w:rsidRPr="009355F9" w:rsidRDefault="00FF284F" w:rsidP="000C03D1">
      <w:pPr>
        <w:widowControl w:val="0"/>
        <w:rPr>
          <w:sz w:val="22"/>
          <w:szCs w:val="22"/>
          <w:lang w:val="et-EE"/>
        </w:rPr>
      </w:pPr>
      <w:r w:rsidRPr="009355F9">
        <w:rPr>
          <w:sz w:val="22"/>
          <w:szCs w:val="22"/>
          <w:lang w:val="et-EE"/>
        </w:rPr>
        <w:t>EU/1/98/090/020 (90</w:t>
      </w:r>
      <w:r w:rsidR="00B170E3" w:rsidRPr="009355F9">
        <w:rPr>
          <w:sz w:val="22"/>
          <w:szCs w:val="22"/>
          <w:lang w:val="et-EE"/>
        </w:rPr>
        <w:t> </w:t>
      </w:r>
      <w:r w:rsidR="00691C4C" w:rsidRPr="009355F9">
        <w:rPr>
          <w:sz w:val="22"/>
          <w:szCs w:val="22"/>
          <w:lang w:val="et-EE"/>
        </w:rPr>
        <w:t>×</w:t>
      </w:r>
      <w:r w:rsidR="00B170E3" w:rsidRPr="009355F9">
        <w:rPr>
          <w:sz w:val="22"/>
          <w:szCs w:val="22"/>
          <w:lang w:val="et-EE"/>
        </w:rPr>
        <w:t> </w:t>
      </w:r>
      <w:r w:rsidRPr="009355F9">
        <w:rPr>
          <w:sz w:val="22"/>
          <w:szCs w:val="22"/>
          <w:lang w:val="et-EE"/>
        </w:rPr>
        <w:t>1</w:t>
      </w:r>
      <w:r w:rsidR="00B170E3" w:rsidRPr="009355F9">
        <w:rPr>
          <w:sz w:val="22"/>
          <w:szCs w:val="22"/>
          <w:lang w:val="et-EE"/>
        </w:rPr>
        <w:t> </w:t>
      </w:r>
      <w:r w:rsidRPr="009355F9">
        <w:rPr>
          <w:sz w:val="22"/>
          <w:szCs w:val="22"/>
          <w:lang w:val="et-EE"/>
        </w:rPr>
        <w:t>tablett)</w:t>
      </w:r>
    </w:p>
    <w:p w14:paraId="46CB749E" w14:textId="4972DCD8" w:rsidR="00FF284F" w:rsidRPr="009355F9" w:rsidRDefault="00FF284F" w:rsidP="000C03D1">
      <w:pPr>
        <w:widowControl w:val="0"/>
        <w:rPr>
          <w:sz w:val="22"/>
          <w:szCs w:val="22"/>
          <w:lang w:val="et-EE"/>
        </w:rPr>
      </w:pPr>
      <w:r w:rsidRPr="009355F9">
        <w:rPr>
          <w:sz w:val="22"/>
          <w:szCs w:val="22"/>
          <w:lang w:val="et-EE"/>
        </w:rPr>
        <w:t>EU/1/98/090/022 (4</w:t>
      </w:r>
      <w:r w:rsidR="008111B4" w:rsidRPr="009355F9">
        <w:rPr>
          <w:sz w:val="22"/>
          <w:szCs w:val="22"/>
          <w:lang w:val="et-EE"/>
        </w:rPr>
        <w:t> </w:t>
      </w:r>
      <w:r w:rsidR="006D2400" w:rsidRPr="009355F9">
        <w:rPr>
          <w:lang w:val="et-EE"/>
        </w:rPr>
        <w:t>× </w:t>
      </w:r>
      <w:r w:rsidRPr="009355F9">
        <w:rPr>
          <w:sz w:val="22"/>
          <w:szCs w:val="22"/>
          <w:lang w:val="et-EE"/>
        </w:rPr>
        <w:t>(90</w:t>
      </w:r>
      <w:r w:rsidR="008111B4" w:rsidRPr="009355F9">
        <w:rPr>
          <w:sz w:val="22"/>
          <w:szCs w:val="22"/>
          <w:lang w:val="et-EE"/>
        </w:rPr>
        <w:t> </w:t>
      </w:r>
      <w:r w:rsidR="00691C4C" w:rsidRPr="009355F9">
        <w:rPr>
          <w:sz w:val="22"/>
          <w:szCs w:val="22"/>
          <w:lang w:val="et-EE"/>
        </w:rPr>
        <w:t>×</w:t>
      </w:r>
      <w:r w:rsidR="008111B4" w:rsidRPr="009355F9">
        <w:rPr>
          <w:sz w:val="22"/>
          <w:szCs w:val="22"/>
          <w:lang w:val="et-EE"/>
        </w:rPr>
        <w:t> </w:t>
      </w:r>
      <w:r w:rsidRPr="009355F9">
        <w:rPr>
          <w:sz w:val="22"/>
          <w:szCs w:val="22"/>
          <w:lang w:val="et-EE"/>
        </w:rPr>
        <w:t>1) tablett)</w:t>
      </w:r>
    </w:p>
    <w:p w14:paraId="0645B342" w14:textId="77777777" w:rsidR="00FF284F" w:rsidRPr="009355F9" w:rsidRDefault="00FF284F" w:rsidP="000C03D1">
      <w:pPr>
        <w:widowControl w:val="0"/>
        <w:rPr>
          <w:sz w:val="22"/>
          <w:szCs w:val="22"/>
          <w:lang w:val="et-EE"/>
        </w:rPr>
      </w:pPr>
    </w:p>
    <w:p w14:paraId="3AFAA6FF" w14:textId="77777777" w:rsidR="00EF65F1" w:rsidRPr="009355F9" w:rsidRDefault="00EF65F1" w:rsidP="000C03D1">
      <w:pPr>
        <w:widowControl w:val="0"/>
        <w:rPr>
          <w:sz w:val="22"/>
          <w:szCs w:val="22"/>
          <w:lang w:val="et-EE"/>
        </w:rPr>
      </w:pPr>
    </w:p>
    <w:p w14:paraId="3CE54B12" w14:textId="77777777" w:rsidR="00EF65F1" w:rsidRPr="009355F9" w:rsidRDefault="00EF65F1" w:rsidP="000C03D1">
      <w:pPr>
        <w:keepNext/>
        <w:widowControl w:val="0"/>
        <w:ind w:left="567" w:hanging="567"/>
        <w:rPr>
          <w:sz w:val="22"/>
          <w:szCs w:val="22"/>
          <w:lang w:val="et-EE"/>
        </w:rPr>
      </w:pPr>
      <w:r w:rsidRPr="009355F9">
        <w:rPr>
          <w:b/>
          <w:sz w:val="22"/>
          <w:szCs w:val="22"/>
          <w:lang w:val="et-EE"/>
        </w:rPr>
        <w:t>9.</w:t>
      </w:r>
      <w:r w:rsidRPr="009355F9">
        <w:rPr>
          <w:b/>
          <w:sz w:val="22"/>
          <w:szCs w:val="22"/>
          <w:lang w:val="et-EE"/>
        </w:rPr>
        <w:tab/>
        <w:t>ESMASE MÜÜGILOA VÄLJASTAMISE/MÜÜGILOA UUENDAMISE KUUPÄEV</w:t>
      </w:r>
    </w:p>
    <w:p w14:paraId="437DC17D" w14:textId="77777777" w:rsidR="00EF65F1" w:rsidRPr="009355F9" w:rsidRDefault="00EF65F1" w:rsidP="000C03D1">
      <w:pPr>
        <w:keepNext/>
        <w:widowControl w:val="0"/>
        <w:rPr>
          <w:sz w:val="22"/>
          <w:szCs w:val="22"/>
          <w:lang w:val="et-EE"/>
        </w:rPr>
      </w:pPr>
    </w:p>
    <w:p w14:paraId="4A74AAFB" w14:textId="568F1399" w:rsidR="00EF65F1" w:rsidRPr="009355F9" w:rsidRDefault="00832242" w:rsidP="000C03D1">
      <w:pPr>
        <w:keepNext/>
        <w:widowControl w:val="0"/>
        <w:rPr>
          <w:sz w:val="22"/>
          <w:szCs w:val="22"/>
          <w:lang w:val="et-EE"/>
        </w:rPr>
      </w:pPr>
      <w:r w:rsidRPr="009355F9">
        <w:rPr>
          <w:sz w:val="22"/>
          <w:szCs w:val="22"/>
          <w:lang w:val="et-EE"/>
        </w:rPr>
        <w:t>Müügiloa e</w:t>
      </w:r>
      <w:r w:rsidR="00EF65F1" w:rsidRPr="009355F9">
        <w:rPr>
          <w:sz w:val="22"/>
          <w:szCs w:val="22"/>
          <w:lang w:val="et-EE"/>
        </w:rPr>
        <w:t xml:space="preserve">smase väljastamise kuupäev: </w:t>
      </w:r>
      <w:r w:rsidR="005C31F3" w:rsidRPr="009355F9">
        <w:rPr>
          <w:sz w:val="22"/>
          <w:szCs w:val="22"/>
          <w:lang w:val="et-EE"/>
        </w:rPr>
        <w:t>16</w:t>
      </w:r>
      <w:r w:rsidR="00C94295" w:rsidRPr="009355F9">
        <w:rPr>
          <w:sz w:val="22"/>
          <w:szCs w:val="22"/>
          <w:lang w:val="et-EE"/>
        </w:rPr>
        <w:t>. </w:t>
      </w:r>
      <w:r w:rsidR="005C31F3" w:rsidRPr="009355F9">
        <w:rPr>
          <w:sz w:val="22"/>
          <w:szCs w:val="22"/>
          <w:lang w:val="et-EE"/>
        </w:rPr>
        <w:t>detsember</w:t>
      </w:r>
      <w:r w:rsidR="00E42E1F" w:rsidRPr="009355F9">
        <w:rPr>
          <w:sz w:val="22"/>
          <w:szCs w:val="22"/>
          <w:lang w:val="et-EE"/>
        </w:rPr>
        <w:t> </w:t>
      </w:r>
      <w:r w:rsidR="00EF65F1" w:rsidRPr="009355F9">
        <w:rPr>
          <w:sz w:val="22"/>
          <w:szCs w:val="22"/>
          <w:lang w:val="et-EE"/>
        </w:rPr>
        <w:t>199</w:t>
      </w:r>
      <w:r w:rsidR="005C31F3" w:rsidRPr="009355F9">
        <w:rPr>
          <w:sz w:val="22"/>
          <w:szCs w:val="22"/>
          <w:lang w:val="et-EE"/>
        </w:rPr>
        <w:t>8</w:t>
      </w:r>
    </w:p>
    <w:p w14:paraId="78D03F77" w14:textId="3DC3A9D3" w:rsidR="00EF65F1" w:rsidRPr="009355F9" w:rsidRDefault="00EF65F1" w:rsidP="000C03D1">
      <w:pPr>
        <w:widowControl w:val="0"/>
        <w:rPr>
          <w:sz w:val="22"/>
          <w:szCs w:val="22"/>
          <w:lang w:val="et-EE"/>
        </w:rPr>
      </w:pPr>
      <w:r w:rsidRPr="009355F9">
        <w:rPr>
          <w:sz w:val="22"/>
          <w:szCs w:val="22"/>
          <w:lang w:val="et-EE"/>
        </w:rPr>
        <w:t>Müügiloa</w:t>
      </w:r>
      <w:r w:rsidR="00832242" w:rsidRPr="009355F9">
        <w:rPr>
          <w:sz w:val="22"/>
          <w:szCs w:val="22"/>
          <w:lang w:val="et-EE"/>
        </w:rPr>
        <w:t xml:space="preserve"> viimase</w:t>
      </w:r>
      <w:r w:rsidRPr="009355F9">
        <w:rPr>
          <w:sz w:val="22"/>
          <w:szCs w:val="22"/>
          <w:lang w:val="et-EE"/>
        </w:rPr>
        <w:t xml:space="preserve"> uuendamise kuupäev: </w:t>
      </w:r>
      <w:r w:rsidR="004C59EC" w:rsidRPr="009355F9">
        <w:rPr>
          <w:sz w:val="22"/>
          <w:szCs w:val="22"/>
          <w:lang w:val="et-EE"/>
        </w:rPr>
        <w:t>1</w:t>
      </w:r>
      <w:r w:rsidR="003F6B81" w:rsidRPr="009355F9">
        <w:rPr>
          <w:sz w:val="22"/>
          <w:szCs w:val="22"/>
          <w:lang w:val="et-EE"/>
        </w:rPr>
        <w:t>9</w:t>
      </w:r>
      <w:r w:rsidR="00832242" w:rsidRPr="009355F9">
        <w:rPr>
          <w:sz w:val="22"/>
          <w:szCs w:val="22"/>
          <w:lang w:val="et-EE"/>
        </w:rPr>
        <w:t>.</w:t>
      </w:r>
      <w:r w:rsidR="00C94295" w:rsidRPr="009355F9">
        <w:rPr>
          <w:sz w:val="22"/>
          <w:szCs w:val="22"/>
          <w:lang w:val="et-EE"/>
        </w:rPr>
        <w:t> </w:t>
      </w:r>
      <w:r w:rsidR="003F6B81" w:rsidRPr="009355F9">
        <w:rPr>
          <w:sz w:val="22"/>
          <w:szCs w:val="22"/>
          <w:lang w:val="et-EE"/>
        </w:rPr>
        <w:t>nov</w:t>
      </w:r>
      <w:r w:rsidRPr="009355F9">
        <w:rPr>
          <w:sz w:val="22"/>
          <w:szCs w:val="22"/>
          <w:lang w:val="et-EE"/>
        </w:rPr>
        <w:t>ember</w:t>
      </w:r>
      <w:r w:rsidR="00E42E1F" w:rsidRPr="009355F9">
        <w:rPr>
          <w:sz w:val="22"/>
          <w:szCs w:val="22"/>
          <w:lang w:val="et-EE"/>
        </w:rPr>
        <w:t> </w:t>
      </w:r>
      <w:r w:rsidRPr="009355F9">
        <w:rPr>
          <w:sz w:val="22"/>
          <w:szCs w:val="22"/>
          <w:lang w:val="et-EE"/>
        </w:rPr>
        <w:t>200</w:t>
      </w:r>
      <w:r w:rsidR="004C59EC" w:rsidRPr="009355F9">
        <w:rPr>
          <w:sz w:val="22"/>
          <w:szCs w:val="22"/>
          <w:lang w:val="et-EE"/>
        </w:rPr>
        <w:t>8</w:t>
      </w:r>
    </w:p>
    <w:p w14:paraId="681FA1BA" w14:textId="77777777" w:rsidR="00EF65F1" w:rsidRPr="009355F9" w:rsidRDefault="00EF65F1" w:rsidP="000C03D1">
      <w:pPr>
        <w:widowControl w:val="0"/>
        <w:rPr>
          <w:sz w:val="22"/>
          <w:szCs w:val="22"/>
          <w:lang w:val="et-EE"/>
        </w:rPr>
      </w:pPr>
    </w:p>
    <w:p w14:paraId="208C532F" w14:textId="77777777" w:rsidR="00EF65F1" w:rsidRPr="009355F9" w:rsidRDefault="00EF65F1" w:rsidP="000C03D1">
      <w:pPr>
        <w:widowControl w:val="0"/>
        <w:rPr>
          <w:sz w:val="22"/>
          <w:szCs w:val="22"/>
          <w:lang w:val="et-EE"/>
        </w:rPr>
      </w:pPr>
    </w:p>
    <w:p w14:paraId="425FFA28" w14:textId="77777777" w:rsidR="00EF65F1" w:rsidRPr="009355F9" w:rsidRDefault="00EF65F1" w:rsidP="000C03D1">
      <w:pPr>
        <w:keepNext/>
        <w:widowControl w:val="0"/>
        <w:ind w:left="567" w:hanging="567"/>
        <w:rPr>
          <w:b/>
          <w:sz w:val="22"/>
          <w:szCs w:val="22"/>
          <w:lang w:val="et-EE"/>
        </w:rPr>
      </w:pPr>
      <w:r w:rsidRPr="009355F9">
        <w:rPr>
          <w:b/>
          <w:sz w:val="22"/>
          <w:szCs w:val="22"/>
          <w:lang w:val="et-EE"/>
        </w:rPr>
        <w:t>10.</w:t>
      </w:r>
      <w:r w:rsidRPr="009355F9">
        <w:rPr>
          <w:b/>
          <w:sz w:val="22"/>
          <w:szCs w:val="22"/>
          <w:lang w:val="et-EE"/>
        </w:rPr>
        <w:tab/>
        <w:t>TEKSTI LÄBIVAATAMISE KUUPÄEV</w:t>
      </w:r>
    </w:p>
    <w:p w14:paraId="770CA054" w14:textId="77777777" w:rsidR="00EF65F1" w:rsidRPr="009355F9" w:rsidRDefault="00EF65F1" w:rsidP="000C03D1">
      <w:pPr>
        <w:keepNext/>
        <w:widowControl w:val="0"/>
        <w:ind w:left="567" w:hanging="567"/>
        <w:rPr>
          <w:bCs/>
          <w:sz w:val="22"/>
          <w:szCs w:val="22"/>
          <w:lang w:val="et-EE"/>
        </w:rPr>
      </w:pPr>
    </w:p>
    <w:p w14:paraId="3A6FA184" w14:textId="19B0E914" w:rsidR="001A3C4E" w:rsidRPr="009355F9" w:rsidRDefault="00EF65F1" w:rsidP="000C03D1">
      <w:pPr>
        <w:widowControl w:val="0"/>
        <w:rPr>
          <w:sz w:val="22"/>
          <w:szCs w:val="22"/>
          <w:lang w:val="et-EE"/>
        </w:rPr>
      </w:pPr>
      <w:r w:rsidRPr="009355F9">
        <w:rPr>
          <w:sz w:val="22"/>
          <w:szCs w:val="22"/>
          <w:lang w:val="et-EE"/>
        </w:rPr>
        <w:t xml:space="preserve">Täpne </w:t>
      </w:r>
      <w:r w:rsidR="00832242" w:rsidRPr="009355F9">
        <w:rPr>
          <w:sz w:val="22"/>
          <w:szCs w:val="22"/>
          <w:lang w:val="et-EE"/>
        </w:rPr>
        <w:t xml:space="preserve">teave </w:t>
      </w:r>
      <w:r w:rsidRPr="009355F9">
        <w:rPr>
          <w:sz w:val="22"/>
          <w:szCs w:val="22"/>
          <w:lang w:val="et-EE"/>
        </w:rPr>
        <w:t>selle ravim</w:t>
      </w:r>
      <w:r w:rsidR="00333816" w:rsidRPr="009355F9">
        <w:rPr>
          <w:sz w:val="22"/>
          <w:szCs w:val="22"/>
          <w:lang w:val="et-EE"/>
        </w:rPr>
        <w:t>preparaadi</w:t>
      </w:r>
      <w:r w:rsidRPr="009355F9">
        <w:rPr>
          <w:sz w:val="22"/>
          <w:szCs w:val="22"/>
          <w:lang w:val="et-EE"/>
        </w:rPr>
        <w:t xml:space="preserve"> kohta on Euroopa Ravimiameti kodulehel</w:t>
      </w:r>
      <w:r w:rsidR="008111B4" w:rsidRPr="009355F9">
        <w:rPr>
          <w:sz w:val="22"/>
          <w:szCs w:val="22"/>
          <w:lang w:val="et-EE"/>
        </w:rPr>
        <w:t>:</w:t>
      </w:r>
      <w:r w:rsidRPr="009355F9">
        <w:rPr>
          <w:sz w:val="22"/>
          <w:szCs w:val="22"/>
          <w:lang w:val="et-EE"/>
        </w:rPr>
        <w:t xml:space="preserve"> </w:t>
      </w:r>
      <w:hyperlink r:id="rId13" w:history="1">
        <w:r w:rsidR="003F6B81" w:rsidRPr="009355F9">
          <w:rPr>
            <w:rStyle w:val="Hyperlink"/>
            <w:sz w:val="22"/>
            <w:szCs w:val="22"/>
            <w:lang w:val="et-EE" w:bidi="et-EE"/>
          </w:rPr>
          <w:t>https://www.ema.europa.eu</w:t>
        </w:r>
      </w:hyperlink>
      <w:r w:rsidRPr="009355F9">
        <w:rPr>
          <w:sz w:val="22"/>
          <w:szCs w:val="22"/>
          <w:lang w:val="et-EE"/>
        </w:rPr>
        <w:t>.</w:t>
      </w:r>
    </w:p>
    <w:p w14:paraId="6794071D" w14:textId="77777777" w:rsidR="00EF65F1" w:rsidRPr="009355F9" w:rsidRDefault="001A3C4E" w:rsidP="000C03D1">
      <w:pPr>
        <w:widowControl w:val="0"/>
        <w:jc w:val="center"/>
        <w:rPr>
          <w:sz w:val="22"/>
          <w:szCs w:val="22"/>
          <w:lang w:val="et-EE"/>
        </w:rPr>
      </w:pPr>
      <w:r w:rsidRPr="009355F9">
        <w:rPr>
          <w:b/>
          <w:sz w:val="22"/>
          <w:szCs w:val="22"/>
          <w:lang w:val="et-EE"/>
        </w:rPr>
        <w:br w:type="page"/>
      </w:r>
    </w:p>
    <w:p w14:paraId="7A37DE0E" w14:textId="77777777" w:rsidR="00D83E87" w:rsidRPr="009355F9" w:rsidRDefault="00D83E87" w:rsidP="00D83E87">
      <w:pPr>
        <w:widowControl w:val="0"/>
        <w:jc w:val="center"/>
        <w:rPr>
          <w:sz w:val="22"/>
          <w:szCs w:val="22"/>
          <w:lang w:val="et-EE"/>
        </w:rPr>
      </w:pPr>
    </w:p>
    <w:p w14:paraId="4C4EB626" w14:textId="77777777" w:rsidR="00D83E87" w:rsidRPr="009355F9" w:rsidRDefault="00D83E87" w:rsidP="00D83E87">
      <w:pPr>
        <w:widowControl w:val="0"/>
        <w:jc w:val="center"/>
        <w:rPr>
          <w:sz w:val="22"/>
          <w:szCs w:val="22"/>
          <w:lang w:val="et-EE"/>
        </w:rPr>
      </w:pPr>
    </w:p>
    <w:p w14:paraId="02AE9B69" w14:textId="77777777" w:rsidR="00D83E87" w:rsidRPr="009355F9" w:rsidRDefault="00D83E87" w:rsidP="00D83E87">
      <w:pPr>
        <w:widowControl w:val="0"/>
        <w:jc w:val="center"/>
        <w:rPr>
          <w:sz w:val="22"/>
          <w:szCs w:val="22"/>
          <w:lang w:val="et-EE"/>
        </w:rPr>
      </w:pPr>
    </w:p>
    <w:p w14:paraId="7F8CC92E" w14:textId="77777777" w:rsidR="00D83E87" w:rsidRPr="009355F9" w:rsidRDefault="00D83E87" w:rsidP="00D83E87">
      <w:pPr>
        <w:widowControl w:val="0"/>
        <w:jc w:val="center"/>
        <w:rPr>
          <w:sz w:val="22"/>
          <w:szCs w:val="22"/>
          <w:lang w:val="et-EE"/>
        </w:rPr>
      </w:pPr>
    </w:p>
    <w:p w14:paraId="570EF933" w14:textId="77777777" w:rsidR="00D83E87" w:rsidRPr="009355F9" w:rsidRDefault="00D83E87" w:rsidP="00D83E87">
      <w:pPr>
        <w:widowControl w:val="0"/>
        <w:jc w:val="center"/>
        <w:rPr>
          <w:sz w:val="22"/>
          <w:szCs w:val="22"/>
          <w:lang w:val="et-EE"/>
        </w:rPr>
      </w:pPr>
    </w:p>
    <w:p w14:paraId="747B044C" w14:textId="77777777" w:rsidR="00D83E87" w:rsidRPr="009355F9" w:rsidRDefault="00D83E87" w:rsidP="00D83E87">
      <w:pPr>
        <w:widowControl w:val="0"/>
        <w:jc w:val="center"/>
        <w:rPr>
          <w:sz w:val="22"/>
          <w:szCs w:val="22"/>
          <w:lang w:val="et-EE"/>
        </w:rPr>
      </w:pPr>
    </w:p>
    <w:p w14:paraId="2E60D198" w14:textId="77777777" w:rsidR="00D83E87" w:rsidRPr="009355F9" w:rsidRDefault="00D83E87" w:rsidP="00D83E87">
      <w:pPr>
        <w:widowControl w:val="0"/>
        <w:jc w:val="center"/>
        <w:rPr>
          <w:sz w:val="22"/>
          <w:szCs w:val="22"/>
          <w:lang w:val="et-EE"/>
        </w:rPr>
      </w:pPr>
    </w:p>
    <w:p w14:paraId="535582F8" w14:textId="77777777" w:rsidR="00D83E87" w:rsidRPr="009355F9" w:rsidRDefault="00D83E87" w:rsidP="00D83E87">
      <w:pPr>
        <w:widowControl w:val="0"/>
        <w:jc w:val="center"/>
        <w:rPr>
          <w:sz w:val="22"/>
          <w:szCs w:val="22"/>
          <w:lang w:val="et-EE"/>
        </w:rPr>
      </w:pPr>
    </w:p>
    <w:p w14:paraId="128E3A44" w14:textId="77777777" w:rsidR="00D83E87" w:rsidRPr="009355F9" w:rsidRDefault="00D83E87" w:rsidP="00D83E87">
      <w:pPr>
        <w:widowControl w:val="0"/>
        <w:jc w:val="center"/>
        <w:rPr>
          <w:sz w:val="22"/>
          <w:szCs w:val="22"/>
          <w:lang w:val="et-EE"/>
        </w:rPr>
      </w:pPr>
    </w:p>
    <w:p w14:paraId="755DF1D5" w14:textId="77777777" w:rsidR="00D83E87" w:rsidRPr="009355F9" w:rsidRDefault="00D83E87" w:rsidP="00D83E87">
      <w:pPr>
        <w:widowControl w:val="0"/>
        <w:jc w:val="center"/>
        <w:rPr>
          <w:sz w:val="22"/>
          <w:szCs w:val="22"/>
          <w:lang w:val="et-EE"/>
        </w:rPr>
      </w:pPr>
    </w:p>
    <w:p w14:paraId="30135BE3" w14:textId="77777777" w:rsidR="00D83E87" w:rsidRPr="009355F9" w:rsidRDefault="00D83E87" w:rsidP="00D83E87">
      <w:pPr>
        <w:widowControl w:val="0"/>
        <w:jc w:val="center"/>
        <w:rPr>
          <w:sz w:val="22"/>
          <w:szCs w:val="22"/>
          <w:lang w:val="et-EE"/>
        </w:rPr>
      </w:pPr>
    </w:p>
    <w:p w14:paraId="71B8CF54" w14:textId="77777777" w:rsidR="00D83E87" w:rsidRPr="009355F9" w:rsidRDefault="00D83E87" w:rsidP="00D83E87">
      <w:pPr>
        <w:widowControl w:val="0"/>
        <w:jc w:val="center"/>
        <w:rPr>
          <w:sz w:val="22"/>
          <w:szCs w:val="22"/>
          <w:lang w:val="et-EE"/>
        </w:rPr>
      </w:pPr>
    </w:p>
    <w:p w14:paraId="59F6CEBD" w14:textId="77777777" w:rsidR="00D83E87" w:rsidRPr="009355F9" w:rsidRDefault="00D83E87" w:rsidP="00D83E87">
      <w:pPr>
        <w:widowControl w:val="0"/>
        <w:jc w:val="center"/>
        <w:rPr>
          <w:sz w:val="22"/>
          <w:szCs w:val="22"/>
          <w:lang w:val="et-EE"/>
        </w:rPr>
      </w:pPr>
    </w:p>
    <w:p w14:paraId="6C660100" w14:textId="77777777" w:rsidR="00D83E87" w:rsidRPr="009355F9" w:rsidRDefault="00D83E87" w:rsidP="00D83E87">
      <w:pPr>
        <w:widowControl w:val="0"/>
        <w:jc w:val="center"/>
        <w:rPr>
          <w:sz w:val="22"/>
          <w:szCs w:val="22"/>
          <w:lang w:val="et-EE"/>
        </w:rPr>
      </w:pPr>
    </w:p>
    <w:p w14:paraId="20413CC3" w14:textId="77777777" w:rsidR="00D83E87" w:rsidRPr="009355F9" w:rsidRDefault="00D83E87" w:rsidP="00D83E87">
      <w:pPr>
        <w:widowControl w:val="0"/>
        <w:jc w:val="center"/>
        <w:rPr>
          <w:sz w:val="22"/>
          <w:szCs w:val="22"/>
          <w:lang w:val="et-EE"/>
        </w:rPr>
      </w:pPr>
    </w:p>
    <w:p w14:paraId="01C4BDB7" w14:textId="77777777" w:rsidR="00D83E87" w:rsidRPr="009355F9" w:rsidRDefault="00D83E87" w:rsidP="00D83E87">
      <w:pPr>
        <w:widowControl w:val="0"/>
        <w:jc w:val="center"/>
        <w:rPr>
          <w:sz w:val="22"/>
          <w:szCs w:val="22"/>
          <w:lang w:val="et-EE"/>
        </w:rPr>
      </w:pPr>
    </w:p>
    <w:p w14:paraId="73AEC3C9" w14:textId="77777777" w:rsidR="00D83E87" w:rsidRPr="009355F9" w:rsidRDefault="00D83E87" w:rsidP="00D83E87">
      <w:pPr>
        <w:widowControl w:val="0"/>
        <w:jc w:val="center"/>
        <w:rPr>
          <w:sz w:val="22"/>
          <w:szCs w:val="22"/>
          <w:lang w:val="et-EE"/>
        </w:rPr>
      </w:pPr>
    </w:p>
    <w:p w14:paraId="1299D99B" w14:textId="77777777" w:rsidR="00D83E87" w:rsidRPr="009355F9" w:rsidRDefault="00D83E87" w:rsidP="00D83E87">
      <w:pPr>
        <w:widowControl w:val="0"/>
        <w:jc w:val="center"/>
        <w:rPr>
          <w:sz w:val="22"/>
          <w:szCs w:val="22"/>
          <w:lang w:val="et-EE"/>
        </w:rPr>
      </w:pPr>
    </w:p>
    <w:p w14:paraId="333DC2C9" w14:textId="77777777" w:rsidR="00D83E87" w:rsidRPr="009355F9" w:rsidRDefault="00D83E87" w:rsidP="00D83E87">
      <w:pPr>
        <w:widowControl w:val="0"/>
        <w:jc w:val="center"/>
        <w:rPr>
          <w:sz w:val="22"/>
          <w:szCs w:val="22"/>
          <w:lang w:val="et-EE"/>
        </w:rPr>
      </w:pPr>
    </w:p>
    <w:p w14:paraId="63666AB1" w14:textId="77777777" w:rsidR="00D83E87" w:rsidRPr="009355F9" w:rsidRDefault="00D83E87" w:rsidP="00D83E87">
      <w:pPr>
        <w:widowControl w:val="0"/>
        <w:jc w:val="center"/>
        <w:rPr>
          <w:sz w:val="22"/>
          <w:szCs w:val="22"/>
          <w:lang w:val="et-EE"/>
        </w:rPr>
      </w:pPr>
    </w:p>
    <w:p w14:paraId="6B17E1B0" w14:textId="77777777" w:rsidR="00D83E87" w:rsidRPr="009355F9" w:rsidRDefault="00D83E87" w:rsidP="00D83E87">
      <w:pPr>
        <w:widowControl w:val="0"/>
        <w:jc w:val="center"/>
        <w:rPr>
          <w:sz w:val="22"/>
          <w:szCs w:val="22"/>
          <w:lang w:val="et-EE"/>
        </w:rPr>
      </w:pPr>
    </w:p>
    <w:p w14:paraId="0E3A1187" w14:textId="77777777" w:rsidR="00D83E87" w:rsidRPr="009355F9" w:rsidRDefault="00D83E87" w:rsidP="00D83E87">
      <w:pPr>
        <w:widowControl w:val="0"/>
        <w:jc w:val="center"/>
        <w:rPr>
          <w:sz w:val="22"/>
          <w:szCs w:val="22"/>
          <w:lang w:val="et-EE"/>
        </w:rPr>
      </w:pPr>
    </w:p>
    <w:p w14:paraId="64BF33CB" w14:textId="77777777" w:rsidR="00D83E87" w:rsidRPr="009355F9" w:rsidRDefault="00D83E87" w:rsidP="00D83E87">
      <w:pPr>
        <w:widowControl w:val="0"/>
        <w:jc w:val="center"/>
        <w:rPr>
          <w:sz w:val="22"/>
          <w:szCs w:val="22"/>
          <w:lang w:val="et-EE"/>
        </w:rPr>
      </w:pPr>
    </w:p>
    <w:p w14:paraId="3EBA0DB6" w14:textId="77777777" w:rsidR="00EF65F1" w:rsidRPr="009355F9" w:rsidRDefault="002A5FCC" w:rsidP="000C03D1">
      <w:pPr>
        <w:pStyle w:val="BodyText"/>
        <w:widowControl w:val="0"/>
        <w:jc w:val="center"/>
        <w:rPr>
          <w:b/>
          <w:szCs w:val="22"/>
        </w:rPr>
      </w:pPr>
      <w:r w:rsidRPr="009355F9">
        <w:rPr>
          <w:b/>
          <w:szCs w:val="22"/>
        </w:rPr>
        <w:t>II</w:t>
      </w:r>
      <w:r w:rsidR="00136175" w:rsidRPr="009355F9">
        <w:rPr>
          <w:b/>
          <w:szCs w:val="22"/>
        </w:rPr>
        <w:t> </w:t>
      </w:r>
      <w:r w:rsidR="00EF65F1" w:rsidRPr="009355F9">
        <w:rPr>
          <w:b/>
          <w:szCs w:val="22"/>
        </w:rPr>
        <w:t>LISA</w:t>
      </w:r>
    </w:p>
    <w:p w14:paraId="02ACE09A" w14:textId="77777777" w:rsidR="00EF65F1" w:rsidRPr="009355F9" w:rsidRDefault="00EF65F1" w:rsidP="000C03D1">
      <w:pPr>
        <w:widowControl w:val="0"/>
        <w:rPr>
          <w:b/>
          <w:sz w:val="22"/>
          <w:szCs w:val="22"/>
          <w:lang w:val="et-EE"/>
        </w:rPr>
      </w:pPr>
    </w:p>
    <w:p w14:paraId="3D31337C" w14:textId="77777777" w:rsidR="00EF65F1" w:rsidRPr="009355F9" w:rsidRDefault="00EF65F1" w:rsidP="000C03D1">
      <w:pPr>
        <w:widowControl w:val="0"/>
        <w:ind w:left="1701" w:right="1416" w:hanging="567"/>
        <w:rPr>
          <w:b/>
          <w:sz w:val="22"/>
          <w:szCs w:val="22"/>
          <w:lang w:val="et-EE"/>
        </w:rPr>
      </w:pPr>
      <w:r w:rsidRPr="009355F9">
        <w:rPr>
          <w:b/>
          <w:sz w:val="22"/>
          <w:szCs w:val="22"/>
          <w:lang w:val="et-EE"/>
        </w:rPr>
        <w:t>A</w:t>
      </w:r>
      <w:r w:rsidR="00FF67F5" w:rsidRPr="009355F9">
        <w:rPr>
          <w:b/>
          <w:sz w:val="22"/>
          <w:szCs w:val="22"/>
          <w:lang w:val="et-EE"/>
        </w:rPr>
        <w:t>.</w:t>
      </w:r>
      <w:r w:rsidR="00691C4C" w:rsidRPr="009355F9">
        <w:rPr>
          <w:b/>
          <w:sz w:val="22"/>
          <w:szCs w:val="22"/>
          <w:lang w:val="et-EE"/>
        </w:rPr>
        <w:tab/>
      </w:r>
      <w:r w:rsidR="00FF67F5" w:rsidRPr="009355F9">
        <w:rPr>
          <w:b/>
          <w:sz w:val="22"/>
          <w:szCs w:val="22"/>
          <w:lang w:val="et-EE"/>
        </w:rPr>
        <w:t>RAVIMI</w:t>
      </w:r>
      <w:r w:rsidRPr="009355F9">
        <w:rPr>
          <w:b/>
          <w:sz w:val="22"/>
          <w:szCs w:val="22"/>
          <w:lang w:val="et-EE"/>
        </w:rPr>
        <w:t xml:space="preserve">PARTII </w:t>
      </w:r>
      <w:r w:rsidR="00FF67F5" w:rsidRPr="009355F9">
        <w:rPr>
          <w:b/>
          <w:sz w:val="22"/>
          <w:szCs w:val="22"/>
          <w:lang w:val="et-EE"/>
        </w:rPr>
        <w:t xml:space="preserve">KASUTAMISEKS VABASTAMISE </w:t>
      </w:r>
      <w:r w:rsidRPr="009355F9">
        <w:rPr>
          <w:b/>
          <w:sz w:val="22"/>
          <w:szCs w:val="22"/>
          <w:lang w:val="et-EE"/>
        </w:rPr>
        <w:t>EEST VASTUTA</w:t>
      </w:r>
      <w:r w:rsidR="00FF67F5" w:rsidRPr="009355F9">
        <w:rPr>
          <w:b/>
          <w:sz w:val="22"/>
          <w:szCs w:val="22"/>
          <w:lang w:val="et-EE"/>
        </w:rPr>
        <w:t>V(AD)</w:t>
      </w:r>
      <w:r w:rsidRPr="009355F9">
        <w:rPr>
          <w:b/>
          <w:sz w:val="22"/>
          <w:szCs w:val="22"/>
          <w:lang w:val="et-EE"/>
        </w:rPr>
        <w:t xml:space="preserve"> </w:t>
      </w:r>
      <w:r w:rsidR="00FF67F5" w:rsidRPr="009355F9">
        <w:rPr>
          <w:b/>
          <w:sz w:val="22"/>
          <w:szCs w:val="22"/>
          <w:lang w:val="et-EE"/>
        </w:rPr>
        <w:t>TOOTJA(D)</w:t>
      </w:r>
    </w:p>
    <w:p w14:paraId="2390F717" w14:textId="77777777" w:rsidR="00EF65F1" w:rsidRPr="009355F9" w:rsidRDefault="00EF65F1" w:rsidP="000C03D1">
      <w:pPr>
        <w:widowControl w:val="0"/>
        <w:ind w:left="1701" w:right="1416" w:hanging="567"/>
        <w:rPr>
          <w:b/>
          <w:sz w:val="22"/>
          <w:szCs w:val="22"/>
          <w:lang w:val="et-EE"/>
        </w:rPr>
      </w:pPr>
    </w:p>
    <w:p w14:paraId="0B63EC13" w14:textId="77777777" w:rsidR="00EF65F1" w:rsidRPr="009355F9" w:rsidRDefault="00EF65F1" w:rsidP="000C03D1">
      <w:pPr>
        <w:widowControl w:val="0"/>
        <w:ind w:left="1701" w:right="1416" w:hanging="567"/>
        <w:rPr>
          <w:b/>
          <w:sz w:val="22"/>
          <w:szCs w:val="22"/>
          <w:lang w:val="et-EE"/>
        </w:rPr>
      </w:pPr>
      <w:r w:rsidRPr="009355F9">
        <w:rPr>
          <w:b/>
          <w:sz w:val="22"/>
          <w:szCs w:val="22"/>
          <w:lang w:val="et-EE"/>
        </w:rPr>
        <w:t>B</w:t>
      </w:r>
      <w:r w:rsidR="00FF67F5" w:rsidRPr="009355F9">
        <w:rPr>
          <w:b/>
          <w:sz w:val="22"/>
          <w:szCs w:val="22"/>
          <w:lang w:val="et-EE"/>
        </w:rPr>
        <w:t>.</w:t>
      </w:r>
      <w:r w:rsidR="00691C4C" w:rsidRPr="009355F9">
        <w:rPr>
          <w:b/>
          <w:sz w:val="22"/>
          <w:szCs w:val="22"/>
          <w:lang w:val="et-EE"/>
        </w:rPr>
        <w:tab/>
      </w:r>
      <w:r w:rsidR="00FF67F5" w:rsidRPr="009355F9">
        <w:rPr>
          <w:b/>
          <w:sz w:val="22"/>
          <w:szCs w:val="22"/>
          <w:lang w:val="et-EE"/>
        </w:rPr>
        <w:t>HANKE- JA KASUTUSTINGIMUSED VÕI PIIRANGUD</w:t>
      </w:r>
    </w:p>
    <w:p w14:paraId="136449A8" w14:textId="77777777" w:rsidR="00FF67F5" w:rsidRPr="009355F9" w:rsidRDefault="00FF67F5" w:rsidP="000C03D1">
      <w:pPr>
        <w:widowControl w:val="0"/>
        <w:ind w:left="1701" w:right="1416" w:hanging="567"/>
        <w:rPr>
          <w:b/>
          <w:sz w:val="22"/>
          <w:szCs w:val="22"/>
          <w:lang w:val="et-EE"/>
        </w:rPr>
      </w:pPr>
    </w:p>
    <w:p w14:paraId="096A60B7" w14:textId="77777777" w:rsidR="00D114B2" w:rsidRPr="009355F9" w:rsidRDefault="00FF67F5" w:rsidP="000C03D1">
      <w:pPr>
        <w:widowControl w:val="0"/>
        <w:ind w:left="1701" w:right="1416" w:hanging="567"/>
        <w:rPr>
          <w:b/>
          <w:sz w:val="22"/>
          <w:szCs w:val="22"/>
          <w:lang w:val="et-EE"/>
        </w:rPr>
      </w:pPr>
      <w:r w:rsidRPr="009355F9">
        <w:rPr>
          <w:b/>
          <w:sz w:val="22"/>
          <w:szCs w:val="22"/>
          <w:lang w:val="et-EE"/>
        </w:rPr>
        <w:t>C.</w:t>
      </w:r>
      <w:r w:rsidRPr="009355F9">
        <w:rPr>
          <w:b/>
          <w:sz w:val="22"/>
          <w:szCs w:val="22"/>
          <w:lang w:val="et-EE"/>
        </w:rPr>
        <w:tab/>
      </w:r>
      <w:r w:rsidR="00A6229A" w:rsidRPr="009355F9">
        <w:rPr>
          <w:b/>
          <w:sz w:val="22"/>
          <w:szCs w:val="22"/>
          <w:lang w:val="et-EE"/>
        </w:rPr>
        <w:t xml:space="preserve">MÜÜGILOA </w:t>
      </w:r>
      <w:r w:rsidRPr="009355F9">
        <w:rPr>
          <w:b/>
          <w:sz w:val="22"/>
          <w:szCs w:val="22"/>
          <w:lang w:val="et-EE"/>
        </w:rPr>
        <w:t>MUUD TINGIMUSED JA NÕUDED</w:t>
      </w:r>
    </w:p>
    <w:p w14:paraId="510D062D" w14:textId="77777777" w:rsidR="00A6229A" w:rsidRPr="009355F9" w:rsidRDefault="00A6229A" w:rsidP="000C03D1">
      <w:pPr>
        <w:widowControl w:val="0"/>
        <w:ind w:left="1701" w:right="1416" w:hanging="567"/>
        <w:rPr>
          <w:b/>
          <w:sz w:val="22"/>
          <w:szCs w:val="22"/>
          <w:lang w:val="et-EE"/>
        </w:rPr>
      </w:pPr>
    </w:p>
    <w:p w14:paraId="7BB2C0F0" w14:textId="77777777" w:rsidR="00D25ED2" w:rsidRPr="009355F9" w:rsidRDefault="00D25ED2" w:rsidP="000C03D1">
      <w:pPr>
        <w:widowControl w:val="0"/>
        <w:ind w:left="1701" w:right="1416" w:hanging="567"/>
        <w:rPr>
          <w:b/>
          <w:sz w:val="22"/>
          <w:szCs w:val="22"/>
          <w:lang w:val="et-EE"/>
        </w:rPr>
      </w:pPr>
      <w:r w:rsidRPr="009355F9">
        <w:rPr>
          <w:b/>
          <w:sz w:val="22"/>
          <w:szCs w:val="22"/>
          <w:lang w:val="et-EE"/>
        </w:rPr>
        <w:t>D.</w:t>
      </w:r>
      <w:r w:rsidR="00691C4C" w:rsidRPr="009355F9">
        <w:rPr>
          <w:b/>
          <w:sz w:val="22"/>
          <w:szCs w:val="22"/>
          <w:lang w:val="et-EE"/>
        </w:rPr>
        <w:tab/>
      </w:r>
      <w:r w:rsidR="00A6229A" w:rsidRPr="009355F9">
        <w:rPr>
          <w:b/>
          <w:sz w:val="22"/>
          <w:szCs w:val="22"/>
          <w:lang w:val="et-EE"/>
        </w:rPr>
        <w:t>RAVIMPREPARAADI OHUTU JA EFEKTIIVSE KASUTAMISE TINGIMUSED JA PIIRANGUD</w:t>
      </w:r>
    </w:p>
    <w:p w14:paraId="13A0BA2A" w14:textId="1CFC27D8" w:rsidR="00A81FBC" w:rsidRPr="009355F9" w:rsidRDefault="00EF65F1" w:rsidP="000C03D1">
      <w:pPr>
        <w:pStyle w:val="QRD2"/>
        <w:widowControl w:val="0"/>
        <w:tabs>
          <w:tab w:val="clear" w:pos="709"/>
        </w:tabs>
      </w:pPr>
      <w:r w:rsidRPr="009355F9">
        <w:br w:type="page"/>
      </w:r>
      <w:r w:rsidR="00A81FBC" w:rsidRPr="009355F9">
        <w:lastRenderedPageBreak/>
        <w:t>A</w:t>
      </w:r>
      <w:r w:rsidR="00DF2C41" w:rsidRPr="009355F9">
        <w:t>.</w:t>
      </w:r>
      <w:r w:rsidR="00A81FBC" w:rsidRPr="009355F9">
        <w:tab/>
        <w:t>RAVIM</w:t>
      </w:r>
      <w:r w:rsidR="00200F90" w:rsidRPr="009355F9">
        <w:t>I</w:t>
      </w:r>
      <w:r w:rsidR="00A81FBC" w:rsidRPr="009355F9">
        <w:t>PARTII KASUTAMISEKS VABASTAMISE EEST</w:t>
      </w:r>
      <w:r w:rsidR="00FF67F5" w:rsidRPr="009355F9">
        <w:t xml:space="preserve"> VASTUTAV(AD) TOOTJA(D)</w:t>
      </w:r>
      <w:r w:rsidR="000D3AE3">
        <w:fldChar w:fldCharType="begin"/>
      </w:r>
      <w:r w:rsidR="000D3AE3">
        <w:instrText xml:space="preserve"> DOCVARIABLE VAULT_ND_83a932fa-6e96-40e8-bf39-8e13fe6decae \* MERGEFORMAT </w:instrText>
      </w:r>
      <w:r w:rsidR="000D3AE3">
        <w:fldChar w:fldCharType="separate"/>
      </w:r>
      <w:r w:rsidR="00D464A3" w:rsidRPr="009355F9">
        <w:t xml:space="preserve"> </w:t>
      </w:r>
      <w:r w:rsidR="000D3AE3">
        <w:fldChar w:fldCharType="end"/>
      </w:r>
    </w:p>
    <w:p w14:paraId="1812A438" w14:textId="77777777" w:rsidR="00A81FBC" w:rsidRPr="009355F9" w:rsidRDefault="00A81FBC" w:rsidP="000C03D1">
      <w:pPr>
        <w:keepNext/>
        <w:widowControl w:val="0"/>
        <w:rPr>
          <w:sz w:val="22"/>
          <w:szCs w:val="22"/>
          <w:u w:val="single"/>
          <w:lang w:val="et-EE"/>
        </w:rPr>
      </w:pPr>
    </w:p>
    <w:p w14:paraId="1E32AC59" w14:textId="77777777" w:rsidR="00EF65F1" w:rsidRPr="009355F9" w:rsidRDefault="00EF65F1" w:rsidP="000C03D1">
      <w:pPr>
        <w:keepNext/>
        <w:widowControl w:val="0"/>
        <w:rPr>
          <w:sz w:val="22"/>
          <w:szCs w:val="22"/>
          <w:u w:val="single"/>
          <w:lang w:val="et-EE"/>
        </w:rPr>
      </w:pPr>
      <w:r w:rsidRPr="009355F9">
        <w:rPr>
          <w:sz w:val="22"/>
          <w:szCs w:val="22"/>
          <w:u w:val="single"/>
          <w:lang w:val="et-EE"/>
        </w:rPr>
        <w:t>Ravim</w:t>
      </w:r>
      <w:r w:rsidR="00463D5A" w:rsidRPr="009355F9">
        <w:rPr>
          <w:sz w:val="22"/>
          <w:szCs w:val="22"/>
          <w:u w:val="single"/>
          <w:lang w:val="et-EE"/>
        </w:rPr>
        <w:t>i</w:t>
      </w:r>
      <w:r w:rsidRPr="009355F9">
        <w:rPr>
          <w:sz w:val="22"/>
          <w:szCs w:val="22"/>
          <w:u w:val="single"/>
          <w:lang w:val="et-EE"/>
        </w:rPr>
        <w:t>partii kasutamiseks vabastamise eest vastutavate tootjate nimi ja aadress</w:t>
      </w:r>
    </w:p>
    <w:p w14:paraId="190A880F" w14:textId="77777777" w:rsidR="00EF65F1" w:rsidRPr="009355F9" w:rsidRDefault="00EF65F1" w:rsidP="000C03D1">
      <w:pPr>
        <w:keepNext/>
        <w:widowControl w:val="0"/>
        <w:rPr>
          <w:sz w:val="22"/>
          <w:szCs w:val="22"/>
          <w:lang w:val="et-EE"/>
        </w:rPr>
      </w:pPr>
    </w:p>
    <w:p w14:paraId="441263FE" w14:textId="77777777" w:rsidR="00EF65F1" w:rsidRPr="009355F9" w:rsidRDefault="00EF65F1" w:rsidP="001937BD">
      <w:pPr>
        <w:keepNext/>
        <w:widowControl w:val="0"/>
        <w:rPr>
          <w:bCs/>
          <w:sz w:val="22"/>
          <w:szCs w:val="22"/>
          <w:lang w:val="et-EE" w:eastAsia="de-DE"/>
        </w:rPr>
      </w:pPr>
      <w:r w:rsidRPr="009355F9">
        <w:rPr>
          <w:bCs/>
          <w:sz w:val="22"/>
          <w:szCs w:val="22"/>
          <w:lang w:val="et-EE"/>
        </w:rPr>
        <w:t>Boehringer Ingelheim Pharma GmbH &amp; Co. KG</w:t>
      </w:r>
    </w:p>
    <w:p w14:paraId="1092D820" w14:textId="53F7D60A" w:rsidR="008212B4" w:rsidRPr="009355F9" w:rsidRDefault="008212B4" w:rsidP="001937BD">
      <w:pPr>
        <w:keepNext/>
        <w:widowControl w:val="0"/>
        <w:rPr>
          <w:bCs/>
          <w:sz w:val="22"/>
          <w:szCs w:val="22"/>
          <w:lang w:val="et-EE"/>
        </w:rPr>
      </w:pPr>
      <w:r w:rsidRPr="009355F9">
        <w:rPr>
          <w:bCs/>
          <w:sz w:val="22"/>
          <w:szCs w:val="22"/>
          <w:lang w:val="et-EE"/>
        </w:rPr>
        <w:t>Binger Str</w:t>
      </w:r>
      <w:r w:rsidR="00457CD0" w:rsidRPr="009355F9">
        <w:rPr>
          <w:bCs/>
          <w:sz w:val="22"/>
          <w:szCs w:val="22"/>
          <w:lang w:val="et-EE"/>
        </w:rPr>
        <w:t>asse</w:t>
      </w:r>
      <w:r w:rsidRPr="009355F9">
        <w:rPr>
          <w:bCs/>
          <w:sz w:val="22"/>
          <w:szCs w:val="22"/>
          <w:lang w:val="et-EE"/>
        </w:rPr>
        <w:t xml:space="preserve"> 173</w:t>
      </w:r>
    </w:p>
    <w:p w14:paraId="6C79F6B9" w14:textId="5AEB70F3" w:rsidR="00EF65F1" w:rsidRPr="009355F9" w:rsidRDefault="00EF65F1" w:rsidP="001937BD">
      <w:pPr>
        <w:keepNext/>
        <w:widowControl w:val="0"/>
        <w:rPr>
          <w:bCs/>
          <w:sz w:val="22"/>
          <w:szCs w:val="22"/>
          <w:lang w:val="et-EE" w:eastAsia="de-DE"/>
        </w:rPr>
      </w:pPr>
      <w:r w:rsidRPr="009355F9">
        <w:rPr>
          <w:bCs/>
          <w:sz w:val="22"/>
          <w:szCs w:val="22"/>
          <w:lang w:val="et-EE"/>
        </w:rPr>
        <w:t>55216 Ingelheim am Rhein</w:t>
      </w:r>
    </w:p>
    <w:p w14:paraId="1DFB12C4" w14:textId="77777777" w:rsidR="00EF65F1" w:rsidRPr="009355F9" w:rsidRDefault="00EF65F1" w:rsidP="000C03D1">
      <w:pPr>
        <w:widowControl w:val="0"/>
        <w:rPr>
          <w:sz w:val="22"/>
          <w:szCs w:val="22"/>
          <w:lang w:val="et-EE"/>
        </w:rPr>
      </w:pPr>
      <w:r w:rsidRPr="009355F9">
        <w:rPr>
          <w:bCs/>
          <w:sz w:val="22"/>
          <w:szCs w:val="22"/>
          <w:lang w:val="et-EE"/>
        </w:rPr>
        <w:t>Saksamaa</w:t>
      </w:r>
    </w:p>
    <w:p w14:paraId="6B501A92" w14:textId="77777777" w:rsidR="00EF65F1" w:rsidRPr="009355F9" w:rsidRDefault="00EF65F1" w:rsidP="000C03D1">
      <w:pPr>
        <w:widowControl w:val="0"/>
        <w:rPr>
          <w:sz w:val="22"/>
          <w:szCs w:val="22"/>
          <w:lang w:val="et-EE"/>
        </w:rPr>
      </w:pPr>
    </w:p>
    <w:p w14:paraId="7B1849B9" w14:textId="5C04C714" w:rsidR="00D114B2" w:rsidRPr="009355F9" w:rsidRDefault="00EA4FDB" w:rsidP="001937BD">
      <w:pPr>
        <w:pStyle w:val="Default"/>
        <w:keepNext/>
        <w:widowControl w:val="0"/>
        <w:autoSpaceDE/>
        <w:autoSpaceDN/>
        <w:adjustRightInd/>
        <w:rPr>
          <w:color w:val="auto"/>
          <w:sz w:val="22"/>
          <w:szCs w:val="22"/>
          <w:lang w:val="et-EE"/>
        </w:rPr>
      </w:pPr>
      <w:r w:rsidRPr="009355F9">
        <w:rPr>
          <w:color w:val="auto"/>
          <w:sz w:val="22"/>
          <w:szCs w:val="22"/>
          <w:lang w:val="et-EE"/>
        </w:rPr>
        <w:t xml:space="preserve">Boehringer Ingelheim </w:t>
      </w:r>
      <w:r w:rsidR="00457CD0" w:rsidRPr="009355F9">
        <w:rPr>
          <w:sz w:val="22"/>
          <w:szCs w:val="22"/>
          <w:lang w:val="et-EE" w:eastAsia="de-DE"/>
        </w:rPr>
        <w:t>Hellas Single Member S.A.</w:t>
      </w:r>
    </w:p>
    <w:p w14:paraId="6DD1339E" w14:textId="77777777" w:rsidR="00D114B2" w:rsidRPr="009355F9" w:rsidRDefault="00EA4FDB" w:rsidP="001937BD">
      <w:pPr>
        <w:pStyle w:val="Default"/>
        <w:keepNext/>
        <w:widowControl w:val="0"/>
        <w:autoSpaceDE/>
        <w:autoSpaceDN/>
        <w:adjustRightInd/>
        <w:rPr>
          <w:color w:val="auto"/>
          <w:sz w:val="22"/>
          <w:szCs w:val="22"/>
          <w:lang w:val="et-EE"/>
        </w:rPr>
      </w:pPr>
      <w:r w:rsidRPr="009355F9">
        <w:rPr>
          <w:color w:val="auto"/>
          <w:sz w:val="22"/>
          <w:szCs w:val="22"/>
          <w:lang w:val="et-EE"/>
        </w:rPr>
        <w:t>5th km Paiania – Markopoulo</w:t>
      </w:r>
    </w:p>
    <w:p w14:paraId="0DB62685" w14:textId="3E5633FD" w:rsidR="00EA4FDB" w:rsidRPr="009355F9" w:rsidRDefault="00EA4FDB" w:rsidP="001937BD">
      <w:pPr>
        <w:pStyle w:val="Default"/>
        <w:keepNext/>
        <w:widowControl w:val="0"/>
        <w:autoSpaceDE/>
        <w:autoSpaceDN/>
        <w:adjustRightInd/>
        <w:rPr>
          <w:color w:val="auto"/>
          <w:sz w:val="22"/>
          <w:szCs w:val="22"/>
          <w:lang w:val="et-EE"/>
        </w:rPr>
      </w:pPr>
      <w:r w:rsidRPr="009355F9">
        <w:rPr>
          <w:color w:val="auto"/>
          <w:sz w:val="22"/>
          <w:szCs w:val="22"/>
          <w:lang w:val="et-EE"/>
        </w:rPr>
        <w:t>Koropi Attiki, 194</w:t>
      </w:r>
      <w:r w:rsidR="00457CD0" w:rsidRPr="009355F9">
        <w:rPr>
          <w:color w:val="auto"/>
          <w:sz w:val="22"/>
          <w:szCs w:val="22"/>
          <w:lang w:val="et-EE"/>
        </w:rPr>
        <w:t>41</w:t>
      </w:r>
    </w:p>
    <w:p w14:paraId="1FF06202" w14:textId="77777777" w:rsidR="00EA4FDB" w:rsidRPr="009355F9" w:rsidRDefault="00EA4FDB" w:rsidP="000C03D1">
      <w:pPr>
        <w:widowControl w:val="0"/>
        <w:numPr>
          <w:ilvl w:val="12"/>
          <w:numId w:val="0"/>
        </w:numPr>
        <w:rPr>
          <w:sz w:val="22"/>
          <w:szCs w:val="22"/>
          <w:lang w:val="et-EE"/>
        </w:rPr>
      </w:pPr>
      <w:r w:rsidRPr="009355F9">
        <w:rPr>
          <w:sz w:val="22"/>
          <w:szCs w:val="22"/>
          <w:lang w:val="et-EE"/>
        </w:rPr>
        <w:t>Kreeka</w:t>
      </w:r>
    </w:p>
    <w:p w14:paraId="63ECA836" w14:textId="77777777" w:rsidR="00EA4FDB" w:rsidRPr="009355F9" w:rsidRDefault="00EA4FDB" w:rsidP="000C03D1">
      <w:pPr>
        <w:widowControl w:val="0"/>
        <w:rPr>
          <w:sz w:val="22"/>
          <w:szCs w:val="22"/>
          <w:lang w:val="et-EE"/>
        </w:rPr>
      </w:pPr>
    </w:p>
    <w:p w14:paraId="08FE1662" w14:textId="77777777" w:rsidR="008212B4" w:rsidRPr="009355F9" w:rsidRDefault="008212B4" w:rsidP="001937BD">
      <w:pPr>
        <w:keepNext/>
        <w:widowControl w:val="0"/>
        <w:rPr>
          <w:sz w:val="22"/>
          <w:szCs w:val="22"/>
          <w:lang w:val="et-EE"/>
        </w:rPr>
      </w:pPr>
      <w:r w:rsidRPr="009355F9">
        <w:rPr>
          <w:sz w:val="22"/>
          <w:szCs w:val="22"/>
          <w:lang w:val="et-EE"/>
        </w:rPr>
        <w:t>Rottendorf Pharma GmbH</w:t>
      </w:r>
    </w:p>
    <w:p w14:paraId="16AD5D42" w14:textId="77777777" w:rsidR="008212B4" w:rsidRPr="009355F9" w:rsidRDefault="008212B4" w:rsidP="001937BD">
      <w:pPr>
        <w:keepNext/>
        <w:widowControl w:val="0"/>
        <w:rPr>
          <w:sz w:val="22"/>
          <w:szCs w:val="22"/>
          <w:lang w:val="et-EE"/>
        </w:rPr>
      </w:pPr>
      <w:r w:rsidRPr="009355F9">
        <w:rPr>
          <w:sz w:val="22"/>
          <w:szCs w:val="22"/>
          <w:lang w:val="et-EE"/>
        </w:rPr>
        <w:t>Ostenfelder Straße 51 - 61</w:t>
      </w:r>
    </w:p>
    <w:p w14:paraId="13DF7489" w14:textId="77777777" w:rsidR="008212B4" w:rsidRPr="009355F9" w:rsidRDefault="008212B4" w:rsidP="001937BD">
      <w:pPr>
        <w:keepNext/>
        <w:widowControl w:val="0"/>
        <w:rPr>
          <w:sz w:val="22"/>
          <w:szCs w:val="22"/>
          <w:lang w:val="et-EE"/>
        </w:rPr>
      </w:pPr>
      <w:r w:rsidRPr="009355F9">
        <w:rPr>
          <w:sz w:val="22"/>
          <w:szCs w:val="22"/>
          <w:lang w:val="et-EE"/>
        </w:rPr>
        <w:t>59320 Ennigerloh</w:t>
      </w:r>
    </w:p>
    <w:p w14:paraId="7E867126" w14:textId="77777777" w:rsidR="008212B4" w:rsidRPr="009355F9" w:rsidRDefault="008212B4" w:rsidP="000C03D1">
      <w:pPr>
        <w:widowControl w:val="0"/>
        <w:rPr>
          <w:sz w:val="22"/>
          <w:szCs w:val="22"/>
          <w:lang w:val="et-EE"/>
        </w:rPr>
      </w:pPr>
      <w:r w:rsidRPr="009355F9">
        <w:rPr>
          <w:sz w:val="22"/>
          <w:szCs w:val="22"/>
          <w:lang w:val="et-EE"/>
        </w:rPr>
        <w:t>Saksamaa</w:t>
      </w:r>
    </w:p>
    <w:p w14:paraId="44CB40A3" w14:textId="77777777" w:rsidR="00461134" w:rsidRPr="009355F9" w:rsidRDefault="00461134" w:rsidP="000C03D1">
      <w:pPr>
        <w:widowControl w:val="0"/>
        <w:rPr>
          <w:sz w:val="22"/>
          <w:szCs w:val="22"/>
          <w:lang w:val="et-EE"/>
        </w:rPr>
      </w:pPr>
    </w:p>
    <w:p w14:paraId="447B78F8" w14:textId="77777777" w:rsidR="00461134" w:rsidRPr="009355F9" w:rsidRDefault="00461134" w:rsidP="001937BD">
      <w:pPr>
        <w:keepNext/>
        <w:widowControl w:val="0"/>
        <w:rPr>
          <w:sz w:val="22"/>
          <w:szCs w:val="22"/>
          <w:lang w:val="et-EE"/>
        </w:rPr>
      </w:pPr>
      <w:r w:rsidRPr="009355F9">
        <w:rPr>
          <w:sz w:val="22"/>
          <w:szCs w:val="22"/>
          <w:lang w:val="et-EE"/>
        </w:rPr>
        <w:t>Boehringer Ingelheim France</w:t>
      </w:r>
    </w:p>
    <w:p w14:paraId="4FDC8E12" w14:textId="0CA12449" w:rsidR="00461134" w:rsidRPr="009355F9" w:rsidRDefault="00461134" w:rsidP="001937BD">
      <w:pPr>
        <w:keepNext/>
        <w:widowControl w:val="0"/>
        <w:rPr>
          <w:sz w:val="22"/>
          <w:szCs w:val="22"/>
          <w:lang w:val="et-EE"/>
        </w:rPr>
      </w:pPr>
      <w:r w:rsidRPr="009355F9">
        <w:rPr>
          <w:sz w:val="22"/>
          <w:szCs w:val="22"/>
          <w:lang w:val="et-EE"/>
        </w:rPr>
        <w:t>100</w:t>
      </w:r>
      <w:r w:rsidR="008715C4" w:rsidRPr="009355F9">
        <w:rPr>
          <w:sz w:val="22"/>
          <w:szCs w:val="22"/>
          <w:lang w:val="et-EE"/>
        </w:rPr>
        <w:noBreakHyphen/>
      </w:r>
      <w:r w:rsidRPr="009355F9">
        <w:rPr>
          <w:sz w:val="22"/>
          <w:szCs w:val="22"/>
          <w:lang w:val="et-EE"/>
        </w:rPr>
        <w:t>104 Avenue de France</w:t>
      </w:r>
    </w:p>
    <w:p w14:paraId="5B43296C" w14:textId="77777777" w:rsidR="00461134" w:rsidRPr="009355F9" w:rsidRDefault="00461134" w:rsidP="001937BD">
      <w:pPr>
        <w:keepNext/>
        <w:widowControl w:val="0"/>
        <w:rPr>
          <w:sz w:val="22"/>
          <w:szCs w:val="22"/>
          <w:lang w:val="et-EE"/>
        </w:rPr>
      </w:pPr>
      <w:r w:rsidRPr="009355F9">
        <w:rPr>
          <w:sz w:val="22"/>
          <w:szCs w:val="22"/>
          <w:lang w:val="et-EE"/>
        </w:rPr>
        <w:t>75013 Paris</w:t>
      </w:r>
    </w:p>
    <w:p w14:paraId="3A98E8C1" w14:textId="0F55E50E" w:rsidR="00461134" w:rsidRPr="009355F9" w:rsidRDefault="00461134" w:rsidP="000C03D1">
      <w:pPr>
        <w:widowControl w:val="0"/>
        <w:rPr>
          <w:sz w:val="22"/>
          <w:szCs w:val="22"/>
          <w:lang w:val="et-EE"/>
        </w:rPr>
      </w:pPr>
      <w:r w:rsidRPr="009355F9">
        <w:rPr>
          <w:sz w:val="22"/>
          <w:szCs w:val="22"/>
          <w:lang w:val="et-EE"/>
        </w:rPr>
        <w:t>Prantsusmaa</w:t>
      </w:r>
    </w:p>
    <w:p w14:paraId="06AFC6A7" w14:textId="77777777" w:rsidR="008212B4" w:rsidRPr="009355F9" w:rsidRDefault="008212B4" w:rsidP="000C03D1">
      <w:pPr>
        <w:widowControl w:val="0"/>
        <w:rPr>
          <w:sz w:val="22"/>
          <w:szCs w:val="22"/>
          <w:lang w:val="et-EE"/>
        </w:rPr>
      </w:pPr>
    </w:p>
    <w:p w14:paraId="2064B449" w14:textId="77777777" w:rsidR="00EF65F1" w:rsidRPr="009355F9" w:rsidRDefault="00EF65F1" w:rsidP="000C03D1">
      <w:pPr>
        <w:widowControl w:val="0"/>
        <w:rPr>
          <w:sz w:val="22"/>
          <w:szCs w:val="22"/>
          <w:lang w:val="et-EE"/>
        </w:rPr>
      </w:pPr>
      <w:r w:rsidRPr="009355F9">
        <w:rPr>
          <w:sz w:val="22"/>
          <w:szCs w:val="22"/>
          <w:lang w:val="et-EE"/>
        </w:rPr>
        <w:t>Ravimi trükitud pakendi infolehel peab olema vastava ravim</w:t>
      </w:r>
      <w:r w:rsidR="00DF65DA" w:rsidRPr="009355F9">
        <w:rPr>
          <w:sz w:val="22"/>
          <w:szCs w:val="22"/>
          <w:lang w:val="et-EE"/>
        </w:rPr>
        <w:t>i</w:t>
      </w:r>
      <w:r w:rsidRPr="009355F9">
        <w:rPr>
          <w:sz w:val="22"/>
          <w:szCs w:val="22"/>
          <w:lang w:val="et-EE"/>
        </w:rPr>
        <w:t>partii kasutamiseks vabastamise eest vastutava tootja nimi ja aadress.</w:t>
      </w:r>
    </w:p>
    <w:p w14:paraId="52651029" w14:textId="77777777" w:rsidR="00EF65F1" w:rsidRPr="009355F9" w:rsidRDefault="00EF65F1" w:rsidP="000C03D1">
      <w:pPr>
        <w:widowControl w:val="0"/>
        <w:rPr>
          <w:sz w:val="22"/>
          <w:szCs w:val="22"/>
          <w:lang w:val="et-EE"/>
        </w:rPr>
      </w:pPr>
    </w:p>
    <w:p w14:paraId="0A29E537" w14:textId="77777777" w:rsidR="00EF65F1" w:rsidRPr="009355F9" w:rsidRDefault="00EF65F1" w:rsidP="000C03D1">
      <w:pPr>
        <w:widowControl w:val="0"/>
        <w:rPr>
          <w:sz w:val="22"/>
          <w:szCs w:val="22"/>
          <w:lang w:val="et-EE"/>
        </w:rPr>
      </w:pPr>
    </w:p>
    <w:p w14:paraId="044B2D2D" w14:textId="47A28B0A" w:rsidR="00EF65F1" w:rsidRPr="009355F9" w:rsidRDefault="00EF65F1" w:rsidP="000C03D1">
      <w:pPr>
        <w:pStyle w:val="QRD2"/>
        <w:widowControl w:val="0"/>
        <w:tabs>
          <w:tab w:val="clear" w:pos="709"/>
        </w:tabs>
      </w:pPr>
      <w:r w:rsidRPr="009355F9">
        <w:t>B</w:t>
      </w:r>
      <w:r w:rsidR="00FF67F5" w:rsidRPr="009355F9">
        <w:t>.</w:t>
      </w:r>
      <w:r w:rsidRPr="009355F9">
        <w:tab/>
      </w:r>
      <w:r w:rsidR="00DF2C41" w:rsidRPr="009355F9">
        <w:t>HANKE- JA KASUTUS</w:t>
      </w:r>
      <w:r w:rsidRPr="009355F9">
        <w:t xml:space="preserve">TINGIMUSED </w:t>
      </w:r>
      <w:r w:rsidR="00DF2C41" w:rsidRPr="009355F9">
        <w:t>VÕI PIIRANGUD</w:t>
      </w:r>
      <w:r w:rsidR="000D3AE3">
        <w:fldChar w:fldCharType="begin"/>
      </w:r>
      <w:r w:rsidR="000D3AE3">
        <w:instrText xml:space="preserve"> DOCVARIABLE VAULT_ND_02d452fa-9474-4c0c-845a-683410a5cf0a \* MERGEFORMAT </w:instrText>
      </w:r>
      <w:r w:rsidR="000D3AE3">
        <w:fldChar w:fldCharType="separate"/>
      </w:r>
      <w:r w:rsidR="00D464A3" w:rsidRPr="009355F9">
        <w:t xml:space="preserve"> </w:t>
      </w:r>
      <w:r w:rsidR="000D3AE3">
        <w:fldChar w:fldCharType="end"/>
      </w:r>
    </w:p>
    <w:p w14:paraId="5310C1AE" w14:textId="77777777" w:rsidR="00EF65F1" w:rsidRPr="009355F9" w:rsidRDefault="00EF65F1" w:rsidP="000C03D1">
      <w:pPr>
        <w:keepNext/>
        <w:widowControl w:val="0"/>
        <w:rPr>
          <w:b/>
          <w:sz w:val="22"/>
          <w:szCs w:val="22"/>
          <w:lang w:val="et-EE"/>
        </w:rPr>
      </w:pPr>
    </w:p>
    <w:p w14:paraId="44E3221A" w14:textId="77777777" w:rsidR="00EF65F1" w:rsidRPr="009355F9" w:rsidRDefault="00EF65F1" w:rsidP="000C03D1">
      <w:pPr>
        <w:widowControl w:val="0"/>
        <w:rPr>
          <w:sz w:val="22"/>
          <w:szCs w:val="22"/>
          <w:lang w:val="et-EE"/>
        </w:rPr>
      </w:pPr>
      <w:r w:rsidRPr="009355F9">
        <w:rPr>
          <w:sz w:val="22"/>
          <w:szCs w:val="22"/>
          <w:lang w:val="et-EE"/>
        </w:rPr>
        <w:t>Retseptiravim.</w:t>
      </w:r>
    </w:p>
    <w:p w14:paraId="58A01CE1" w14:textId="77777777" w:rsidR="00EF65F1" w:rsidRPr="009355F9" w:rsidRDefault="00EF65F1" w:rsidP="000C03D1">
      <w:pPr>
        <w:widowControl w:val="0"/>
        <w:rPr>
          <w:sz w:val="22"/>
          <w:szCs w:val="22"/>
          <w:lang w:val="et-EE"/>
        </w:rPr>
      </w:pPr>
    </w:p>
    <w:p w14:paraId="1180D0FD" w14:textId="77777777" w:rsidR="00415B8B" w:rsidRPr="009355F9" w:rsidRDefault="00415B8B" w:rsidP="000C03D1">
      <w:pPr>
        <w:widowControl w:val="0"/>
        <w:ind w:left="567" w:hanging="567"/>
        <w:rPr>
          <w:sz w:val="22"/>
          <w:szCs w:val="22"/>
          <w:lang w:val="et-EE"/>
        </w:rPr>
      </w:pPr>
    </w:p>
    <w:p w14:paraId="15DE26F2" w14:textId="0119A759" w:rsidR="00A6229A" w:rsidRPr="009355F9" w:rsidRDefault="00896FC9" w:rsidP="000C03D1">
      <w:pPr>
        <w:pStyle w:val="QRD2"/>
        <w:widowControl w:val="0"/>
        <w:tabs>
          <w:tab w:val="clear" w:pos="709"/>
        </w:tabs>
        <w:rPr>
          <w:noProof/>
        </w:rPr>
      </w:pPr>
      <w:r w:rsidRPr="009355F9">
        <w:rPr>
          <w:noProof/>
        </w:rPr>
        <w:t>C.</w:t>
      </w:r>
      <w:r w:rsidRPr="009355F9">
        <w:rPr>
          <w:noProof/>
        </w:rPr>
        <w:tab/>
      </w:r>
      <w:r w:rsidR="00A6229A" w:rsidRPr="009355F9">
        <w:rPr>
          <w:noProof/>
        </w:rPr>
        <w:t xml:space="preserve">MÜÜGILOA </w:t>
      </w:r>
      <w:r w:rsidR="008542C3" w:rsidRPr="009355F9">
        <w:rPr>
          <w:noProof/>
        </w:rPr>
        <w:t>MUUD TINGIMUSED</w:t>
      </w:r>
      <w:r w:rsidR="00DF2C41" w:rsidRPr="009355F9">
        <w:rPr>
          <w:noProof/>
        </w:rPr>
        <w:t xml:space="preserve"> JA NÕUDED</w:t>
      </w:r>
      <w:r w:rsidR="00D464A3" w:rsidRPr="009355F9">
        <w:rPr>
          <w:noProof/>
        </w:rPr>
        <w:fldChar w:fldCharType="begin"/>
      </w:r>
      <w:r w:rsidR="00D464A3" w:rsidRPr="009355F9">
        <w:rPr>
          <w:noProof/>
        </w:rPr>
        <w:instrText xml:space="preserve"> DOCVARIABLE VAULT_ND_c67a572c-3a4d-46da-a2f2-61411232f4c3 \* MERGEFORMAT </w:instrText>
      </w:r>
      <w:r w:rsidR="00D464A3" w:rsidRPr="009355F9">
        <w:rPr>
          <w:noProof/>
        </w:rPr>
        <w:fldChar w:fldCharType="separate"/>
      </w:r>
      <w:r w:rsidR="00D464A3" w:rsidRPr="009355F9">
        <w:rPr>
          <w:noProof/>
        </w:rPr>
        <w:t xml:space="preserve"> </w:t>
      </w:r>
      <w:r w:rsidR="00D464A3" w:rsidRPr="009355F9">
        <w:rPr>
          <w:noProof/>
        </w:rPr>
        <w:fldChar w:fldCharType="end"/>
      </w:r>
    </w:p>
    <w:p w14:paraId="0688CBC3" w14:textId="77777777" w:rsidR="00305941" w:rsidRPr="009355F9" w:rsidRDefault="00305941" w:rsidP="000C03D1">
      <w:pPr>
        <w:pStyle w:val="Default"/>
        <w:keepNext/>
        <w:widowControl w:val="0"/>
        <w:rPr>
          <w:color w:val="auto"/>
          <w:sz w:val="22"/>
          <w:szCs w:val="22"/>
          <w:lang w:val="et-EE"/>
        </w:rPr>
      </w:pPr>
    </w:p>
    <w:p w14:paraId="48FDB402" w14:textId="77777777" w:rsidR="00A6229A" w:rsidRPr="009355F9" w:rsidRDefault="00A6229A" w:rsidP="005525CA">
      <w:pPr>
        <w:keepNext/>
        <w:widowControl w:val="0"/>
        <w:numPr>
          <w:ilvl w:val="0"/>
          <w:numId w:val="40"/>
        </w:numPr>
        <w:tabs>
          <w:tab w:val="clear" w:pos="720"/>
        </w:tabs>
        <w:ind w:left="567" w:hanging="567"/>
        <w:rPr>
          <w:b/>
          <w:sz w:val="22"/>
          <w:szCs w:val="22"/>
          <w:lang w:val="et-EE"/>
        </w:rPr>
      </w:pPr>
      <w:r w:rsidRPr="009355F9">
        <w:rPr>
          <w:b/>
          <w:noProof/>
          <w:sz w:val="22"/>
          <w:szCs w:val="22"/>
          <w:lang w:val="et-EE"/>
        </w:rPr>
        <w:t>Perioodilised ohutusaruanded</w:t>
      </w:r>
    </w:p>
    <w:p w14:paraId="47EF8518" w14:textId="77777777" w:rsidR="00A6229A" w:rsidRPr="009355F9" w:rsidRDefault="00A6229A" w:rsidP="005525CA">
      <w:pPr>
        <w:keepNext/>
        <w:widowControl w:val="0"/>
        <w:rPr>
          <w:sz w:val="22"/>
          <w:szCs w:val="22"/>
          <w:lang w:val="et-EE"/>
        </w:rPr>
      </w:pPr>
    </w:p>
    <w:p w14:paraId="4AD1D7CA" w14:textId="77777777" w:rsidR="00A6229A" w:rsidRPr="009355F9" w:rsidRDefault="00DB243C" w:rsidP="000C03D1">
      <w:pPr>
        <w:widowControl w:val="0"/>
        <w:ind w:right="567"/>
        <w:rPr>
          <w:i/>
          <w:sz w:val="22"/>
          <w:szCs w:val="22"/>
          <w:lang w:val="et-EE"/>
        </w:rPr>
      </w:pPr>
      <w:r w:rsidRPr="009355F9">
        <w:rPr>
          <w:noProof/>
          <w:sz w:val="22"/>
          <w:szCs w:val="22"/>
          <w:lang w:val="et-EE"/>
        </w:rPr>
        <w:t>Nõuded asjaomase ravimi perioodiliste ohutusaruannete esitamiseks on sätestatud</w:t>
      </w:r>
      <w:r w:rsidR="00A6229A" w:rsidRPr="009355F9">
        <w:rPr>
          <w:noProof/>
          <w:sz w:val="22"/>
          <w:szCs w:val="22"/>
          <w:lang w:val="et-EE"/>
        </w:rPr>
        <w:t xml:space="preserve"> direktiivi</w:t>
      </w:r>
      <w:r w:rsidR="00860BFB" w:rsidRPr="009355F9">
        <w:rPr>
          <w:noProof/>
          <w:sz w:val="22"/>
          <w:szCs w:val="22"/>
          <w:lang w:val="et-EE"/>
        </w:rPr>
        <w:t> </w:t>
      </w:r>
      <w:r w:rsidR="00A6229A" w:rsidRPr="009355F9">
        <w:rPr>
          <w:noProof/>
          <w:sz w:val="22"/>
          <w:szCs w:val="22"/>
          <w:lang w:val="et-EE"/>
        </w:rPr>
        <w:t xml:space="preserve">2001/83/EÜ artikli 107c punkti 7 </w:t>
      </w:r>
      <w:r w:rsidR="00FF284F" w:rsidRPr="009355F9">
        <w:rPr>
          <w:noProof/>
          <w:sz w:val="22"/>
          <w:szCs w:val="22"/>
          <w:lang w:val="et-EE"/>
        </w:rPr>
        <w:t>kohaselt</w:t>
      </w:r>
      <w:r w:rsidR="00A6229A" w:rsidRPr="009355F9">
        <w:rPr>
          <w:noProof/>
          <w:sz w:val="22"/>
          <w:szCs w:val="22"/>
          <w:lang w:val="et-EE"/>
        </w:rPr>
        <w:t xml:space="preserve"> liidu kontrollpäevade loetelu</w:t>
      </w:r>
      <w:r w:rsidR="00FF284F" w:rsidRPr="009355F9">
        <w:rPr>
          <w:noProof/>
          <w:sz w:val="22"/>
          <w:szCs w:val="22"/>
          <w:lang w:val="et-EE"/>
        </w:rPr>
        <w:t>s</w:t>
      </w:r>
      <w:r w:rsidR="00A6229A" w:rsidRPr="009355F9">
        <w:rPr>
          <w:noProof/>
          <w:sz w:val="22"/>
          <w:szCs w:val="22"/>
          <w:lang w:val="et-EE"/>
        </w:rPr>
        <w:t xml:space="preserve"> (EURD loetelu) </w:t>
      </w:r>
      <w:r w:rsidRPr="009355F9">
        <w:rPr>
          <w:noProof/>
          <w:sz w:val="22"/>
          <w:szCs w:val="22"/>
          <w:lang w:val="et-EE"/>
        </w:rPr>
        <w:t xml:space="preserve">ja iga hilisem uuendus avaldatakse </w:t>
      </w:r>
      <w:r w:rsidR="00FF284F" w:rsidRPr="009355F9">
        <w:rPr>
          <w:noProof/>
          <w:sz w:val="22"/>
          <w:szCs w:val="22"/>
          <w:lang w:val="et-EE"/>
        </w:rPr>
        <w:t>Euroopa ravimite veebiportaalis</w:t>
      </w:r>
      <w:r w:rsidR="00352165" w:rsidRPr="009355F9">
        <w:rPr>
          <w:i/>
          <w:noProof/>
          <w:sz w:val="22"/>
          <w:szCs w:val="22"/>
          <w:lang w:val="et-EE"/>
        </w:rPr>
        <w:t>.</w:t>
      </w:r>
    </w:p>
    <w:p w14:paraId="6F5033B3" w14:textId="77777777" w:rsidR="00A6229A" w:rsidRPr="009355F9" w:rsidRDefault="00A6229A" w:rsidP="000C03D1">
      <w:pPr>
        <w:widowControl w:val="0"/>
        <w:ind w:right="567"/>
        <w:rPr>
          <w:sz w:val="22"/>
          <w:szCs w:val="22"/>
          <w:lang w:val="et-EE"/>
        </w:rPr>
      </w:pPr>
    </w:p>
    <w:p w14:paraId="72DC59A1" w14:textId="77777777" w:rsidR="00473FCF" w:rsidRPr="009355F9" w:rsidRDefault="00473FCF" w:rsidP="000C03D1">
      <w:pPr>
        <w:widowControl w:val="0"/>
        <w:ind w:right="567"/>
        <w:rPr>
          <w:sz w:val="22"/>
          <w:szCs w:val="22"/>
          <w:lang w:val="et-EE"/>
        </w:rPr>
      </w:pPr>
    </w:p>
    <w:p w14:paraId="0A675C38" w14:textId="2A9E42A3" w:rsidR="00A6229A" w:rsidRPr="009355F9" w:rsidRDefault="00A6229A" w:rsidP="000C03D1">
      <w:pPr>
        <w:pStyle w:val="QRD2"/>
        <w:widowControl w:val="0"/>
        <w:tabs>
          <w:tab w:val="clear" w:pos="709"/>
        </w:tabs>
        <w:rPr>
          <w:noProof/>
        </w:rPr>
      </w:pPr>
      <w:r w:rsidRPr="009355F9">
        <w:rPr>
          <w:noProof/>
        </w:rPr>
        <w:t>D.</w:t>
      </w:r>
      <w:r w:rsidRPr="009355F9">
        <w:rPr>
          <w:noProof/>
        </w:rPr>
        <w:tab/>
        <w:t>RAVIMPREPARAADI OHUTU JA EFEKTIIVSE KASU</w:t>
      </w:r>
      <w:r w:rsidR="00275157" w:rsidRPr="009355F9">
        <w:rPr>
          <w:noProof/>
        </w:rPr>
        <w:t>TAMISE TINGIMUSED JA PIIRANGUD</w:t>
      </w:r>
      <w:r w:rsidR="00D464A3" w:rsidRPr="009355F9">
        <w:rPr>
          <w:noProof/>
        </w:rPr>
        <w:fldChar w:fldCharType="begin"/>
      </w:r>
      <w:r w:rsidR="00D464A3" w:rsidRPr="009355F9">
        <w:rPr>
          <w:noProof/>
        </w:rPr>
        <w:instrText xml:space="preserve"> DOCVARIABLE VAULT_ND_5406c7f6-5207-431d-b404-5389fc4b41c5 \* MERGEFORMAT </w:instrText>
      </w:r>
      <w:r w:rsidR="00D464A3" w:rsidRPr="009355F9">
        <w:rPr>
          <w:noProof/>
        </w:rPr>
        <w:fldChar w:fldCharType="separate"/>
      </w:r>
      <w:r w:rsidR="00D464A3" w:rsidRPr="009355F9">
        <w:rPr>
          <w:noProof/>
        </w:rPr>
        <w:t xml:space="preserve"> </w:t>
      </w:r>
      <w:r w:rsidR="00D464A3" w:rsidRPr="009355F9">
        <w:rPr>
          <w:noProof/>
        </w:rPr>
        <w:fldChar w:fldCharType="end"/>
      </w:r>
    </w:p>
    <w:p w14:paraId="3A498505" w14:textId="77777777" w:rsidR="00A6229A" w:rsidRPr="009355F9" w:rsidRDefault="00A6229A" w:rsidP="000C03D1">
      <w:pPr>
        <w:keepNext/>
        <w:widowControl w:val="0"/>
        <w:ind w:right="-1"/>
        <w:rPr>
          <w:sz w:val="22"/>
          <w:szCs w:val="22"/>
          <w:u w:val="single"/>
          <w:lang w:val="et-EE"/>
        </w:rPr>
      </w:pPr>
    </w:p>
    <w:p w14:paraId="3180DEE5" w14:textId="77777777" w:rsidR="00896FC9" w:rsidRPr="009355F9" w:rsidRDefault="00896FC9" w:rsidP="005525CA">
      <w:pPr>
        <w:keepNext/>
        <w:widowControl w:val="0"/>
        <w:numPr>
          <w:ilvl w:val="0"/>
          <w:numId w:val="41"/>
        </w:numPr>
        <w:ind w:left="567" w:hanging="567"/>
        <w:rPr>
          <w:b/>
          <w:i/>
          <w:sz w:val="22"/>
          <w:szCs w:val="22"/>
          <w:lang w:val="et-EE"/>
        </w:rPr>
      </w:pPr>
      <w:r w:rsidRPr="009355F9">
        <w:rPr>
          <w:b/>
          <w:sz w:val="22"/>
          <w:szCs w:val="22"/>
          <w:lang w:val="et-EE"/>
        </w:rPr>
        <w:t>Riskijuhtimiskava</w:t>
      </w:r>
    </w:p>
    <w:p w14:paraId="37F3B502" w14:textId="77777777" w:rsidR="00A6229A" w:rsidRPr="009355F9" w:rsidRDefault="00A6229A" w:rsidP="005525CA">
      <w:pPr>
        <w:keepNext/>
        <w:widowControl w:val="0"/>
        <w:rPr>
          <w:sz w:val="22"/>
          <w:szCs w:val="22"/>
          <w:lang w:val="et-EE"/>
        </w:rPr>
      </w:pPr>
    </w:p>
    <w:p w14:paraId="1B73E1F3" w14:textId="77777777" w:rsidR="00896FC9" w:rsidRPr="009355F9" w:rsidRDefault="00896FC9" w:rsidP="000C03D1">
      <w:pPr>
        <w:widowControl w:val="0"/>
        <w:ind w:right="567"/>
        <w:rPr>
          <w:noProof/>
          <w:sz w:val="22"/>
          <w:szCs w:val="22"/>
          <w:lang w:val="et-EE"/>
        </w:rPr>
      </w:pPr>
      <w:r w:rsidRPr="009355F9">
        <w:rPr>
          <w:sz w:val="22"/>
          <w:szCs w:val="22"/>
          <w:lang w:val="et-EE"/>
        </w:rPr>
        <w:t xml:space="preserve">Müügiloa hoidja peab </w:t>
      </w:r>
      <w:r w:rsidR="00A6229A" w:rsidRPr="009355F9">
        <w:rPr>
          <w:sz w:val="22"/>
          <w:szCs w:val="22"/>
          <w:lang w:val="et-EE"/>
        </w:rPr>
        <w:t xml:space="preserve">nõutavad </w:t>
      </w:r>
      <w:r w:rsidRPr="009355F9">
        <w:rPr>
          <w:sz w:val="22"/>
          <w:szCs w:val="22"/>
          <w:lang w:val="et-EE"/>
        </w:rPr>
        <w:t xml:space="preserve">ravimiohutuse toimingud </w:t>
      </w:r>
      <w:r w:rsidR="00A6229A" w:rsidRPr="009355F9">
        <w:rPr>
          <w:sz w:val="22"/>
          <w:szCs w:val="22"/>
          <w:lang w:val="et-EE"/>
        </w:rPr>
        <w:t xml:space="preserve">ja sekkumismeetmed </w:t>
      </w:r>
      <w:r w:rsidRPr="009355F9">
        <w:rPr>
          <w:sz w:val="22"/>
          <w:szCs w:val="22"/>
          <w:lang w:val="et-EE"/>
        </w:rPr>
        <w:t>läbi viima vastavalt müügiloa taotluse moodulis</w:t>
      </w:r>
      <w:r w:rsidR="00935F07" w:rsidRPr="009355F9">
        <w:rPr>
          <w:sz w:val="22"/>
          <w:szCs w:val="22"/>
          <w:lang w:val="et-EE"/>
        </w:rPr>
        <w:t> </w:t>
      </w:r>
      <w:r w:rsidRPr="009355F9">
        <w:rPr>
          <w:sz w:val="22"/>
          <w:szCs w:val="22"/>
          <w:lang w:val="et-EE"/>
        </w:rPr>
        <w:t>1.</w:t>
      </w:r>
      <w:r w:rsidR="002A5FCC" w:rsidRPr="009355F9">
        <w:rPr>
          <w:sz w:val="22"/>
          <w:szCs w:val="22"/>
          <w:lang w:val="et-EE"/>
        </w:rPr>
        <w:t xml:space="preserve">8.2 esitatud </w:t>
      </w:r>
      <w:r w:rsidR="00A6229A" w:rsidRPr="009355F9">
        <w:rPr>
          <w:sz w:val="22"/>
          <w:szCs w:val="22"/>
          <w:lang w:val="et-EE"/>
        </w:rPr>
        <w:t xml:space="preserve">kokkulepitud </w:t>
      </w:r>
      <w:r w:rsidR="002A5FCC" w:rsidRPr="009355F9">
        <w:rPr>
          <w:sz w:val="22"/>
          <w:szCs w:val="22"/>
          <w:lang w:val="et-EE"/>
        </w:rPr>
        <w:t>riskijuhtimiskava</w:t>
      </w:r>
      <w:r w:rsidR="00A6229A" w:rsidRPr="009355F9">
        <w:rPr>
          <w:sz w:val="22"/>
          <w:szCs w:val="22"/>
          <w:lang w:val="et-EE"/>
        </w:rPr>
        <w:t>le</w:t>
      </w:r>
      <w:r w:rsidRPr="009355F9">
        <w:rPr>
          <w:sz w:val="22"/>
          <w:szCs w:val="22"/>
          <w:lang w:val="et-EE"/>
        </w:rPr>
        <w:t xml:space="preserve"> ja </w:t>
      </w:r>
      <w:r w:rsidR="00A6229A" w:rsidRPr="009355F9">
        <w:rPr>
          <w:sz w:val="22"/>
          <w:szCs w:val="22"/>
          <w:lang w:val="et-EE"/>
        </w:rPr>
        <w:t xml:space="preserve">mis tahes </w:t>
      </w:r>
      <w:r w:rsidRPr="009355F9">
        <w:rPr>
          <w:sz w:val="22"/>
          <w:szCs w:val="22"/>
          <w:lang w:val="et-EE"/>
        </w:rPr>
        <w:t>järgmis</w:t>
      </w:r>
      <w:r w:rsidR="00A6229A" w:rsidRPr="009355F9">
        <w:rPr>
          <w:sz w:val="22"/>
          <w:szCs w:val="22"/>
          <w:lang w:val="et-EE"/>
        </w:rPr>
        <w:t>tele</w:t>
      </w:r>
      <w:r w:rsidRPr="009355F9">
        <w:rPr>
          <w:sz w:val="22"/>
          <w:szCs w:val="22"/>
          <w:lang w:val="et-EE"/>
        </w:rPr>
        <w:t xml:space="preserve"> ajakohastatud riskijuhtimiskava</w:t>
      </w:r>
      <w:r w:rsidR="00A6229A" w:rsidRPr="009355F9">
        <w:rPr>
          <w:sz w:val="22"/>
          <w:szCs w:val="22"/>
          <w:lang w:val="et-EE"/>
        </w:rPr>
        <w:t>dele</w:t>
      </w:r>
      <w:r w:rsidRPr="009355F9">
        <w:rPr>
          <w:sz w:val="22"/>
          <w:szCs w:val="22"/>
          <w:lang w:val="et-EE"/>
        </w:rPr>
        <w:t>.</w:t>
      </w:r>
    </w:p>
    <w:p w14:paraId="47AFE10C" w14:textId="77777777" w:rsidR="00896FC9" w:rsidRPr="009355F9" w:rsidRDefault="00896FC9" w:rsidP="000C03D1">
      <w:pPr>
        <w:widowControl w:val="0"/>
        <w:rPr>
          <w:sz w:val="22"/>
          <w:szCs w:val="22"/>
          <w:lang w:val="et-EE"/>
        </w:rPr>
      </w:pPr>
    </w:p>
    <w:p w14:paraId="415964EC" w14:textId="77777777" w:rsidR="00896FC9" w:rsidRPr="009355F9" w:rsidRDefault="0043007C" w:rsidP="000C03D1">
      <w:pPr>
        <w:keepNext/>
        <w:widowControl w:val="0"/>
        <w:ind w:right="-1"/>
        <w:rPr>
          <w:i/>
          <w:sz w:val="22"/>
          <w:szCs w:val="22"/>
          <w:lang w:val="et-EE"/>
        </w:rPr>
      </w:pPr>
      <w:r w:rsidRPr="009355F9">
        <w:rPr>
          <w:sz w:val="22"/>
          <w:szCs w:val="22"/>
          <w:lang w:val="et-EE"/>
        </w:rPr>
        <w:t>A</w:t>
      </w:r>
      <w:r w:rsidR="00896FC9" w:rsidRPr="009355F9">
        <w:rPr>
          <w:sz w:val="22"/>
          <w:szCs w:val="22"/>
          <w:lang w:val="et-EE"/>
        </w:rPr>
        <w:t xml:space="preserve">jakohastatud riskijuhtimiskava </w:t>
      </w:r>
      <w:r w:rsidRPr="009355F9">
        <w:rPr>
          <w:sz w:val="22"/>
          <w:szCs w:val="22"/>
          <w:lang w:val="et-EE"/>
        </w:rPr>
        <w:t xml:space="preserve">tuleb </w:t>
      </w:r>
      <w:r w:rsidR="00896FC9" w:rsidRPr="009355F9">
        <w:rPr>
          <w:sz w:val="22"/>
          <w:szCs w:val="22"/>
          <w:lang w:val="et-EE"/>
        </w:rPr>
        <w:t>esitada:</w:t>
      </w:r>
    </w:p>
    <w:p w14:paraId="1D818A3A" w14:textId="77777777" w:rsidR="00896FC9" w:rsidRPr="009355F9" w:rsidRDefault="00A6229A" w:rsidP="000C03D1">
      <w:pPr>
        <w:keepNext/>
        <w:widowControl w:val="0"/>
        <w:numPr>
          <w:ilvl w:val="0"/>
          <w:numId w:val="37"/>
        </w:numPr>
        <w:tabs>
          <w:tab w:val="clear" w:pos="720"/>
        </w:tabs>
        <w:ind w:left="567" w:right="-1" w:hanging="567"/>
        <w:rPr>
          <w:i/>
          <w:sz w:val="22"/>
          <w:szCs w:val="22"/>
          <w:lang w:val="et-EE"/>
        </w:rPr>
      </w:pPr>
      <w:r w:rsidRPr="009355F9">
        <w:rPr>
          <w:sz w:val="22"/>
          <w:szCs w:val="22"/>
          <w:lang w:val="et-EE"/>
        </w:rPr>
        <w:t>Euroopa Ravimiameti nõudel;</w:t>
      </w:r>
    </w:p>
    <w:p w14:paraId="0DA09A68" w14:textId="77777777" w:rsidR="00473FCF" w:rsidRPr="009355F9" w:rsidRDefault="00473FCF" w:rsidP="000C03D1">
      <w:pPr>
        <w:widowControl w:val="0"/>
        <w:numPr>
          <w:ilvl w:val="0"/>
          <w:numId w:val="37"/>
        </w:numPr>
        <w:tabs>
          <w:tab w:val="clear" w:pos="720"/>
        </w:tabs>
        <w:ind w:left="567" w:right="-1" w:hanging="567"/>
        <w:rPr>
          <w:sz w:val="22"/>
          <w:szCs w:val="22"/>
          <w:lang w:val="et-EE"/>
        </w:rPr>
      </w:pPr>
      <w:r w:rsidRPr="009355F9">
        <w:rPr>
          <w:noProof/>
          <w:color w:val="000000"/>
          <w:sz w:val="22"/>
          <w:szCs w:val="22"/>
          <w:lang w:val="et-EE"/>
        </w:rPr>
        <w:t xml:space="preserve">kui muudetakse riskijuhtimissüsteemi, eriti kui saadakse uut teavet, mis võib oluliselt mõjutada </w:t>
      </w:r>
      <w:r w:rsidRPr="009355F9">
        <w:rPr>
          <w:noProof/>
          <w:sz w:val="22"/>
          <w:szCs w:val="22"/>
          <w:lang w:val="et-EE"/>
        </w:rPr>
        <w:t>riski/kasu suhet, või kui saavutatakse oluline (ravimiohutuse või riski minimeerimise) eesmärk.</w:t>
      </w:r>
    </w:p>
    <w:p w14:paraId="65503842" w14:textId="77777777" w:rsidR="00EF65F1" w:rsidRPr="009355F9" w:rsidRDefault="00EF65F1" w:rsidP="000C03D1">
      <w:pPr>
        <w:widowControl w:val="0"/>
        <w:jc w:val="center"/>
        <w:rPr>
          <w:sz w:val="22"/>
          <w:szCs w:val="22"/>
          <w:lang w:val="et-EE"/>
        </w:rPr>
      </w:pPr>
      <w:r w:rsidRPr="009355F9">
        <w:rPr>
          <w:sz w:val="22"/>
          <w:szCs w:val="22"/>
          <w:lang w:val="et-EE"/>
        </w:rPr>
        <w:br w:type="page"/>
      </w:r>
    </w:p>
    <w:p w14:paraId="518B29D2" w14:textId="77777777" w:rsidR="00EF65F1" w:rsidRPr="009355F9" w:rsidRDefault="00EF65F1" w:rsidP="000C03D1">
      <w:pPr>
        <w:widowControl w:val="0"/>
        <w:jc w:val="center"/>
        <w:rPr>
          <w:sz w:val="22"/>
          <w:szCs w:val="22"/>
          <w:lang w:val="et-EE"/>
        </w:rPr>
      </w:pPr>
    </w:p>
    <w:p w14:paraId="62D04211" w14:textId="77777777" w:rsidR="00EF65F1" w:rsidRPr="009355F9" w:rsidRDefault="00EF65F1" w:rsidP="000C03D1">
      <w:pPr>
        <w:widowControl w:val="0"/>
        <w:jc w:val="center"/>
        <w:rPr>
          <w:sz w:val="22"/>
          <w:szCs w:val="22"/>
          <w:lang w:val="et-EE"/>
        </w:rPr>
      </w:pPr>
    </w:p>
    <w:p w14:paraId="6A836BC7" w14:textId="77777777" w:rsidR="00EF65F1" w:rsidRPr="009355F9" w:rsidRDefault="00EF65F1" w:rsidP="000C03D1">
      <w:pPr>
        <w:widowControl w:val="0"/>
        <w:jc w:val="center"/>
        <w:rPr>
          <w:sz w:val="22"/>
          <w:szCs w:val="22"/>
          <w:lang w:val="et-EE"/>
        </w:rPr>
      </w:pPr>
    </w:p>
    <w:p w14:paraId="4ECA96D2" w14:textId="77777777" w:rsidR="00EF65F1" w:rsidRPr="009355F9" w:rsidRDefault="00EF65F1" w:rsidP="000C03D1">
      <w:pPr>
        <w:widowControl w:val="0"/>
        <w:jc w:val="center"/>
        <w:rPr>
          <w:sz w:val="22"/>
          <w:szCs w:val="22"/>
          <w:lang w:val="et-EE"/>
        </w:rPr>
      </w:pPr>
    </w:p>
    <w:p w14:paraId="4D08D4D9" w14:textId="77777777" w:rsidR="00EF65F1" w:rsidRPr="009355F9" w:rsidRDefault="00EF65F1" w:rsidP="000C03D1">
      <w:pPr>
        <w:widowControl w:val="0"/>
        <w:jc w:val="center"/>
        <w:rPr>
          <w:sz w:val="22"/>
          <w:szCs w:val="22"/>
          <w:lang w:val="et-EE"/>
        </w:rPr>
      </w:pPr>
    </w:p>
    <w:p w14:paraId="66DA6B83" w14:textId="77777777" w:rsidR="00EF65F1" w:rsidRPr="009355F9" w:rsidRDefault="00EF65F1" w:rsidP="000C03D1">
      <w:pPr>
        <w:widowControl w:val="0"/>
        <w:jc w:val="center"/>
        <w:rPr>
          <w:sz w:val="22"/>
          <w:szCs w:val="22"/>
          <w:lang w:val="et-EE"/>
        </w:rPr>
      </w:pPr>
    </w:p>
    <w:p w14:paraId="645B62E5" w14:textId="77777777" w:rsidR="00EF65F1" w:rsidRPr="009355F9" w:rsidRDefault="00EF65F1" w:rsidP="000C03D1">
      <w:pPr>
        <w:widowControl w:val="0"/>
        <w:jc w:val="center"/>
        <w:rPr>
          <w:sz w:val="22"/>
          <w:szCs w:val="22"/>
          <w:lang w:val="et-EE"/>
        </w:rPr>
      </w:pPr>
    </w:p>
    <w:p w14:paraId="20EDD105" w14:textId="77777777" w:rsidR="00EF65F1" w:rsidRPr="009355F9" w:rsidRDefault="00EF65F1" w:rsidP="000C03D1">
      <w:pPr>
        <w:widowControl w:val="0"/>
        <w:jc w:val="center"/>
        <w:rPr>
          <w:sz w:val="22"/>
          <w:szCs w:val="22"/>
          <w:lang w:val="et-EE"/>
        </w:rPr>
      </w:pPr>
    </w:p>
    <w:p w14:paraId="5E7880E2" w14:textId="77777777" w:rsidR="00EF65F1" w:rsidRPr="009355F9" w:rsidRDefault="00EF65F1" w:rsidP="000C03D1">
      <w:pPr>
        <w:widowControl w:val="0"/>
        <w:jc w:val="center"/>
        <w:rPr>
          <w:sz w:val="22"/>
          <w:szCs w:val="22"/>
          <w:lang w:val="et-EE"/>
        </w:rPr>
      </w:pPr>
    </w:p>
    <w:p w14:paraId="4FF556A9" w14:textId="77777777" w:rsidR="00EF65F1" w:rsidRPr="009355F9" w:rsidRDefault="00EF65F1" w:rsidP="000C03D1">
      <w:pPr>
        <w:widowControl w:val="0"/>
        <w:jc w:val="center"/>
        <w:rPr>
          <w:sz w:val="22"/>
          <w:szCs w:val="22"/>
          <w:lang w:val="et-EE"/>
        </w:rPr>
      </w:pPr>
    </w:p>
    <w:p w14:paraId="120A7534" w14:textId="77777777" w:rsidR="00EF65F1" w:rsidRPr="009355F9" w:rsidRDefault="00EF65F1" w:rsidP="000C03D1">
      <w:pPr>
        <w:widowControl w:val="0"/>
        <w:jc w:val="center"/>
        <w:rPr>
          <w:sz w:val="22"/>
          <w:szCs w:val="22"/>
          <w:lang w:val="et-EE"/>
        </w:rPr>
      </w:pPr>
    </w:p>
    <w:p w14:paraId="363EFD45" w14:textId="77777777" w:rsidR="00EF65F1" w:rsidRPr="009355F9" w:rsidRDefault="00EF65F1" w:rsidP="000C03D1">
      <w:pPr>
        <w:widowControl w:val="0"/>
        <w:jc w:val="center"/>
        <w:rPr>
          <w:sz w:val="22"/>
          <w:szCs w:val="22"/>
          <w:lang w:val="et-EE"/>
        </w:rPr>
      </w:pPr>
    </w:p>
    <w:p w14:paraId="29870E71" w14:textId="77777777" w:rsidR="00EF65F1" w:rsidRPr="009355F9" w:rsidRDefault="00EF65F1" w:rsidP="000C03D1">
      <w:pPr>
        <w:widowControl w:val="0"/>
        <w:jc w:val="center"/>
        <w:rPr>
          <w:sz w:val="22"/>
          <w:szCs w:val="22"/>
          <w:lang w:val="et-EE"/>
        </w:rPr>
      </w:pPr>
    </w:p>
    <w:p w14:paraId="3D41DEBE" w14:textId="77777777" w:rsidR="00EF65F1" w:rsidRPr="009355F9" w:rsidRDefault="00EF65F1" w:rsidP="000C03D1">
      <w:pPr>
        <w:widowControl w:val="0"/>
        <w:jc w:val="center"/>
        <w:rPr>
          <w:sz w:val="22"/>
          <w:szCs w:val="22"/>
          <w:lang w:val="et-EE"/>
        </w:rPr>
      </w:pPr>
    </w:p>
    <w:p w14:paraId="230AE2C3" w14:textId="77777777" w:rsidR="0018182C" w:rsidRPr="009355F9" w:rsidRDefault="0018182C" w:rsidP="000C03D1">
      <w:pPr>
        <w:widowControl w:val="0"/>
        <w:jc w:val="center"/>
        <w:rPr>
          <w:sz w:val="22"/>
          <w:szCs w:val="22"/>
          <w:lang w:val="et-EE"/>
        </w:rPr>
      </w:pPr>
    </w:p>
    <w:p w14:paraId="73AA0E1B" w14:textId="77777777" w:rsidR="00EF65F1" w:rsidRPr="009355F9" w:rsidRDefault="00EF65F1" w:rsidP="000C03D1">
      <w:pPr>
        <w:widowControl w:val="0"/>
        <w:jc w:val="center"/>
        <w:rPr>
          <w:sz w:val="22"/>
          <w:szCs w:val="22"/>
          <w:lang w:val="et-EE"/>
        </w:rPr>
      </w:pPr>
    </w:p>
    <w:p w14:paraId="5DEC15A5" w14:textId="77777777" w:rsidR="00EF65F1" w:rsidRPr="009355F9" w:rsidRDefault="00EF65F1" w:rsidP="000C03D1">
      <w:pPr>
        <w:widowControl w:val="0"/>
        <w:jc w:val="center"/>
        <w:rPr>
          <w:sz w:val="22"/>
          <w:szCs w:val="22"/>
          <w:lang w:val="et-EE"/>
        </w:rPr>
      </w:pPr>
    </w:p>
    <w:p w14:paraId="45075440" w14:textId="77777777" w:rsidR="00EF65F1" w:rsidRPr="009355F9" w:rsidRDefault="00EF65F1" w:rsidP="000C03D1">
      <w:pPr>
        <w:widowControl w:val="0"/>
        <w:jc w:val="center"/>
        <w:rPr>
          <w:sz w:val="22"/>
          <w:szCs w:val="22"/>
          <w:lang w:val="et-EE"/>
        </w:rPr>
      </w:pPr>
    </w:p>
    <w:p w14:paraId="4537F803" w14:textId="77777777" w:rsidR="00EF65F1" w:rsidRPr="009355F9" w:rsidRDefault="00EF65F1" w:rsidP="000C03D1">
      <w:pPr>
        <w:widowControl w:val="0"/>
        <w:jc w:val="center"/>
        <w:rPr>
          <w:sz w:val="22"/>
          <w:szCs w:val="22"/>
          <w:lang w:val="et-EE"/>
        </w:rPr>
      </w:pPr>
    </w:p>
    <w:p w14:paraId="0F325FFD" w14:textId="77777777" w:rsidR="00EF65F1" w:rsidRPr="009355F9" w:rsidRDefault="00EF65F1" w:rsidP="000C03D1">
      <w:pPr>
        <w:widowControl w:val="0"/>
        <w:jc w:val="center"/>
        <w:rPr>
          <w:sz w:val="22"/>
          <w:szCs w:val="22"/>
          <w:lang w:val="et-EE"/>
        </w:rPr>
      </w:pPr>
    </w:p>
    <w:p w14:paraId="1A9918AC" w14:textId="77777777" w:rsidR="00EF65F1" w:rsidRPr="009355F9" w:rsidRDefault="00EF65F1" w:rsidP="000C03D1">
      <w:pPr>
        <w:widowControl w:val="0"/>
        <w:jc w:val="center"/>
        <w:rPr>
          <w:sz w:val="22"/>
          <w:szCs w:val="22"/>
          <w:lang w:val="et-EE"/>
        </w:rPr>
      </w:pPr>
    </w:p>
    <w:p w14:paraId="7E5434F4" w14:textId="77777777" w:rsidR="00EF65F1" w:rsidRPr="009355F9" w:rsidRDefault="00EF65F1" w:rsidP="000C03D1">
      <w:pPr>
        <w:widowControl w:val="0"/>
        <w:jc w:val="center"/>
        <w:rPr>
          <w:sz w:val="22"/>
          <w:szCs w:val="22"/>
          <w:lang w:val="et-EE"/>
        </w:rPr>
      </w:pPr>
    </w:p>
    <w:p w14:paraId="7F8076DD" w14:textId="77777777" w:rsidR="00EF65F1" w:rsidRPr="009355F9" w:rsidRDefault="002A5FCC" w:rsidP="000C03D1">
      <w:pPr>
        <w:widowControl w:val="0"/>
        <w:jc w:val="center"/>
        <w:rPr>
          <w:b/>
          <w:sz w:val="22"/>
          <w:szCs w:val="22"/>
          <w:lang w:val="et-EE"/>
        </w:rPr>
      </w:pPr>
      <w:r w:rsidRPr="009355F9">
        <w:rPr>
          <w:b/>
          <w:sz w:val="22"/>
          <w:szCs w:val="22"/>
          <w:lang w:val="et-EE"/>
        </w:rPr>
        <w:t>III</w:t>
      </w:r>
      <w:r w:rsidR="00935F07" w:rsidRPr="009355F9">
        <w:rPr>
          <w:b/>
          <w:sz w:val="22"/>
          <w:szCs w:val="22"/>
          <w:lang w:val="et-EE"/>
        </w:rPr>
        <w:t> </w:t>
      </w:r>
      <w:r w:rsidRPr="009355F9">
        <w:rPr>
          <w:b/>
          <w:sz w:val="22"/>
          <w:szCs w:val="22"/>
          <w:lang w:val="et-EE"/>
        </w:rPr>
        <w:t>LISA</w:t>
      </w:r>
    </w:p>
    <w:p w14:paraId="7E5CF0CC" w14:textId="77777777" w:rsidR="00EF65F1" w:rsidRPr="009355F9" w:rsidRDefault="00EF65F1" w:rsidP="000C03D1">
      <w:pPr>
        <w:widowControl w:val="0"/>
        <w:jc w:val="center"/>
        <w:rPr>
          <w:b/>
          <w:sz w:val="22"/>
          <w:szCs w:val="22"/>
          <w:lang w:val="et-EE"/>
        </w:rPr>
      </w:pPr>
    </w:p>
    <w:p w14:paraId="4E8EAD55" w14:textId="77777777" w:rsidR="00EF65F1" w:rsidRPr="009355F9" w:rsidRDefault="00EF65F1" w:rsidP="000C03D1">
      <w:pPr>
        <w:widowControl w:val="0"/>
        <w:jc w:val="center"/>
        <w:rPr>
          <w:b/>
          <w:sz w:val="22"/>
          <w:szCs w:val="22"/>
          <w:lang w:val="et-EE"/>
        </w:rPr>
      </w:pPr>
      <w:r w:rsidRPr="009355F9">
        <w:rPr>
          <w:b/>
          <w:sz w:val="22"/>
          <w:szCs w:val="22"/>
          <w:lang w:val="et-EE"/>
        </w:rPr>
        <w:t>PAKENDI MÄRGISTUS JA INFOLEHT</w:t>
      </w:r>
    </w:p>
    <w:p w14:paraId="529C6D05" w14:textId="77777777" w:rsidR="00EF65F1" w:rsidRPr="009355F9" w:rsidRDefault="00EF65F1" w:rsidP="000C03D1">
      <w:pPr>
        <w:widowControl w:val="0"/>
        <w:jc w:val="center"/>
        <w:rPr>
          <w:sz w:val="22"/>
          <w:szCs w:val="22"/>
          <w:lang w:val="et-EE"/>
        </w:rPr>
      </w:pPr>
      <w:r w:rsidRPr="009355F9">
        <w:rPr>
          <w:sz w:val="22"/>
          <w:szCs w:val="22"/>
          <w:lang w:val="et-EE"/>
        </w:rPr>
        <w:br w:type="page"/>
      </w:r>
    </w:p>
    <w:p w14:paraId="7DC8FEC4" w14:textId="77777777" w:rsidR="00D83E87" w:rsidRPr="009355F9" w:rsidRDefault="00D83E87" w:rsidP="00D83E87">
      <w:pPr>
        <w:widowControl w:val="0"/>
        <w:jc w:val="center"/>
        <w:rPr>
          <w:sz w:val="22"/>
          <w:szCs w:val="22"/>
          <w:lang w:val="et-EE"/>
        </w:rPr>
      </w:pPr>
    </w:p>
    <w:p w14:paraId="22E29513" w14:textId="77777777" w:rsidR="00D83E87" w:rsidRPr="009355F9" w:rsidRDefault="00D83E87" w:rsidP="00D83E87">
      <w:pPr>
        <w:widowControl w:val="0"/>
        <w:jc w:val="center"/>
        <w:rPr>
          <w:sz w:val="22"/>
          <w:szCs w:val="22"/>
          <w:lang w:val="et-EE"/>
        </w:rPr>
      </w:pPr>
    </w:p>
    <w:p w14:paraId="697DB4B8" w14:textId="77777777" w:rsidR="00D83E87" w:rsidRPr="009355F9" w:rsidRDefault="00D83E87" w:rsidP="00D83E87">
      <w:pPr>
        <w:widowControl w:val="0"/>
        <w:jc w:val="center"/>
        <w:rPr>
          <w:sz w:val="22"/>
          <w:szCs w:val="22"/>
          <w:lang w:val="et-EE"/>
        </w:rPr>
      </w:pPr>
    </w:p>
    <w:p w14:paraId="168AE73D" w14:textId="77777777" w:rsidR="00D83E87" w:rsidRPr="009355F9" w:rsidRDefault="00D83E87" w:rsidP="00D83E87">
      <w:pPr>
        <w:widowControl w:val="0"/>
        <w:jc w:val="center"/>
        <w:rPr>
          <w:sz w:val="22"/>
          <w:szCs w:val="22"/>
          <w:lang w:val="et-EE"/>
        </w:rPr>
      </w:pPr>
    </w:p>
    <w:p w14:paraId="69D5D451" w14:textId="77777777" w:rsidR="00D83E87" w:rsidRPr="009355F9" w:rsidRDefault="00D83E87" w:rsidP="00D83E87">
      <w:pPr>
        <w:widowControl w:val="0"/>
        <w:jc w:val="center"/>
        <w:rPr>
          <w:sz w:val="22"/>
          <w:szCs w:val="22"/>
          <w:lang w:val="et-EE"/>
        </w:rPr>
      </w:pPr>
    </w:p>
    <w:p w14:paraId="4B3F1A5E" w14:textId="77777777" w:rsidR="00D83E87" w:rsidRPr="009355F9" w:rsidRDefault="00D83E87" w:rsidP="00D83E87">
      <w:pPr>
        <w:widowControl w:val="0"/>
        <w:jc w:val="center"/>
        <w:rPr>
          <w:sz w:val="22"/>
          <w:szCs w:val="22"/>
          <w:lang w:val="et-EE"/>
        </w:rPr>
      </w:pPr>
    </w:p>
    <w:p w14:paraId="4EE3540D" w14:textId="77777777" w:rsidR="00D83E87" w:rsidRPr="009355F9" w:rsidRDefault="00D83E87" w:rsidP="00D83E87">
      <w:pPr>
        <w:widowControl w:val="0"/>
        <w:jc w:val="center"/>
        <w:rPr>
          <w:sz w:val="22"/>
          <w:szCs w:val="22"/>
          <w:lang w:val="et-EE"/>
        </w:rPr>
      </w:pPr>
    </w:p>
    <w:p w14:paraId="021C50A4" w14:textId="77777777" w:rsidR="00D83E87" w:rsidRPr="009355F9" w:rsidRDefault="00D83E87" w:rsidP="00D83E87">
      <w:pPr>
        <w:widowControl w:val="0"/>
        <w:jc w:val="center"/>
        <w:rPr>
          <w:sz w:val="22"/>
          <w:szCs w:val="22"/>
          <w:lang w:val="et-EE"/>
        </w:rPr>
      </w:pPr>
    </w:p>
    <w:p w14:paraId="134E55DC" w14:textId="77777777" w:rsidR="00D83E87" w:rsidRPr="009355F9" w:rsidRDefault="00D83E87" w:rsidP="00D83E87">
      <w:pPr>
        <w:widowControl w:val="0"/>
        <w:jc w:val="center"/>
        <w:rPr>
          <w:sz w:val="22"/>
          <w:szCs w:val="22"/>
          <w:lang w:val="et-EE"/>
        </w:rPr>
      </w:pPr>
    </w:p>
    <w:p w14:paraId="3F4087D4" w14:textId="77777777" w:rsidR="00D83E87" w:rsidRPr="009355F9" w:rsidRDefault="00D83E87" w:rsidP="00D83E87">
      <w:pPr>
        <w:widowControl w:val="0"/>
        <w:jc w:val="center"/>
        <w:rPr>
          <w:sz w:val="22"/>
          <w:szCs w:val="22"/>
          <w:lang w:val="et-EE"/>
        </w:rPr>
      </w:pPr>
    </w:p>
    <w:p w14:paraId="29A7B59F" w14:textId="77777777" w:rsidR="00D83E87" w:rsidRPr="009355F9" w:rsidRDefault="00D83E87" w:rsidP="00D83E87">
      <w:pPr>
        <w:widowControl w:val="0"/>
        <w:jc w:val="center"/>
        <w:rPr>
          <w:sz w:val="22"/>
          <w:szCs w:val="22"/>
          <w:lang w:val="et-EE"/>
        </w:rPr>
      </w:pPr>
    </w:p>
    <w:p w14:paraId="21EF53EE" w14:textId="77777777" w:rsidR="00D83E87" w:rsidRPr="009355F9" w:rsidRDefault="00D83E87" w:rsidP="00D83E87">
      <w:pPr>
        <w:widowControl w:val="0"/>
        <w:jc w:val="center"/>
        <w:rPr>
          <w:sz w:val="22"/>
          <w:szCs w:val="22"/>
          <w:lang w:val="et-EE"/>
        </w:rPr>
      </w:pPr>
    </w:p>
    <w:p w14:paraId="757389A7" w14:textId="77777777" w:rsidR="00D83E87" w:rsidRPr="009355F9" w:rsidRDefault="00D83E87" w:rsidP="00D83E87">
      <w:pPr>
        <w:widowControl w:val="0"/>
        <w:jc w:val="center"/>
        <w:rPr>
          <w:sz w:val="22"/>
          <w:szCs w:val="22"/>
          <w:lang w:val="et-EE"/>
        </w:rPr>
      </w:pPr>
    </w:p>
    <w:p w14:paraId="6C74D4B6" w14:textId="77777777" w:rsidR="00D83E87" w:rsidRPr="009355F9" w:rsidRDefault="00D83E87" w:rsidP="00D83E87">
      <w:pPr>
        <w:widowControl w:val="0"/>
        <w:jc w:val="center"/>
        <w:rPr>
          <w:sz w:val="22"/>
          <w:szCs w:val="22"/>
          <w:lang w:val="et-EE"/>
        </w:rPr>
      </w:pPr>
    </w:p>
    <w:p w14:paraId="59112C7F" w14:textId="77777777" w:rsidR="00D83E87" w:rsidRPr="009355F9" w:rsidRDefault="00D83E87" w:rsidP="00D83E87">
      <w:pPr>
        <w:widowControl w:val="0"/>
        <w:jc w:val="center"/>
        <w:rPr>
          <w:sz w:val="22"/>
          <w:szCs w:val="22"/>
          <w:lang w:val="et-EE"/>
        </w:rPr>
      </w:pPr>
    </w:p>
    <w:p w14:paraId="02E4F103" w14:textId="77777777" w:rsidR="00D83E87" w:rsidRPr="009355F9" w:rsidRDefault="00D83E87" w:rsidP="00D83E87">
      <w:pPr>
        <w:widowControl w:val="0"/>
        <w:jc w:val="center"/>
        <w:rPr>
          <w:sz w:val="22"/>
          <w:szCs w:val="22"/>
          <w:lang w:val="et-EE"/>
        </w:rPr>
      </w:pPr>
    </w:p>
    <w:p w14:paraId="23FEB0A5" w14:textId="77777777" w:rsidR="00D83E87" w:rsidRPr="009355F9" w:rsidRDefault="00D83E87" w:rsidP="00D83E87">
      <w:pPr>
        <w:widowControl w:val="0"/>
        <w:jc w:val="center"/>
        <w:rPr>
          <w:sz w:val="22"/>
          <w:szCs w:val="22"/>
          <w:lang w:val="et-EE"/>
        </w:rPr>
      </w:pPr>
    </w:p>
    <w:p w14:paraId="7CCB7864" w14:textId="77777777" w:rsidR="00D83E87" w:rsidRPr="009355F9" w:rsidRDefault="00D83E87" w:rsidP="00D83E87">
      <w:pPr>
        <w:widowControl w:val="0"/>
        <w:jc w:val="center"/>
        <w:rPr>
          <w:sz w:val="22"/>
          <w:szCs w:val="22"/>
          <w:lang w:val="et-EE"/>
        </w:rPr>
      </w:pPr>
    </w:p>
    <w:p w14:paraId="24D68BFE" w14:textId="77777777" w:rsidR="00D83E87" w:rsidRPr="009355F9" w:rsidRDefault="00D83E87" w:rsidP="00D83E87">
      <w:pPr>
        <w:widowControl w:val="0"/>
        <w:jc w:val="center"/>
        <w:rPr>
          <w:sz w:val="22"/>
          <w:szCs w:val="22"/>
          <w:lang w:val="et-EE"/>
        </w:rPr>
      </w:pPr>
    </w:p>
    <w:p w14:paraId="55C545E5" w14:textId="77777777" w:rsidR="00D83E87" w:rsidRPr="009355F9" w:rsidRDefault="00D83E87" w:rsidP="00D83E87">
      <w:pPr>
        <w:widowControl w:val="0"/>
        <w:jc w:val="center"/>
        <w:rPr>
          <w:sz w:val="22"/>
          <w:szCs w:val="22"/>
          <w:lang w:val="et-EE"/>
        </w:rPr>
      </w:pPr>
    </w:p>
    <w:p w14:paraId="0C174BFE" w14:textId="77777777" w:rsidR="00D83E87" w:rsidRPr="009355F9" w:rsidRDefault="00D83E87" w:rsidP="00D83E87">
      <w:pPr>
        <w:widowControl w:val="0"/>
        <w:jc w:val="center"/>
        <w:rPr>
          <w:sz w:val="22"/>
          <w:szCs w:val="22"/>
          <w:lang w:val="et-EE"/>
        </w:rPr>
      </w:pPr>
    </w:p>
    <w:p w14:paraId="74CB1507" w14:textId="77777777" w:rsidR="00D83E87" w:rsidRPr="009355F9" w:rsidRDefault="00D83E87" w:rsidP="00D83E87">
      <w:pPr>
        <w:widowControl w:val="0"/>
        <w:jc w:val="center"/>
        <w:rPr>
          <w:sz w:val="22"/>
          <w:szCs w:val="22"/>
          <w:lang w:val="et-EE"/>
        </w:rPr>
      </w:pPr>
    </w:p>
    <w:p w14:paraId="2DF2B1DE" w14:textId="77777777" w:rsidR="00D83E87" w:rsidRPr="009355F9" w:rsidRDefault="00D83E87" w:rsidP="00D83E87">
      <w:pPr>
        <w:widowControl w:val="0"/>
        <w:jc w:val="center"/>
        <w:rPr>
          <w:sz w:val="22"/>
          <w:szCs w:val="22"/>
          <w:lang w:val="et-EE"/>
        </w:rPr>
      </w:pPr>
    </w:p>
    <w:p w14:paraId="4C95E1B2" w14:textId="6733E0B1" w:rsidR="00EF65F1" w:rsidRPr="009355F9" w:rsidRDefault="00EF65F1" w:rsidP="000C03D1">
      <w:pPr>
        <w:pStyle w:val="TitleA"/>
        <w:widowControl w:val="0"/>
      </w:pPr>
      <w:r w:rsidRPr="009355F9">
        <w:t>A. PAKENDI MÄRGISTUS</w:t>
      </w:r>
      <w:r w:rsidR="000D3AE3">
        <w:fldChar w:fldCharType="begin"/>
      </w:r>
      <w:r w:rsidR="000D3AE3">
        <w:instrText xml:space="preserve"> DOCVARIABLE VAULT_ND_2b6ebb06-8208-4e1c-a310-93befde3f2a2 \* MERGEFORMAT </w:instrText>
      </w:r>
      <w:r w:rsidR="000D3AE3">
        <w:fldChar w:fldCharType="separate"/>
      </w:r>
      <w:r w:rsidR="00D464A3" w:rsidRPr="009355F9">
        <w:t xml:space="preserve"> </w:t>
      </w:r>
      <w:r w:rsidR="000D3AE3">
        <w:fldChar w:fldCharType="end"/>
      </w:r>
    </w:p>
    <w:p w14:paraId="2D004CCC" w14:textId="77777777" w:rsidR="00EF65F1" w:rsidRPr="009355F9" w:rsidRDefault="00EF65F1" w:rsidP="000C03D1">
      <w:pPr>
        <w:widowControl w:val="0"/>
        <w:rPr>
          <w:sz w:val="22"/>
          <w:szCs w:val="22"/>
          <w:lang w:val="et-EE"/>
        </w:rPr>
      </w:pPr>
      <w:r w:rsidRPr="009355F9">
        <w:rPr>
          <w:sz w:val="22"/>
          <w:szCs w:val="22"/>
          <w:lang w:val="et-EE"/>
        </w:rPr>
        <w:br w:type="page"/>
      </w:r>
    </w:p>
    <w:p w14:paraId="6A796EA6"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4F96B95C"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7F80BF9D" w14:textId="33A00B7A"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Karp</w:t>
      </w:r>
    </w:p>
    <w:p w14:paraId="0E6F6D0C" w14:textId="77777777" w:rsidR="0042156C" w:rsidRPr="009355F9" w:rsidRDefault="0042156C" w:rsidP="000C03D1">
      <w:pPr>
        <w:widowControl w:val="0"/>
        <w:rPr>
          <w:sz w:val="22"/>
          <w:szCs w:val="22"/>
          <w:lang w:val="et-EE"/>
        </w:rPr>
      </w:pPr>
    </w:p>
    <w:p w14:paraId="4710D346" w14:textId="77777777" w:rsidR="00EF65F1" w:rsidRPr="009355F9" w:rsidRDefault="00EF65F1" w:rsidP="000C03D1">
      <w:pPr>
        <w:widowControl w:val="0"/>
        <w:rPr>
          <w:sz w:val="22"/>
          <w:szCs w:val="22"/>
          <w:lang w:val="et-EE"/>
        </w:rPr>
      </w:pPr>
    </w:p>
    <w:p w14:paraId="1DBFFFD5" w14:textId="1134DF8A"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777FCD37" w14:textId="77777777" w:rsidR="0042156C" w:rsidRPr="009355F9" w:rsidRDefault="0042156C" w:rsidP="000C03D1">
      <w:pPr>
        <w:keepNext/>
        <w:widowControl w:val="0"/>
        <w:rPr>
          <w:sz w:val="22"/>
          <w:szCs w:val="22"/>
          <w:lang w:val="et-EE"/>
        </w:rPr>
      </w:pPr>
    </w:p>
    <w:p w14:paraId="2BFCEEAC" w14:textId="518CB31B" w:rsidR="00EF65F1" w:rsidRPr="009355F9" w:rsidRDefault="00EF65F1" w:rsidP="000C03D1">
      <w:pPr>
        <w:widowControl w:val="0"/>
        <w:rPr>
          <w:sz w:val="22"/>
          <w:szCs w:val="22"/>
          <w:lang w:val="et-EE"/>
        </w:rPr>
      </w:pPr>
      <w:r w:rsidRPr="009355F9">
        <w:rPr>
          <w:sz w:val="22"/>
          <w:szCs w:val="22"/>
          <w:lang w:val="et-EE"/>
        </w:rPr>
        <w:t>Micardis 20</w:t>
      </w:r>
      <w:r w:rsidR="00691C4C" w:rsidRPr="009355F9">
        <w:rPr>
          <w:sz w:val="22"/>
          <w:szCs w:val="22"/>
          <w:lang w:val="et-EE"/>
        </w:rPr>
        <w:t> </w:t>
      </w:r>
      <w:r w:rsidRPr="009355F9">
        <w:rPr>
          <w:sz w:val="22"/>
          <w:szCs w:val="22"/>
          <w:lang w:val="et-EE"/>
        </w:rPr>
        <w:t>mg tabletid</w:t>
      </w:r>
    </w:p>
    <w:p w14:paraId="215D0DEF"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09EC4E50" w14:textId="77777777" w:rsidR="00EF65F1" w:rsidRPr="009355F9" w:rsidRDefault="00EF65F1" w:rsidP="000C03D1">
      <w:pPr>
        <w:widowControl w:val="0"/>
        <w:rPr>
          <w:sz w:val="22"/>
          <w:szCs w:val="22"/>
          <w:lang w:val="et-EE"/>
        </w:rPr>
      </w:pPr>
    </w:p>
    <w:p w14:paraId="4985074A" w14:textId="77777777" w:rsidR="00EF65F1" w:rsidRPr="009355F9" w:rsidRDefault="00EF65F1" w:rsidP="000C03D1">
      <w:pPr>
        <w:widowControl w:val="0"/>
        <w:rPr>
          <w:sz w:val="22"/>
          <w:szCs w:val="22"/>
          <w:lang w:val="et-EE"/>
        </w:rPr>
      </w:pPr>
    </w:p>
    <w:p w14:paraId="34706D27" w14:textId="21B61803"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58183799" w14:textId="77777777" w:rsidR="0042156C" w:rsidRPr="009355F9" w:rsidRDefault="0042156C" w:rsidP="000C03D1">
      <w:pPr>
        <w:keepNext/>
        <w:widowControl w:val="0"/>
        <w:rPr>
          <w:sz w:val="22"/>
          <w:szCs w:val="22"/>
          <w:lang w:val="et-EE"/>
        </w:rPr>
      </w:pPr>
    </w:p>
    <w:p w14:paraId="7418950D" w14:textId="3725F4F5" w:rsidR="00EF65F1" w:rsidRPr="009355F9" w:rsidRDefault="00C94295" w:rsidP="000C03D1">
      <w:pPr>
        <w:widowControl w:val="0"/>
        <w:rPr>
          <w:sz w:val="22"/>
          <w:szCs w:val="22"/>
          <w:lang w:val="et-EE"/>
        </w:rPr>
      </w:pPr>
      <w:r w:rsidRPr="009355F9">
        <w:rPr>
          <w:sz w:val="22"/>
          <w:szCs w:val="22"/>
          <w:lang w:val="et-EE"/>
        </w:rPr>
        <w:t xml:space="preserve">Üks </w:t>
      </w:r>
      <w:r w:rsidR="00EF65F1" w:rsidRPr="009355F9">
        <w:rPr>
          <w:sz w:val="22"/>
          <w:szCs w:val="22"/>
          <w:lang w:val="et-EE"/>
        </w:rPr>
        <w:t>tablett sisaldab 20</w:t>
      </w:r>
      <w:r w:rsidR="00691C4C" w:rsidRPr="009355F9">
        <w:rPr>
          <w:sz w:val="22"/>
          <w:szCs w:val="22"/>
          <w:lang w:val="et-EE"/>
        </w:rPr>
        <w:t> </w:t>
      </w:r>
      <w:r w:rsidR="00EF65F1" w:rsidRPr="009355F9">
        <w:rPr>
          <w:sz w:val="22"/>
          <w:szCs w:val="22"/>
          <w:lang w:val="et-EE"/>
        </w:rPr>
        <w:t>mg telmisartaani.</w:t>
      </w:r>
    </w:p>
    <w:p w14:paraId="6E1AF7D3" w14:textId="77777777" w:rsidR="00EF65F1" w:rsidRPr="009355F9" w:rsidRDefault="00EF65F1" w:rsidP="000C03D1">
      <w:pPr>
        <w:widowControl w:val="0"/>
        <w:rPr>
          <w:sz w:val="22"/>
          <w:szCs w:val="22"/>
          <w:lang w:val="et-EE"/>
        </w:rPr>
      </w:pPr>
    </w:p>
    <w:p w14:paraId="1BA24D45" w14:textId="77777777" w:rsidR="00EF65F1" w:rsidRPr="009355F9" w:rsidRDefault="00EF65F1" w:rsidP="000C03D1">
      <w:pPr>
        <w:widowControl w:val="0"/>
        <w:rPr>
          <w:sz w:val="22"/>
          <w:szCs w:val="22"/>
          <w:lang w:val="et-EE"/>
        </w:rPr>
      </w:pPr>
    </w:p>
    <w:p w14:paraId="61C3E682" w14:textId="3060536C"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336EE4A4" w14:textId="77777777" w:rsidR="0042156C" w:rsidRPr="009355F9" w:rsidRDefault="0042156C" w:rsidP="000C03D1">
      <w:pPr>
        <w:keepNext/>
        <w:widowControl w:val="0"/>
        <w:rPr>
          <w:sz w:val="22"/>
          <w:szCs w:val="22"/>
          <w:lang w:val="et-EE"/>
        </w:rPr>
      </w:pPr>
    </w:p>
    <w:p w14:paraId="5CA5C1B3" w14:textId="77777777" w:rsidR="00AF3E71" w:rsidRPr="009355F9" w:rsidRDefault="00EF65F1" w:rsidP="000C03D1">
      <w:pPr>
        <w:widowControl w:val="0"/>
        <w:rPr>
          <w:sz w:val="22"/>
          <w:szCs w:val="22"/>
          <w:lang w:val="et-EE"/>
        </w:rPr>
      </w:pPr>
      <w:r w:rsidRPr="009355F9">
        <w:rPr>
          <w:sz w:val="22"/>
          <w:szCs w:val="22"/>
          <w:lang w:val="et-EE"/>
        </w:rPr>
        <w:t>Sisaldab sorbitooli</w:t>
      </w:r>
      <w:r w:rsidR="002629F8" w:rsidRPr="009355F9">
        <w:rPr>
          <w:sz w:val="22"/>
          <w:szCs w:val="22"/>
          <w:lang w:val="et-EE"/>
        </w:rPr>
        <w:t xml:space="preserve"> </w:t>
      </w:r>
      <w:r w:rsidR="00AF3E71" w:rsidRPr="009355F9">
        <w:rPr>
          <w:sz w:val="22"/>
          <w:szCs w:val="22"/>
          <w:lang w:val="et-EE"/>
        </w:rPr>
        <w:t>(E420).</w:t>
      </w:r>
    </w:p>
    <w:p w14:paraId="5E04E7D6" w14:textId="46333225" w:rsidR="00EF65F1" w:rsidRPr="009355F9" w:rsidRDefault="00AF3E71" w:rsidP="000C03D1">
      <w:pPr>
        <w:widowControl w:val="0"/>
        <w:rPr>
          <w:sz w:val="22"/>
          <w:szCs w:val="22"/>
          <w:lang w:val="et-EE"/>
        </w:rPr>
      </w:pPr>
      <w:r w:rsidRPr="009355F9">
        <w:rPr>
          <w:sz w:val="22"/>
          <w:szCs w:val="22"/>
          <w:lang w:val="et-EE"/>
        </w:rPr>
        <w:t xml:space="preserve">Lisainformatsiooni </w:t>
      </w:r>
      <w:r w:rsidR="00C94295" w:rsidRPr="009355F9">
        <w:rPr>
          <w:sz w:val="22"/>
          <w:szCs w:val="22"/>
          <w:lang w:val="et-EE"/>
        </w:rPr>
        <w:t xml:space="preserve">saamiseks </w:t>
      </w:r>
      <w:r w:rsidRPr="009355F9">
        <w:rPr>
          <w:sz w:val="22"/>
          <w:szCs w:val="22"/>
          <w:lang w:val="et-EE"/>
        </w:rPr>
        <w:t>lugege pakendi infoleh</w:t>
      </w:r>
      <w:r w:rsidR="00C94295" w:rsidRPr="009355F9">
        <w:rPr>
          <w:sz w:val="22"/>
          <w:szCs w:val="22"/>
          <w:lang w:val="et-EE"/>
        </w:rPr>
        <w:t>te</w:t>
      </w:r>
      <w:r w:rsidRPr="009355F9">
        <w:rPr>
          <w:sz w:val="22"/>
          <w:szCs w:val="22"/>
          <w:lang w:val="et-EE"/>
        </w:rPr>
        <w:t>.</w:t>
      </w:r>
    </w:p>
    <w:p w14:paraId="7D3EE796" w14:textId="77777777" w:rsidR="00EF65F1" w:rsidRPr="009355F9" w:rsidRDefault="00EF65F1" w:rsidP="000C03D1">
      <w:pPr>
        <w:widowControl w:val="0"/>
        <w:rPr>
          <w:sz w:val="22"/>
          <w:szCs w:val="22"/>
          <w:lang w:val="et-EE"/>
        </w:rPr>
      </w:pPr>
    </w:p>
    <w:p w14:paraId="71476671" w14:textId="77777777" w:rsidR="00EF65F1" w:rsidRPr="009355F9" w:rsidRDefault="00EF65F1" w:rsidP="000C03D1">
      <w:pPr>
        <w:widowControl w:val="0"/>
        <w:rPr>
          <w:sz w:val="22"/>
          <w:szCs w:val="22"/>
          <w:lang w:val="et-EE"/>
        </w:rPr>
      </w:pPr>
    </w:p>
    <w:p w14:paraId="7A6D1BB1" w14:textId="58EC5355"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46CC3DC0" w14:textId="77777777" w:rsidR="0042156C" w:rsidRPr="009355F9" w:rsidRDefault="0042156C" w:rsidP="000C03D1">
      <w:pPr>
        <w:keepNext/>
        <w:widowControl w:val="0"/>
        <w:rPr>
          <w:sz w:val="22"/>
          <w:szCs w:val="22"/>
          <w:lang w:val="et-EE"/>
        </w:rPr>
      </w:pPr>
    </w:p>
    <w:p w14:paraId="48A416CD" w14:textId="77777777" w:rsidR="008E4A71" w:rsidRPr="009355F9" w:rsidRDefault="00EF65F1" w:rsidP="000C03D1">
      <w:pPr>
        <w:widowControl w:val="0"/>
        <w:rPr>
          <w:sz w:val="22"/>
          <w:szCs w:val="22"/>
          <w:lang w:val="et-EE"/>
        </w:rPr>
      </w:pPr>
      <w:r w:rsidRPr="009355F9">
        <w:rPr>
          <w:sz w:val="22"/>
          <w:szCs w:val="22"/>
          <w:lang w:val="et-EE"/>
        </w:rPr>
        <w:t>14</w:t>
      </w:r>
      <w:r w:rsidR="00C94295" w:rsidRPr="009355F9">
        <w:rPr>
          <w:sz w:val="22"/>
          <w:szCs w:val="22"/>
          <w:lang w:val="et-EE"/>
        </w:rPr>
        <w:t> </w:t>
      </w:r>
      <w:r w:rsidRPr="009355F9">
        <w:rPr>
          <w:sz w:val="22"/>
          <w:szCs w:val="22"/>
          <w:lang w:val="et-EE"/>
        </w:rPr>
        <w:t>tabletti</w:t>
      </w:r>
    </w:p>
    <w:p w14:paraId="5A0B976E" w14:textId="77777777" w:rsidR="008E4A71" w:rsidRPr="009355F9" w:rsidRDefault="008E4A71" w:rsidP="000C03D1">
      <w:pPr>
        <w:widowControl w:val="0"/>
        <w:rPr>
          <w:sz w:val="22"/>
          <w:szCs w:val="22"/>
          <w:shd w:val="clear" w:color="auto" w:fill="B3B3B3"/>
          <w:lang w:val="et-EE"/>
        </w:rPr>
      </w:pPr>
      <w:r w:rsidRPr="009355F9">
        <w:rPr>
          <w:sz w:val="22"/>
          <w:szCs w:val="22"/>
          <w:shd w:val="clear" w:color="auto" w:fill="D9D9D9"/>
          <w:lang w:val="et-EE"/>
        </w:rPr>
        <w:t>28</w:t>
      </w:r>
      <w:r w:rsidR="00C94295" w:rsidRPr="009355F9">
        <w:rPr>
          <w:sz w:val="22"/>
          <w:szCs w:val="22"/>
          <w:shd w:val="clear" w:color="auto" w:fill="D9D9D9"/>
          <w:lang w:val="et-EE"/>
        </w:rPr>
        <w:t> </w:t>
      </w:r>
      <w:r w:rsidRPr="009355F9">
        <w:rPr>
          <w:sz w:val="22"/>
          <w:szCs w:val="22"/>
          <w:shd w:val="clear" w:color="auto" w:fill="D9D9D9"/>
          <w:lang w:val="et-EE"/>
        </w:rPr>
        <w:t>tabletti</w:t>
      </w:r>
    </w:p>
    <w:p w14:paraId="09BD3274" w14:textId="77777777" w:rsidR="008E4A71" w:rsidRPr="009355F9" w:rsidRDefault="008E4A71" w:rsidP="000C03D1">
      <w:pPr>
        <w:widowControl w:val="0"/>
        <w:rPr>
          <w:sz w:val="22"/>
          <w:szCs w:val="22"/>
          <w:shd w:val="clear" w:color="auto" w:fill="B3B3B3"/>
          <w:lang w:val="et-EE"/>
        </w:rPr>
      </w:pPr>
      <w:r w:rsidRPr="009355F9">
        <w:rPr>
          <w:sz w:val="22"/>
          <w:szCs w:val="22"/>
          <w:shd w:val="clear" w:color="auto" w:fill="D9D9D9"/>
          <w:lang w:val="et-EE"/>
        </w:rPr>
        <w:t>56</w:t>
      </w:r>
      <w:r w:rsidR="00C94295" w:rsidRPr="009355F9">
        <w:rPr>
          <w:sz w:val="22"/>
          <w:szCs w:val="22"/>
          <w:shd w:val="clear" w:color="auto" w:fill="D9D9D9"/>
          <w:lang w:val="et-EE"/>
        </w:rPr>
        <w:t> </w:t>
      </w:r>
      <w:r w:rsidRPr="009355F9">
        <w:rPr>
          <w:sz w:val="22"/>
          <w:szCs w:val="22"/>
          <w:shd w:val="clear" w:color="auto" w:fill="D9D9D9"/>
          <w:lang w:val="et-EE"/>
        </w:rPr>
        <w:t>tabletti</w:t>
      </w:r>
    </w:p>
    <w:p w14:paraId="3A45374D" w14:textId="77777777" w:rsidR="00EF65F1" w:rsidRPr="009355F9" w:rsidRDefault="008E4A71" w:rsidP="000C03D1">
      <w:pPr>
        <w:widowControl w:val="0"/>
        <w:rPr>
          <w:sz w:val="22"/>
          <w:szCs w:val="22"/>
          <w:shd w:val="clear" w:color="auto" w:fill="B3B3B3"/>
          <w:lang w:val="et-EE"/>
        </w:rPr>
      </w:pPr>
      <w:r w:rsidRPr="009355F9">
        <w:rPr>
          <w:sz w:val="22"/>
          <w:szCs w:val="22"/>
          <w:shd w:val="clear" w:color="auto" w:fill="D9D9D9"/>
          <w:lang w:val="et-EE"/>
        </w:rPr>
        <w:t>98</w:t>
      </w:r>
      <w:r w:rsidR="00C94295" w:rsidRPr="009355F9">
        <w:rPr>
          <w:sz w:val="22"/>
          <w:szCs w:val="22"/>
          <w:shd w:val="clear" w:color="auto" w:fill="D9D9D9"/>
          <w:lang w:val="et-EE"/>
        </w:rPr>
        <w:t> </w:t>
      </w:r>
      <w:r w:rsidRPr="009355F9">
        <w:rPr>
          <w:sz w:val="22"/>
          <w:szCs w:val="22"/>
          <w:shd w:val="clear" w:color="auto" w:fill="D9D9D9"/>
          <w:lang w:val="et-EE"/>
        </w:rPr>
        <w:t>tabletti</w:t>
      </w:r>
    </w:p>
    <w:p w14:paraId="0C67506E" w14:textId="77777777" w:rsidR="00EF65F1" w:rsidRPr="009355F9" w:rsidRDefault="00EF65F1" w:rsidP="000C03D1">
      <w:pPr>
        <w:widowControl w:val="0"/>
        <w:rPr>
          <w:sz w:val="22"/>
          <w:szCs w:val="22"/>
          <w:lang w:val="et-EE"/>
        </w:rPr>
      </w:pPr>
    </w:p>
    <w:p w14:paraId="72853C10" w14:textId="77777777" w:rsidR="00EF65F1" w:rsidRPr="009355F9" w:rsidRDefault="00EF65F1" w:rsidP="000C03D1">
      <w:pPr>
        <w:widowControl w:val="0"/>
        <w:rPr>
          <w:sz w:val="22"/>
          <w:szCs w:val="22"/>
          <w:lang w:val="et-EE"/>
        </w:rPr>
      </w:pPr>
    </w:p>
    <w:p w14:paraId="7D45C0A3" w14:textId="224C965A"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77FC2878" w14:textId="77777777" w:rsidR="0042156C" w:rsidRPr="009355F9" w:rsidRDefault="0042156C" w:rsidP="000C03D1">
      <w:pPr>
        <w:keepNext/>
        <w:widowControl w:val="0"/>
        <w:rPr>
          <w:sz w:val="22"/>
          <w:szCs w:val="22"/>
          <w:lang w:val="et-EE"/>
        </w:rPr>
      </w:pPr>
    </w:p>
    <w:p w14:paraId="25A6974B" w14:textId="77777777" w:rsidR="00EF65F1" w:rsidRPr="009355F9" w:rsidRDefault="00CB1FD0" w:rsidP="000C03D1">
      <w:pPr>
        <w:widowControl w:val="0"/>
        <w:rPr>
          <w:sz w:val="22"/>
          <w:szCs w:val="22"/>
          <w:lang w:val="et-EE"/>
        </w:rPr>
      </w:pPr>
      <w:r w:rsidRPr="009355F9">
        <w:rPr>
          <w:sz w:val="22"/>
          <w:szCs w:val="22"/>
          <w:lang w:val="et-EE"/>
        </w:rPr>
        <w:t>Suukaudne</w:t>
      </w:r>
    </w:p>
    <w:p w14:paraId="0306E700" w14:textId="77777777" w:rsidR="008E4A71" w:rsidRPr="009355F9" w:rsidRDefault="008E4A71" w:rsidP="000C03D1">
      <w:pPr>
        <w:widowControl w:val="0"/>
        <w:rPr>
          <w:noProof/>
          <w:sz w:val="22"/>
          <w:szCs w:val="22"/>
          <w:lang w:val="et-EE"/>
        </w:rPr>
      </w:pPr>
      <w:r w:rsidRPr="009355F9">
        <w:rPr>
          <w:noProof/>
          <w:sz w:val="22"/>
          <w:szCs w:val="22"/>
          <w:lang w:val="et-EE"/>
        </w:rPr>
        <w:t>Enne ravimi kasutamist lugege pakendi infolehte.</w:t>
      </w:r>
    </w:p>
    <w:p w14:paraId="3AD89ACE" w14:textId="77777777" w:rsidR="00EF65F1" w:rsidRPr="009355F9" w:rsidRDefault="00EF65F1" w:rsidP="000C03D1">
      <w:pPr>
        <w:widowControl w:val="0"/>
        <w:rPr>
          <w:sz w:val="22"/>
          <w:szCs w:val="22"/>
          <w:lang w:val="et-EE"/>
        </w:rPr>
      </w:pPr>
    </w:p>
    <w:p w14:paraId="22B7A655" w14:textId="77777777" w:rsidR="00EF65F1" w:rsidRPr="009355F9" w:rsidRDefault="00EF65F1" w:rsidP="000C03D1">
      <w:pPr>
        <w:widowControl w:val="0"/>
        <w:rPr>
          <w:sz w:val="22"/>
          <w:szCs w:val="22"/>
          <w:lang w:val="et-EE"/>
        </w:rPr>
      </w:pPr>
    </w:p>
    <w:p w14:paraId="6F30CA0B" w14:textId="3752DC7C"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3DC3EF8C" w14:textId="77777777" w:rsidR="0042156C" w:rsidRPr="009355F9" w:rsidRDefault="0042156C" w:rsidP="000C03D1">
      <w:pPr>
        <w:keepNext/>
        <w:widowControl w:val="0"/>
        <w:rPr>
          <w:sz w:val="22"/>
          <w:szCs w:val="22"/>
          <w:lang w:val="et-EE"/>
        </w:rPr>
      </w:pPr>
    </w:p>
    <w:p w14:paraId="362B639A" w14:textId="77777777" w:rsidR="00EF65F1" w:rsidRPr="009355F9" w:rsidRDefault="00EF65F1" w:rsidP="000C03D1">
      <w:pPr>
        <w:widowControl w:val="0"/>
        <w:rPr>
          <w:sz w:val="22"/>
          <w:szCs w:val="22"/>
          <w:lang w:val="et-EE"/>
        </w:rPr>
      </w:pPr>
      <w:r w:rsidRPr="009355F9">
        <w:rPr>
          <w:sz w:val="22"/>
          <w:szCs w:val="22"/>
          <w:lang w:val="et-EE"/>
        </w:rPr>
        <w:t>Hoida laste eest varjatud ja kättesaamatus kohas.</w:t>
      </w:r>
    </w:p>
    <w:p w14:paraId="3998D487" w14:textId="77777777" w:rsidR="00EF65F1" w:rsidRPr="009355F9" w:rsidRDefault="00EF65F1" w:rsidP="000C03D1">
      <w:pPr>
        <w:widowControl w:val="0"/>
        <w:rPr>
          <w:sz w:val="22"/>
          <w:szCs w:val="22"/>
          <w:lang w:val="et-EE"/>
        </w:rPr>
      </w:pPr>
    </w:p>
    <w:p w14:paraId="371E00C2" w14:textId="77777777" w:rsidR="00EF65F1" w:rsidRPr="009355F9" w:rsidRDefault="00EF65F1" w:rsidP="000C03D1">
      <w:pPr>
        <w:widowControl w:val="0"/>
        <w:rPr>
          <w:sz w:val="22"/>
          <w:szCs w:val="22"/>
          <w:lang w:val="et-EE"/>
        </w:rPr>
      </w:pPr>
    </w:p>
    <w:p w14:paraId="00E14DB4" w14:textId="2FCFE28A"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5E6E9EE6" w14:textId="77777777" w:rsidR="0042156C" w:rsidRPr="009355F9" w:rsidRDefault="0042156C" w:rsidP="000C03D1">
      <w:pPr>
        <w:keepNext/>
        <w:widowControl w:val="0"/>
        <w:rPr>
          <w:sz w:val="22"/>
          <w:szCs w:val="22"/>
          <w:lang w:val="et-EE"/>
        </w:rPr>
      </w:pPr>
    </w:p>
    <w:p w14:paraId="22DAA864" w14:textId="77777777" w:rsidR="00EF65F1" w:rsidRPr="009355F9" w:rsidRDefault="00EF65F1" w:rsidP="000C03D1">
      <w:pPr>
        <w:widowControl w:val="0"/>
        <w:rPr>
          <w:sz w:val="22"/>
          <w:szCs w:val="22"/>
          <w:lang w:val="et-EE"/>
        </w:rPr>
      </w:pPr>
    </w:p>
    <w:p w14:paraId="55328C3E" w14:textId="6C8F2892"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0F3B04A3" w14:textId="77777777" w:rsidR="0042156C" w:rsidRPr="009355F9" w:rsidRDefault="0042156C" w:rsidP="000C03D1">
      <w:pPr>
        <w:keepNext/>
        <w:widowControl w:val="0"/>
        <w:rPr>
          <w:sz w:val="22"/>
          <w:szCs w:val="22"/>
          <w:lang w:val="et-EE"/>
        </w:rPr>
      </w:pPr>
    </w:p>
    <w:p w14:paraId="5CB00FA8" w14:textId="77777777" w:rsidR="00EF65F1" w:rsidRPr="009355F9" w:rsidRDefault="00F70172" w:rsidP="000C03D1">
      <w:pPr>
        <w:widowControl w:val="0"/>
        <w:rPr>
          <w:sz w:val="22"/>
          <w:szCs w:val="22"/>
          <w:lang w:val="et-EE"/>
        </w:rPr>
      </w:pPr>
      <w:r w:rsidRPr="009355F9">
        <w:rPr>
          <w:sz w:val="22"/>
          <w:szCs w:val="22"/>
          <w:lang w:val="et-EE"/>
        </w:rPr>
        <w:t>EXP</w:t>
      </w:r>
    </w:p>
    <w:p w14:paraId="695579F1" w14:textId="77777777" w:rsidR="00EF65F1" w:rsidRPr="009355F9" w:rsidRDefault="00EF65F1" w:rsidP="000C03D1">
      <w:pPr>
        <w:widowControl w:val="0"/>
        <w:rPr>
          <w:sz w:val="22"/>
          <w:szCs w:val="22"/>
          <w:lang w:val="et-EE"/>
        </w:rPr>
      </w:pPr>
    </w:p>
    <w:p w14:paraId="0F34118F" w14:textId="77777777" w:rsidR="00EF65F1" w:rsidRPr="009355F9" w:rsidRDefault="00EF65F1" w:rsidP="000C03D1">
      <w:pPr>
        <w:widowControl w:val="0"/>
        <w:rPr>
          <w:sz w:val="22"/>
          <w:szCs w:val="22"/>
          <w:lang w:val="et-EE"/>
        </w:rPr>
      </w:pPr>
    </w:p>
    <w:p w14:paraId="4B1465B8" w14:textId="3B9116FC"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9.</w:t>
      </w:r>
      <w:r w:rsidRPr="009355F9">
        <w:rPr>
          <w:b/>
          <w:sz w:val="22"/>
          <w:szCs w:val="22"/>
          <w:lang w:val="et-EE"/>
        </w:rPr>
        <w:tab/>
        <w:t>SÄILITAMISE ERITINGIMUSED</w:t>
      </w:r>
    </w:p>
    <w:p w14:paraId="688F2745" w14:textId="77777777" w:rsidR="0042156C" w:rsidRPr="009355F9" w:rsidRDefault="0042156C" w:rsidP="000C03D1">
      <w:pPr>
        <w:keepNext/>
        <w:widowControl w:val="0"/>
        <w:rPr>
          <w:sz w:val="22"/>
          <w:szCs w:val="22"/>
          <w:lang w:val="et-EE"/>
        </w:rPr>
      </w:pPr>
    </w:p>
    <w:p w14:paraId="63F5CF5C" w14:textId="351798CC" w:rsidR="00EF65F1" w:rsidRPr="009355F9" w:rsidRDefault="00C94295" w:rsidP="000C03D1">
      <w:pPr>
        <w:widowControl w:val="0"/>
        <w:rPr>
          <w:b/>
          <w:sz w:val="22"/>
          <w:szCs w:val="22"/>
          <w:lang w:val="et-EE"/>
        </w:rPr>
      </w:pPr>
      <w:r w:rsidRPr="009355F9">
        <w:rPr>
          <w:b/>
          <w:sz w:val="22"/>
          <w:szCs w:val="22"/>
          <w:lang w:val="et-EE"/>
        </w:rPr>
        <w:t>H</w:t>
      </w:r>
      <w:r w:rsidR="00EF65F1" w:rsidRPr="009355F9">
        <w:rPr>
          <w:b/>
          <w:sz w:val="22"/>
          <w:szCs w:val="22"/>
          <w:lang w:val="et-EE"/>
        </w:rPr>
        <w:t>oida originaalpakendis</w:t>
      </w:r>
      <w:r w:rsidRPr="009355F9">
        <w:rPr>
          <w:b/>
          <w:sz w:val="22"/>
          <w:szCs w:val="22"/>
          <w:lang w:val="et-EE"/>
        </w:rPr>
        <w:t>, niiskuse eest kaitstult</w:t>
      </w:r>
      <w:r w:rsidR="00EF65F1" w:rsidRPr="009355F9">
        <w:rPr>
          <w:b/>
          <w:sz w:val="22"/>
          <w:szCs w:val="22"/>
          <w:lang w:val="et-EE"/>
        </w:rPr>
        <w:t>.</w:t>
      </w:r>
    </w:p>
    <w:p w14:paraId="6820DF2D" w14:textId="77777777" w:rsidR="00EF65F1" w:rsidRPr="009355F9" w:rsidRDefault="00EF65F1" w:rsidP="000C03D1">
      <w:pPr>
        <w:widowControl w:val="0"/>
        <w:rPr>
          <w:sz w:val="22"/>
          <w:szCs w:val="22"/>
          <w:lang w:val="et-EE"/>
        </w:rPr>
      </w:pPr>
    </w:p>
    <w:p w14:paraId="501EAA9F" w14:textId="77777777" w:rsidR="001E290C" w:rsidRPr="009355F9" w:rsidRDefault="001E290C" w:rsidP="000C03D1">
      <w:pPr>
        <w:widowControl w:val="0"/>
        <w:rPr>
          <w:sz w:val="22"/>
          <w:szCs w:val="22"/>
          <w:lang w:val="et-EE"/>
        </w:rPr>
      </w:pPr>
    </w:p>
    <w:p w14:paraId="482B917F" w14:textId="1FADCCCC"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10.</w:t>
      </w:r>
      <w:r w:rsidRPr="009355F9">
        <w:rPr>
          <w:b/>
          <w:sz w:val="22"/>
          <w:szCs w:val="22"/>
          <w:lang w:val="et-EE"/>
        </w:rPr>
        <w:tab/>
        <w:t>ERINÕUDED KASUTAMATA JÄÄNUD RAVIMPREPARAADI VÕI SELLEST TEKKINUD JÄÄTMEMATERJALI HÄVITAMISEKS, VASTAVALT VAJADUSELE</w:t>
      </w:r>
    </w:p>
    <w:p w14:paraId="4A7987B5" w14:textId="77777777" w:rsidR="0042156C" w:rsidRPr="009355F9" w:rsidRDefault="0042156C" w:rsidP="000C03D1">
      <w:pPr>
        <w:keepNext/>
        <w:widowControl w:val="0"/>
        <w:rPr>
          <w:sz w:val="22"/>
          <w:szCs w:val="22"/>
          <w:lang w:val="et-EE"/>
        </w:rPr>
      </w:pPr>
    </w:p>
    <w:p w14:paraId="2D2E9EE6" w14:textId="77777777" w:rsidR="00EF65F1" w:rsidRPr="009355F9" w:rsidRDefault="00EF65F1" w:rsidP="000C03D1">
      <w:pPr>
        <w:widowControl w:val="0"/>
        <w:rPr>
          <w:sz w:val="22"/>
          <w:szCs w:val="22"/>
          <w:lang w:val="et-EE"/>
        </w:rPr>
      </w:pPr>
    </w:p>
    <w:p w14:paraId="69966960" w14:textId="1A59F962"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4A557BB7" w14:textId="77777777" w:rsidR="0042156C" w:rsidRPr="009355F9" w:rsidRDefault="0042156C" w:rsidP="000C03D1">
      <w:pPr>
        <w:keepNext/>
        <w:widowControl w:val="0"/>
        <w:rPr>
          <w:sz w:val="22"/>
          <w:szCs w:val="22"/>
          <w:lang w:val="et-EE"/>
        </w:rPr>
      </w:pPr>
    </w:p>
    <w:p w14:paraId="02AEA7D7" w14:textId="77777777" w:rsidR="00EF65F1" w:rsidRPr="009355F9" w:rsidRDefault="00EF65F1" w:rsidP="001937BD">
      <w:pPr>
        <w:keepNext/>
        <w:widowControl w:val="0"/>
        <w:rPr>
          <w:sz w:val="22"/>
          <w:szCs w:val="22"/>
          <w:lang w:val="et-EE"/>
        </w:rPr>
      </w:pPr>
      <w:r w:rsidRPr="009355F9">
        <w:rPr>
          <w:sz w:val="22"/>
          <w:szCs w:val="22"/>
          <w:lang w:val="et-EE"/>
        </w:rPr>
        <w:t>Boehringer Ingelheim International GmbH</w:t>
      </w:r>
    </w:p>
    <w:p w14:paraId="01698EF1" w14:textId="77777777" w:rsidR="00EF65F1" w:rsidRPr="009355F9" w:rsidRDefault="00EF65F1" w:rsidP="001937BD">
      <w:pPr>
        <w:keepNext/>
        <w:widowControl w:val="0"/>
        <w:rPr>
          <w:sz w:val="22"/>
          <w:szCs w:val="22"/>
          <w:lang w:val="et-EE"/>
        </w:rPr>
      </w:pPr>
      <w:r w:rsidRPr="009355F9">
        <w:rPr>
          <w:sz w:val="22"/>
          <w:szCs w:val="22"/>
          <w:lang w:val="et-EE"/>
        </w:rPr>
        <w:t>Binger Str. 173</w:t>
      </w:r>
    </w:p>
    <w:p w14:paraId="499D70FE" w14:textId="45DB7287" w:rsidR="00EF65F1" w:rsidRPr="009355F9" w:rsidRDefault="00EF65F1" w:rsidP="001937BD">
      <w:pPr>
        <w:keepNext/>
        <w:widowControl w:val="0"/>
        <w:rPr>
          <w:sz w:val="22"/>
          <w:szCs w:val="22"/>
          <w:lang w:val="et-EE"/>
        </w:rPr>
      </w:pPr>
      <w:r w:rsidRPr="009355F9">
        <w:rPr>
          <w:sz w:val="22"/>
          <w:szCs w:val="22"/>
          <w:lang w:val="et-EE"/>
        </w:rPr>
        <w:t>55216 Ingelheim am Rhein</w:t>
      </w:r>
    </w:p>
    <w:p w14:paraId="3804AF03" w14:textId="77777777" w:rsidR="00D114B2" w:rsidRPr="009355F9" w:rsidRDefault="00EF65F1" w:rsidP="000C03D1">
      <w:pPr>
        <w:widowControl w:val="0"/>
        <w:rPr>
          <w:sz w:val="22"/>
          <w:szCs w:val="22"/>
          <w:lang w:val="et-EE"/>
        </w:rPr>
      </w:pPr>
      <w:r w:rsidRPr="009355F9">
        <w:rPr>
          <w:sz w:val="22"/>
          <w:szCs w:val="22"/>
          <w:lang w:val="et-EE"/>
        </w:rPr>
        <w:t>Saksamaa</w:t>
      </w:r>
    </w:p>
    <w:p w14:paraId="26BADEA8" w14:textId="77777777" w:rsidR="00EF65F1" w:rsidRPr="009355F9" w:rsidRDefault="00EF65F1" w:rsidP="000C03D1">
      <w:pPr>
        <w:widowControl w:val="0"/>
        <w:rPr>
          <w:sz w:val="22"/>
          <w:szCs w:val="22"/>
          <w:lang w:val="et-EE"/>
        </w:rPr>
      </w:pPr>
    </w:p>
    <w:p w14:paraId="69FCA154" w14:textId="77777777" w:rsidR="00EF65F1" w:rsidRPr="009355F9" w:rsidRDefault="00EF65F1" w:rsidP="000C03D1">
      <w:pPr>
        <w:widowControl w:val="0"/>
        <w:rPr>
          <w:sz w:val="22"/>
          <w:szCs w:val="22"/>
          <w:lang w:val="et-EE"/>
        </w:rPr>
      </w:pPr>
    </w:p>
    <w:p w14:paraId="08C0F680" w14:textId="7F17D67E"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6DBD546E" w14:textId="77777777" w:rsidR="0042156C" w:rsidRPr="009355F9" w:rsidRDefault="0042156C" w:rsidP="000C03D1">
      <w:pPr>
        <w:keepNext/>
        <w:widowControl w:val="0"/>
        <w:rPr>
          <w:sz w:val="22"/>
          <w:szCs w:val="22"/>
          <w:lang w:val="et-EE"/>
        </w:rPr>
      </w:pPr>
    </w:p>
    <w:p w14:paraId="47C99AEE" w14:textId="77777777" w:rsidR="00EF65F1" w:rsidRPr="009355F9" w:rsidRDefault="00EF65F1" w:rsidP="000C03D1">
      <w:pPr>
        <w:widowControl w:val="0"/>
        <w:rPr>
          <w:sz w:val="22"/>
          <w:szCs w:val="22"/>
          <w:lang w:val="et-EE"/>
        </w:rPr>
      </w:pPr>
      <w:r w:rsidRPr="009355F9">
        <w:rPr>
          <w:sz w:val="22"/>
          <w:szCs w:val="22"/>
          <w:lang w:val="et-EE"/>
        </w:rPr>
        <w:t>EU/1/98/090/009</w:t>
      </w:r>
    </w:p>
    <w:p w14:paraId="1C4983DD" w14:textId="77777777"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EU/1/98/090/010</w:t>
      </w:r>
    </w:p>
    <w:p w14:paraId="4B54823C" w14:textId="77777777"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EU/1/98/090/011</w:t>
      </w:r>
    </w:p>
    <w:p w14:paraId="0415268B" w14:textId="77777777" w:rsidR="00EF65F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EU/1/98/090/012</w:t>
      </w:r>
    </w:p>
    <w:p w14:paraId="3A7467CE" w14:textId="77777777" w:rsidR="00EF65F1" w:rsidRPr="009355F9" w:rsidRDefault="00EF65F1" w:rsidP="000C03D1">
      <w:pPr>
        <w:widowControl w:val="0"/>
        <w:rPr>
          <w:sz w:val="22"/>
          <w:szCs w:val="22"/>
          <w:lang w:val="et-EE"/>
        </w:rPr>
      </w:pPr>
    </w:p>
    <w:p w14:paraId="1EBF245A" w14:textId="77777777" w:rsidR="00F76951" w:rsidRPr="009355F9" w:rsidRDefault="00F76951" w:rsidP="000C03D1">
      <w:pPr>
        <w:widowControl w:val="0"/>
        <w:rPr>
          <w:sz w:val="22"/>
          <w:szCs w:val="22"/>
          <w:lang w:val="et-EE"/>
        </w:rPr>
      </w:pPr>
    </w:p>
    <w:p w14:paraId="508CA811" w14:textId="0103C699"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3F187D9A" w14:textId="77777777" w:rsidR="0042156C" w:rsidRPr="009355F9" w:rsidRDefault="0042156C" w:rsidP="000C03D1">
      <w:pPr>
        <w:keepNext/>
        <w:widowControl w:val="0"/>
        <w:rPr>
          <w:sz w:val="22"/>
          <w:szCs w:val="22"/>
          <w:lang w:val="et-EE"/>
        </w:rPr>
      </w:pPr>
    </w:p>
    <w:p w14:paraId="61829C55" w14:textId="77777777" w:rsidR="00EF65F1" w:rsidRPr="009355F9" w:rsidRDefault="00F70172" w:rsidP="000C03D1">
      <w:pPr>
        <w:widowControl w:val="0"/>
        <w:rPr>
          <w:sz w:val="22"/>
          <w:szCs w:val="22"/>
          <w:lang w:val="et-EE"/>
        </w:rPr>
      </w:pPr>
      <w:r w:rsidRPr="009355F9">
        <w:rPr>
          <w:sz w:val="22"/>
          <w:szCs w:val="22"/>
          <w:lang w:val="et-EE"/>
        </w:rPr>
        <w:t>Lot</w:t>
      </w:r>
    </w:p>
    <w:p w14:paraId="6AB44231" w14:textId="77777777" w:rsidR="00EF65F1" w:rsidRPr="009355F9" w:rsidRDefault="00EF65F1" w:rsidP="000C03D1">
      <w:pPr>
        <w:widowControl w:val="0"/>
        <w:rPr>
          <w:sz w:val="22"/>
          <w:szCs w:val="22"/>
          <w:lang w:val="et-EE"/>
        </w:rPr>
      </w:pPr>
    </w:p>
    <w:p w14:paraId="205C3F6C" w14:textId="77777777" w:rsidR="00EF65F1" w:rsidRPr="009355F9" w:rsidRDefault="00EF65F1" w:rsidP="000C03D1">
      <w:pPr>
        <w:widowControl w:val="0"/>
        <w:rPr>
          <w:sz w:val="22"/>
          <w:szCs w:val="22"/>
          <w:lang w:val="et-EE"/>
        </w:rPr>
      </w:pPr>
    </w:p>
    <w:p w14:paraId="08E69223" w14:textId="1F97A9B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1080F5D2" w14:textId="77777777" w:rsidR="0042156C" w:rsidRPr="009355F9" w:rsidRDefault="0042156C" w:rsidP="000C03D1">
      <w:pPr>
        <w:keepNext/>
        <w:widowControl w:val="0"/>
        <w:rPr>
          <w:sz w:val="22"/>
          <w:szCs w:val="22"/>
          <w:lang w:val="et-EE"/>
        </w:rPr>
      </w:pPr>
    </w:p>
    <w:p w14:paraId="1D810501" w14:textId="77777777" w:rsidR="00EF65F1" w:rsidRPr="009355F9" w:rsidRDefault="00EF65F1" w:rsidP="000C03D1">
      <w:pPr>
        <w:widowControl w:val="0"/>
        <w:rPr>
          <w:sz w:val="22"/>
          <w:szCs w:val="22"/>
          <w:lang w:val="et-EE"/>
        </w:rPr>
      </w:pPr>
    </w:p>
    <w:p w14:paraId="18568E53" w14:textId="45306F0E"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4B9ECC82" w14:textId="77777777" w:rsidR="0042156C" w:rsidRPr="009355F9" w:rsidRDefault="0042156C" w:rsidP="000C03D1">
      <w:pPr>
        <w:keepNext/>
        <w:widowControl w:val="0"/>
        <w:rPr>
          <w:sz w:val="22"/>
          <w:szCs w:val="22"/>
          <w:lang w:val="et-EE"/>
        </w:rPr>
      </w:pPr>
    </w:p>
    <w:p w14:paraId="34A87111" w14:textId="26188692" w:rsidR="009F786E" w:rsidRPr="009355F9" w:rsidRDefault="009F786E" w:rsidP="000C03D1">
      <w:pPr>
        <w:widowControl w:val="0"/>
        <w:rPr>
          <w:bCs/>
          <w:sz w:val="22"/>
          <w:szCs w:val="22"/>
          <w:lang w:val="et-EE"/>
        </w:rPr>
      </w:pPr>
    </w:p>
    <w:p w14:paraId="6E2158A8" w14:textId="5D320B3C"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10530671" w14:textId="77777777" w:rsidR="0042156C" w:rsidRPr="009355F9" w:rsidRDefault="0042156C" w:rsidP="000C03D1">
      <w:pPr>
        <w:keepNext/>
        <w:widowControl w:val="0"/>
        <w:rPr>
          <w:sz w:val="22"/>
          <w:szCs w:val="22"/>
          <w:lang w:val="et-EE"/>
        </w:rPr>
      </w:pPr>
    </w:p>
    <w:p w14:paraId="692E2781" w14:textId="77777777" w:rsidR="00D114B2" w:rsidRPr="009355F9" w:rsidRDefault="00EF65F1" w:rsidP="000C03D1">
      <w:pPr>
        <w:widowControl w:val="0"/>
        <w:rPr>
          <w:sz w:val="22"/>
          <w:szCs w:val="22"/>
          <w:lang w:val="et-EE"/>
        </w:rPr>
      </w:pPr>
      <w:r w:rsidRPr="009355F9">
        <w:rPr>
          <w:sz w:val="22"/>
          <w:szCs w:val="22"/>
          <w:lang w:val="et-EE"/>
        </w:rPr>
        <w:t>Micardis 20</w:t>
      </w:r>
      <w:r w:rsidR="00691C4C" w:rsidRPr="009355F9">
        <w:rPr>
          <w:sz w:val="22"/>
          <w:szCs w:val="22"/>
          <w:lang w:val="et-EE"/>
        </w:rPr>
        <w:t> </w:t>
      </w:r>
      <w:r w:rsidRPr="009355F9">
        <w:rPr>
          <w:sz w:val="22"/>
          <w:szCs w:val="22"/>
          <w:lang w:val="et-EE"/>
        </w:rPr>
        <w:t>mg</w:t>
      </w:r>
    </w:p>
    <w:p w14:paraId="2AAE6D43" w14:textId="77777777" w:rsidR="00EF65F1" w:rsidRPr="009355F9" w:rsidRDefault="00EF65F1" w:rsidP="000C03D1">
      <w:pPr>
        <w:widowControl w:val="0"/>
        <w:rPr>
          <w:bCs/>
          <w:sz w:val="22"/>
          <w:szCs w:val="22"/>
          <w:lang w:val="et-EE"/>
        </w:rPr>
      </w:pPr>
    </w:p>
    <w:p w14:paraId="00A25E50" w14:textId="77777777" w:rsidR="00E064E1" w:rsidRPr="009355F9" w:rsidRDefault="00E064E1" w:rsidP="000C03D1">
      <w:pPr>
        <w:widowControl w:val="0"/>
        <w:rPr>
          <w:bCs/>
          <w:sz w:val="22"/>
          <w:szCs w:val="22"/>
          <w:u w:val="single"/>
          <w:lang w:val="et-EE"/>
        </w:rPr>
      </w:pPr>
    </w:p>
    <w:p w14:paraId="63E5D79C" w14:textId="2F5888EB"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038D5B36" w14:textId="77777777" w:rsidR="0042156C" w:rsidRPr="009355F9" w:rsidRDefault="0042156C" w:rsidP="000C03D1">
      <w:pPr>
        <w:keepNext/>
        <w:widowControl w:val="0"/>
        <w:rPr>
          <w:sz w:val="22"/>
          <w:szCs w:val="22"/>
          <w:lang w:val="et-EE"/>
        </w:rPr>
      </w:pPr>
    </w:p>
    <w:p w14:paraId="513E9592" w14:textId="77777777" w:rsidR="00DB243C" w:rsidRPr="009355F9" w:rsidRDefault="004A24AE"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006E351D" w:rsidRPr="009355F9">
        <w:rPr>
          <w:noProof/>
          <w:color w:val="000000"/>
          <w:sz w:val="22"/>
          <w:szCs w:val="22"/>
          <w:shd w:val="clear" w:color="auto" w:fill="D9D9D9"/>
          <w:lang w:val="et-EE"/>
        </w:rPr>
        <w:noBreakHyphen/>
      </w:r>
      <w:r w:rsidR="00DB243C" w:rsidRPr="009355F9">
        <w:rPr>
          <w:noProof/>
          <w:color w:val="000000"/>
          <w:sz w:val="22"/>
          <w:szCs w:val="22"/>
          <w:shd w:val="clear" w:color="auto" w:fill="D9D9D9"/>
          <w:lang w:val="et-EE"/>
        </w:rPr>
        <w:t>vöötkood, mis sisaldab ainulaadset identifikaatorit.</w:t>
      </w:r>
    </w:p>
    <w:p w14:paraId="68FCF32E" w14:textId="77777777" w:rsidR="00DB243C" w:rsidRPr="009355F9" w:rsidRDefault="00DB243C" w:rsidP="000C03D1">
      <w:pPr>
        <w:widowControl w:val="0"/>
        <w:rPr>
          <w:noProof/>
          <w:color w:val="000000"/>
          <w:sz w:val="22"/>
          <w:szCs w:val="22"/>
          <w:shd w:val="clear" w:color="auto" w:fill="CCCCCC"/>
          <w:lang w:val="et-EE"/>
        </w:rPr>
      </w:pPr>
    </w:p>
    <w:p w14:paraId="4B0A1030" w14:textId="77777777" w:rsidR="00DB243C" w:rsidRPr="009355F9" w:rsidRDefault="00DB243C" w:rsidP="000C03D1">
      <w:pPr>
        <w:widowControl w:val="0"/>
        <w:rPr>
          <w:noProof/>
          <w:color w:val="000000"/>
          <w:sz w:val="22"/>
          <w:szCs w:val="22"/>
          <w:lang w:val="et-EE"/>
        </w:rPr>
      </w:pPr>
    </w:p>
    <w:p w14:paraId="60F0CA6E" w14:textId="46A5C7FE"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1092D76C" w14:textId="77777777" w:rsidR="0042156C" w:rsidRPr="009355F9" w:rsidRDefault="0042156C" w:rsidP="000C03D1">
      <w:pPr>
        <w:keepNext/>
        <w:widowControl w:val="0"/>
        <w:rPr>
          <w:sz w:val="22"/>
          <w:szCs w:val="22"/>
          <w:lang w:val="et-EE"/>
        </w:rPr>
      </w:pPr>
    </w:p>
    <w:p w14:paraId="2540FC26" w14:textId="0EC578BE" w:rsidR="00DB243C" w:rsidRPr="009355F9" w:rsidRDefault="00DB243C" w:rsidP="000C03D1">
      <w:pPr>
        <w:keepNext/>
        <w:widowControl w:val="0"/>
        <w:rPr>
          <w:color w:val="000000"/>
          <w:sz w:val="22"/>
          <w:szCs w:val="22"/>
          <w:lang w:val="et-EE"/>
        </w:rPr>
      </w:pPr>
      <w:r w:rsidRPr="009355F9">
        <w:rPr>
          <w:color w:val="000000"/>
          <w:sz w:val="22"/>
          <w:szCs w:val="22"/>
          <w:lang w:val="et-EE"/>
        </w:rPr>
        <w:t>PC</w:t>
      </w:r>
    </w:p>
    <w:p w14:paraId="49160835" w14:textId="48B5C061" w:rsidR="00DB243C" w:rsidRPr="009355F9" w:rsidRDefault="00DB243C" w:rsidP="000C03D1">
      <w:pPr>
        <w:keepNext/>
        <w:widowControl w:val="0"/>
        <w:rPr>
          <w:color w:val="000000"/>
          <w:sz w:val="22"/>
          <w:szCs w:val="22"/>
          <w:lang w:val="et-EE"/>
        </w:rPr>
      </w:pPr>
      <w:r w:rsidRPr="009355F9">
        <w:rPr>
          <w:color w:val="000000"/>
          <w:sz w:val="22"/>
          <w:szCs w:val="22"/>
          <w:lang w:val="et-EE"/>
        </w:rPr>
        <w:t>SN</w:t>
      </w:r>
    </w:p>
    <w:p w14:paraId="6D45C140" w14:textId="7FA21B48" w:rsidR="00DB243C" w:rsidRPr="009355F9" w:rsidRDefault="00DB243C" w:rsidP="000C03D1">
      <w:pPr>
        <w:widowControl w:val="0"/>
        <w:rPr>
          <w:color w:val="000000"/>
          <w:sz w:val="22"/>
          <w:szCs w:val="22"/>
          <w:lang w:val="et-EE"/>
        </w:rPr>
      </w:pPr>
      <w:r w:rsidRPr="009355F9">
        <w:rPr>
          <w:color w:val="000000"/>
          <w:sz w:val="22"/>
          <w:szCs w:val="22"/>
          <w:lang w:val="et-EE"/>
        </w:rPr>
        <w:t>NN</w:t>
      </w:r>
    </w:p>
    <w:p w14:paraId="17AB1021" w14:textId="77777777" w:rsidR="00EF65F1" w:rsidRPr="009355F9" w:rsidRDefault="00E064E1" w:rsidP="000C03D1">
      <w:pPr>
        <w:widowControl w:val="0"/>
        <w:rPr>
          <w:b/>
          <w:sz w:val="22"/>
          <w:szCs w:val="22"/>
          <w:u w:val="single"/>
          <w:lang w:val="et-EE"/>
        </w:rPr>
      </w:pPr>
      <w:r w:rsidRPr="009355F9">
        <w:rPr>
          <w:b/>
          <w:sz w:val="22"/>
          <w:szCs w:val="22"/>
          <w:u w:val="single"/>
          <w:lang w:val="et-EE"/>
        </w:rPr>
        <w:br w:type="page"/>
      </w:r>
    </w:p>
    <w:p w14:paraId="5227132B" w14:textId="720BE570"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MINIMAALSED ANDMED, MIS PEAVAD OLEMA BLISTER- VÕI RIBAPAKENDIL</w:t>
      </w:r>
    </w:p>
    <w:p w14:paraId="40173934"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55FA5EE6" w14:textId="278704B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7 tableti blister</w:t>
      </w:r>
    </w:p>
    <w:p w14:paraId="011783B0" w14:textId="77777777" w:rsidR="0042156C" w:rsidRPr="009355F9" w:rsidRDefault="0042156C" w:rsidP="000C03D1">
      <w:pPr>
        <w:widowControl w:val="0"/>
        <w:rPr>
          <w:sz w:val="22"/>
          <w:szCs w:val="22"/>
          <w:lang w:val="et-EE"/>
        </w:rPr>
      </w:pPr>
    </w:p>
    <w:p w14:paraId="1901EE56" w14:textId="77777777" w:rsidR="00EF65F1" w:rsidRPr="009355F9" w:rsidRDefault="00EF65F1" w:rsidP="000C03D1">
      <w:pPr>
        <w:widowControl w:val="0"/>
        <w:rPr>
          <w:sz w:val="22"/>
          <w:szCs w:val="22"/>
          <w:lang w:val="et-EE"/>
        </w:rPr>
      </w:pPr>
    </w:p>
    <w:p w14:paraId="78E948F0"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28A00FCE" w14:textId="77777777" w:rsidR="009261C8" w:rsidRPr="009355F9" w:rsidRDefault="009261C8" w:rsidP="000C03D1">
      <w:pPr>
        <w:keepNext/>
        <w:widowControl w:val="0"/>
        <w:rPr>
          <w:sz w:val="22"/>
          <w:szCs w:val="22"/>
          <w:lang w:val="et-EE"/>
        </w:rPr>
      </w:pPr>
    </w:p>
    <w:p w14:paraId="69A0EF10" w14:textId="77777777" w:rsidR="00EF65F1" w:rsidRPr="009355F9" w:rsidRDefault="00EF65F1" w:rsidP="000C03D1">
      <w:pPr>
        <w:widowControl w:val="0"/>
        <w:rPr>
          <w:sz w:val="22"/>
          <w:szCs w:val="22"/>
          <w:lang w:val="et-EE"/>
        </w:rPr>
      </w:pPr>
      <w:r w:rsidRPr="009355F9">
        <w:rPr>
          <w:sz w:val="22"/>
          <w:szCs w:val="22"/>
          <w:lang w:val="et-EE"/>
        </w:rPr>
        <w:t>Micardis 20</w:t>
      </w:r>
      <w:r w:rsidR="00691C4C" w:rsidRPr="009355F9">
        <w:rPr>
          <w:sz w:val="22"/>
          <w:szCs w:val="22"/>
          <w:lang w:val="et-EE"/>
        </w:rPr>
        <w:t> </w:t>
      </w:r>
      <w:r w:rsidRPr="009355F9">
        <w:rPr>
          <w:sz w:val="22"/>
          <w:szCs w:val="22"/>
          <w:lang w:val="et-EE"/>
        </w:rPr>
        <w:t>mg tabletid</w:t>
      </w:r>
    </w:p>
    <w:p w14:paraId="5E002B3A"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478737EC" w14:textId="77777777" w:rsidR="00EF65F1" w:rsidRPr="009355F9" w:rsidRDefault="00EF65F1" w:rsidP="000C03D1">
      <w:pPr>
        <w:widowControl w:val="0"/>
        <w:rPr>
          <w:sz w:val="22"/>
          <w:szCs w:val="22"/>
          <w:lang w:val="et-EE"/>
        </w:rPr>
      </w:pPr>
    </w:p>
    <w:p w14:paraId="29792922" w14:textId="77777777" w:rsidR="00EF65F1" w:rsidRPr="009355F9" w:rsidRDefault="00EF65F1" w:rsidP="000C03D1">
      <w:pPr>
        <w:widowControl w:val="0"/>
        <w:rPr>
          <w:sz w:val="22"/>
          <w:szCs w:val="22"/>
          <w:lang w:val="et-EE"/>
        </w:rPr>
      </w:pPr>
    </w:p>
    <w:p w14:paraId="11909F33" w14:textId="54F9531F"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MÜÜGILOA HOIDJA NIMI</w:t>
      </w:r>
    </w:p>
    <w:p w14:paraId="74383274" w14:textId="77777777" w:rsidR="009261C8" w:rsidRPr="009355F9" w:rsidRDefault="009261C8" w:rsidP="000C03D1">
      <w:pPr>
        <w:keepNext/>
        <w:widowControl w:val="0"/>
        <w:rPr>
          <w:sz w:val="22"/>
          <w:szCs w:val="22"/>
          <w:lang w:val="et-EE"/>
        </w:rPr>
      </w:pPr>
    </w:p>
    <w:p w14:paraId="6055BD37" w14:textId="77777777" w:rsidR="00EF65F1" w:rsidRPr="009355F9" w:rsidRDefault="00EF65F1" w:rsidP="000C03D1">
      <w:pPr>
        <w:widowControl w:val="0"/>
        <w:rPr>
          <w:sz w:val="22"/>
          <w:szCs w:val="22"/>
          <w:lang w:val="et-EE"/>
        </w:rPr>
      </w:pPr>
      <w:r w:rsidRPr="009355F9">
        <w:rPr>
          <w:sz w:val="22"/>
          <w:szCs w:val="22"/>
          <w:lang w:val="et-EE"/>
        </w:rPr>
        <w:t>Boehringer Ingelheim (</w:t>
      </w:r>
      <w:r w:rsidRPr="009355F9">
        <w:rPr>
          <w:sz w:val="22"/>
          <w:szCs w:val="22"/>
          <w:shd w:val="clear" w:color="auto" w:fill="D9D9D9"/>
          <w:lang w:val="et-EE"/>
        </w:rPr>
        <w:t>logo</w:t>
      </w:r>
      <w:r w:rsidRPr="009355F9">
        <w:rPr>
          <w:sz w:val="22"/>
          <w:szCs w:val="22"/>
          <w:lang w:val="et-EE"/>
        </w:rPr>
        <w:t>)</w:t>
      </w:r>
    </w:p>
    <w:p w14:paraId="5448CCE2" w14:textId="77777777" w:rsidR="00EF65F1" w:rsidRPr="009355F9" w:rsidRDefault="00EF65F1" w:rsidP="000C03D1">
      <w:pPr>
        <w:widowControl w:val="0"/>
        <w:rPr>
          <w:sz w:val="22"/>
          <w:szCs w:val="22"/>
          <w:lang w:val="et-EE"/>
        </w:rPr>
      </w:pPr>
    </w:p>
    <w:p w14:paraId="07E8D525" w14:textId="77777777" w:rsidR="00EF65F1" w:rsidRPr="009355F9" w:rsidRDefault="00EF65F1" w:rsidP="000C03D1">
      <w:pPr>
        <w:widowControl w:val="0"/>
        <w:rPr>
          <w:sz w:val="22"/>
          <w:szCs w:val="22"/>
          <w:lang w:val="et-EE"/>
        </w:rPr>
      </w:pPr>
    </w:p>
    <w:p w14:paraId="7BF6A14D" w14:textId="12F4262F"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KÕLBLIKKUSAEG</w:t>
      </w:r>
    </w:p>
    <w:p w14:paraId="3F970D65" w14:textId="77777777" w:rsidR="009261C8" w:rsidRPr="009355F9" w:rsidRDefault="009261C8" w:rsidP="000C03D1">
      <w:pPr>
        <w:keepNext/>
        <w:widowControl w:val="0"/>
        <w:rPr>
          <w:sz w:val="22"/>
          <w:szCs w:val="22"/>
          <w:lang w:val="et-EE"/>
        </w:rPr>
      </w:pPr>
    </w:p>
    <w:p w14:paraId="3B5CC35B" w14:textId="77777777" w:rsidR="00EF65F1" w:rsidRPr="009355F9" w:rsidRDefault="00EF65F1" w:rsidP="000C03D1">
      <w:pPr>
        <w:widowControl w:val="0"/>
        <w:rPr>
          <w:sz w:val="22"/>
          <w:szCs w:val="22"/>
          <w:lang w:val="et-EE"/>
        </w:rPr>
      </w:pPr>
      <w:r w:rsidRPr="009355F9">
        <w:rPr>
          <w:sz w:val="22"/>
          <w:szCs w:val="22"/>
          <w:lang w:val="et-EE"/>
        </w:rPr>
        <w:t>EXP</w:t>
      </w:r>
    </w:p>
    <w:p w14:paraId="70BF559E" w14:textId="77777777" w:rsidR="00EF65F1" w:rsidRPr="009355F9" w:rsidRDefault="00EF65F1" w:rsidP="000C03D1">
      <w:pPr>
        <w:widowControl w:val="0"/>
        <w:rPr>
          <w:sz w:val="22"/>
          <w:szCs w:val="22"/>
          <w:lang w:val="et-EE"/>
        </w:rPr>
      </w:pPr>
    </w:p>
    <w:p w14:paraId="77448D40" w14:textId="77777777" w:rsidR="00EF65F1" w:rsidRPr="009355F9" w:rsidRDefault="00EF65F1" w:rsidP="000C03D1">
      <w:pPr>
        <w:widowControl w:val="0"/>
        <w:rPr>
          <w:sz w:val="22"/>
          <w:szCs w:val="22"/>
          <w:lang w:val="et-EE"/>
        </w:rPr>
      </w:pPr>
    </w:p>
    <w:p w14:paraId="03EA7200" w14:textId="3771C79C"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PARTII NUMBER</w:t>
      </w:r>
    </w:p>
    <w:p w14:paraId="54240B6B" w14:textId="77777777" w:rsidR="009261C8" w:rsidRPr="009355F9" w:rsidRDefault="009261C8" w:rsidP="000C03D1">
      <w:pPr>
        <w:keepNext/>
        <w:widowControl w:val="0"/>
        <w:rPr>
          <w:sz w:val="22"/>
          <w:szCs w:val="22"/>
          <w:lang w:val="et-EE"/>
        </w:rPr>
      </w:pPr>
    </w:p>
    <w:p w14:paraId="1F3045E1" w14:textId="77777777" w:rsidR="00EF65F1" w:rsidRPr="009355F9" w:rsidRDefault="00EF65F1" w:rsidP="000C03D1">
      <w:pPr>
        <w:widowControl w:val="0"/>
        <w:rPr>
          <w:sz w:val="22"/>
          <w:szCs w:val="22"/>
          <w:lang w:val="et-EE"/>
        </w:rPr>
      </w:pPr>
      <w:r w:rsidRPr="009355F9">
        <w:rPr>
          <w:sz w:val="22"/>
          <w:szCs w:val="22"/>
          <w:lang w:val="et-EE"/>
        </w:rPr>
        <w:t>Lot</w:t>
      </w:r>
    </w:p>
    <w:p w14:paraId="19F584D5" w14:textId="77777777" w:rsidR="00EF65F1" w:rsidRPr="009355F9" w:rsidRDefault="00EF65F1" w:rsidP="000C03D1">
      <w:pPr>
        <w:widowControl w:val="0"/>
        <w:rPr>
          <w:sz w:val="22"/>
          <w:szCs w:val="22"/>
          <w:lang w:val="et-EE"/>
        </w:rPr>
      </w:pPr>
    </w:p>
    <w:p w14:paraId="7AF5ACC7" w14:textId="77777777" w:rsidR="009F786E" w:rsidRPr="009355F9" w:rsidRDefault="009F786E" w:rsidP="000C03D1">
      <w:pPr>
        <w:widowControl w:val="0"/>
        <w:rPr>
          <w:sz w:val="22"/>
          <w:szCs w:val="22"/>
          <w:lang w:val="et-EE"/>
        </w:rPr>
      </w:pPr>
    </w:p>
    <w:p w14:paraId="230379C0" w14:textId="0C211CF5"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MUU</w:t>
      </w:r>
    </w:p>
    <w:p w14:paraId="57627891" w14:textId="77777777" w:rsidR="009261C8" w:rsidRPr="009355F9" w:rsidRDefault="009261C8" w:rsidP="000C03D1">
      <w:pPr>
        <w:keepNext/>
        <w:widowControl w:val="0"/>
        <w:rPr>
          <w:sz w:val="22"/>
          <w:szCs w:val="22"/>
          <w:lang w:val="et-EE"/>
        </w:rPr>
      </w:pPr>
    </w:p>
    <w:p w14:paraId="5B599809" w14:textId="77777777" w:rsidR="00EF65F1" w:rsidRPr="009355F9" w:rsidRDefault="00EF65F1" w:rsidP="000C03D1">
      <w:pPr>
        <w:widowControl w:val="0"/>
        <w:rPr>
          <w:sz w:val="22"/>
          <w:szCs w:val="22"/>
          <w:lang w:val="et-EE"/>
        </w:rPr>
      </w:pPr>
      <w:r w:rsidRPr="009355F9">
        <w:rPr>
          <w:sz w:val="22"/>
          <w:szCs w:val="22"/>
          <w:lang w:val="et-EE"/>
        </w:rPr>
        <w:t>E</w:t>
      </w:r>
    </w:p>
    <w:p w14:paraId="172A662B" w14:textId="77777777" w:rsidR="00EF65F1" w:rsidRPr="009355F9" w:rsidRDefault="00EF65F1" w:rsidP="000C03D1">
      <w:pPr>
        <w:widowControl w:val="0"/>
        <w:rPr>
          <w:sz w:val="22"/>
          <w:szCs w:val="22"/>
          <w:lang w:val="et-EE"/>
        </w:rPr>
      </w:pPr>
      <w:r w:rsidRPr="009355F9">
        <w:rPr>
          <w:sz w:val="22"/>
          <w:szCs w:val="22"/>
          <w:lang w:val="et-EE"/>
        </w:rPr>
        <w:t>T</w:t>
      </w:r>
    </w:p>
    <w:p w14:paraId="509E2B61" w14:textId="77777777" w:rsidR="00EF65F1" w:rsidRPr="009355F9" w:rsidRDefault="00EF65F1" w:rsidP="000C03D1">
      <w:pPr>
        <w:widowControl w:val="0"/>
        <w:rPr>
          <w:sz w:val="22"/>
          <w:szCs w:val="22"/>
          <w:lang w:val="et-EE"/>
        </w:rPr>
      </w:pPr>
      <w:r w:rsidRPr="009355F9">
        <w:rPr>
          <w:sz w:val="22"/>
          <w:szCs w:val="22"/>
          <w:lang w:val="et-EE"/>
        </w:rPr>
        <w:t>K</w:t>
      </w:r>
    </w:p>
    <w:p w14:paraId="5EF30513" w14:textId="77777777" w:rsidR="00EF65F1" w:rsidRPr="009355F9" w:rsidRDefault="00EF65F1" w:rsidP="000C03D1">
      <w:pPr>
        <w:widowControl w:val="0"/>
        <w:rPr>
          <w:sz w:val="22"/>
          <w:szCs w:val="22"/>
          <w:lang w:val="et-EE"/>
        </w:rPr>
      </w:pPr>
      <w:r w:rsidRPr="009355F9">
        <w:rPr>
          <w:sz w:val="22"/>
          <w:szCs w:val="22"/>
          <w:lang w:val="et-EE"/>
        </w:rPr>
        <w:t>N</w:t>
      </w:r>
    </w:p>
    <w:p w14:paraId="2C1685C4" w14:textId="77777777" w:rsidR="00EF65F1" w:rsidRPr="009355F9" w:rsidRDefault="00EF65F1" w:rsidP="000C03D1">
      <w:pPr>
        <w:widowControl w:val="0"/>
        <w:rPr>
          <w:sz w:val="22"/>
          <w:szCs w:val="22"/>
          <w:lang w:val="et-EE"/>
        </w:rPr>
      </w:pPr>
      <w:r w:rsidRPr="009355F9">
        <w:rPr>
          <w:sz w:val="22"/>
          <w:szCs w:val="22"/>
          <w:lang w:val="et-EE"/>
        </w:rPr>
        <w:t>R</w:t>
      </w:r>
    </w:p>
    <w:p w14:paraId="77167E33" w14:textId="77777777" w:rsidR="00EF65F1" w:rsidRPr="009355F9" w:rsidRDefault="00EF65F1" w:rsidP="000C03D1">
      <w:pPr>
        <w:widowControl w:val="0"/>
        <w:rPr>
          <w:sz w:val="22"/>
          <w:szCs w:val="22"/>
          <w:lang w:val="et-EE"/>
        </w:rPr>
      </w:pPr>
      <w:r w:rsidRPr="009355F9">
        <w:rPr>
          <w:sz w:val="22"/>
          <w:szCs w:val="22"/>
          <w:lang w:val="et-EE"/>
        </w:rPr>
        <w:t>L</w:t>
      </w:r>
    </w:p>
    <w:p w14:paraId="34F46E1A" w14:textId="77777777" w:rsidR="00EF65F1" w:rsidRPr="009355F9" w:rsidRDefault="00EF65F1" w:rsidP="000C03D1">
      <w:pPr>
        <w:widowControl w:val="0"/>
        <w:rPr>
          <w:sz w:val="22"/>
          <w:szCs w:val="22"/>
          <w:lang w:val="et-EE"/>
        </w:rPr>
      </w:pPr>
      <w:r w:rsidRPr="009355F9">
        <w:rPr>
          <w:sz w:val="22"/>
          <w:szCs w:val="22"/>
          <w:lang w:val="et-EE"/>
        </w:rPr>
        <w:t>P</w:t>
      </w:r>
    </w:p>
    <w:p w14:paraId="2030B3CA" w14:textId="77777777" w:rsidR="00EF65F1" w:rsidRPr="009355F9" w:rsidRDefault="00EF65F1" w:rsidP="000C03D1">
      <w:pPr>
        <w:widowControl w:val="0"/>
        <w:rPr>
          <w:sz w:val="22"/>
          <w:szCs w:val="22"/>
          <w:lang w:val="et-EE"/>
        </w:rPr>
      </w:pPr>
      <w:r w:rsidRPr="009355F9">
        <w:rPr>
          <w:b/>
          <w:sz w:val="22"/>
          <w:szCs w:val="22"/>
          <w:lang w:val="et-EE"/>
        </w:rPr>
        <w:br w:type="page"/>
      </w:r>
    </w:p>
    <w:p w14:paraId="3F4EE81F"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512BC514"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1734659D"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Karp</w:t>
      </w:r>
    </w:p>
    <w:p w14:paraId="502AE73D" w14:textId="77777777" w:rsidR="0042156C" w:rsidRPr="009355F9" w:rsidRDefault="0042156C" w:rsidP="000C03D1">
      <w:pPr>
        <w:widowControl w:val="0"/>
        <w:rPr>
          <w:sz w:val="22"/>
          <w:szCs w:val="22"/>
          <w:lang w:val="et-EE"/>
        </w:rPr>
      </w:pPr>
    </w:p>
    <w:p w14:paraId="212E094A" w14:textId="77777777" w:rsidR="00EF65F1" w:rsidRPr="009355F9" w:rsidRDefault="00EF65F1" w:rsidP="000C03D1">
      <w:pPr>
        <w:widowControl w:val="0"/>
        <w:rPr>
          <w:sz w:val="22"/>
          <w:szCs w:val="22"/>
          <w:lang w:val="et-EE"/>
        </w:rPr>
      </w:pPr>
    </w:p>
    <w:p w14:paraId="2FAC025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74E30A3D" w14:textId="77777777" w:rsidR="0042156C" w:rsidRPr="009355F9" w:rsidRDefault="0042156C" w:rsidP="000C03D1">
      <w:pPr>
        <w:keepNext/>
        <w:widowControl w:val="0"/>
        <w:rPr>
          <w:sz w:val="22"/>
          <w:szCs w:val="22"/>
          <w:lang w:val="et-EE"/>
        </w:rPr>
      </w:pPr>
    </w:p>
    <w:p w14:paraId="0F09DC87" w14:textId="77777777" w:rsidR="00EF65F1" w:rsidRPr="009355F9" w:rsidRDefault="00EF65F1"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 tabletid</w:t>
      </w:r>
    </w:p>
    <w:p w14:paraId="085DF173"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17048A6B" w14:textId="77777777" w:rsidR="00EF65F1" w:rsidRPr="009355F9" w:rsidRDefault="00EF65F1" w:rsidP="000C03D1">
      <w:pPr>
        <w:widowControl w:val="0"/>
        <w:rPr>
          <w:sz w:val="22"/>
          <w:szCs w:val="22"/>
          <w:lang w:val="et-EE"/>
        </w:rPr>
      </w:pPr>
    </w:p>
    <w:p w14:paraId="243EE2D8" w14:textId="77777777" w:rsidR="00EF65F1" w:rsidRPr="009355F9" w:rsidRDefault="00EF65F1" w:rsidP="000C03D1">
      <w:pPr>
        <w:widowControl w:val="0"/>
        <w:rPr>
          <w:sz w:val="22"/>
          <w:szCs w:val="22"/>
          <w:lang w:val="et-EE"/>
        </w:rPr>
      </w:pPr>
    </w:p>
    <w:p w14:paraId="5BD3826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5C3FAE25" w14:textId="77777777" w:rsidR="0042156C" w:rsidRPr="009355F9" w:rsidRDefault="0042156C" w:rsidP="000C03D1">
      <w:pPr>
        <w:keepNext/>
        <w:widowControl w:val="0"/>
        <w:rPr>
          <w:sz w:val="22"/>
          <w:szCs w:val="22"/>
          <w:lang w:val="et-EE"/>
        </w:rPr>
      </w:pPr>
    </w:p>
    <w:p w14:paraId="60701E7F" w14:textId="654D9E67" w:rsidR="00EF65F1" w:rsidRPr="009355F9" w:rsidRDefault="00652F7D" w:rsidP="000C03D1">
      <w:pPr>
        <w:widowControl w:val="0"/>
        <w:rPr>
          <w:sz w:val="22"/>
          <w:szCs w:val="22"/>
          <w:lang w:val="et-EE"/>
        </w:rPr>
      </w:pPr>
      <w:r w:rsidRPr="009355F9">
        <w:rPr>
          <w:sz w:val="22"/>
          <w:szCs w:val="22"/>
          <w:lang w:val="et-EE"/>
        </w:rPr>
        <w:t xml:space="preserve">Üks </w:t>
      </w:r>
      <w:r w:rsidR="00EF65F1" w:rsidRPr="009355F9">
        <w:rPr>
          <w:sz w:val="22"/>
          <w:szCs w:val="22"/>
          <w:lang w:val="et-EE"/>
        </w:rPr>
        <w:t>tablett sisaldab 40</w:t>
      </w:r>
      <w:r w:rsidR="00691C4C" w:rsidRPr="009355F9">
        <w:rPr>
          <w:sz w:val="22"/>
          <w:szCs w:val="22"/>
          <w:lang w:val="et-EE"/>
        </w:rPr>
        <w:t> </w:t>
      </w:r>
      <w:r w:rsidR="00EF65F1" w:rsidRPr="009355F9">
        <w:rPr>
          <w:sz w:val="22"/>
          <w:szCs w:val="22"/>
          <w:lang w:val="et-EE"/>
        </w:rPr>
        <w:t>mg telmisartaani.</w:t>
      </w:r>
    </w:p>
    <w:p w14:paraId="484ED7C9" w14:textId="77777777" w:rsidR="00EF65F1" w:rsidRPr="009355F9" w:rsidRDefault="00EF65F1" w:rsidP="000C03D1">
      <w:pPr>
        <w:widowControl w:val="0"/>
        <w:rPr>
          <w:sz w:val="22"/>
          <w:szCs w:val="22"/>
          <w:lang w:val="et-EE"/>
        </w:rPr>
      </w:pPr>
    </w:p>
    <w:p w14:paraId="13B91835" w14:textId="77777777" w:rsidR="00EF65F1" w:rsidRPr="009355F9" w:rsidRDefault="00EF65F1" w:rsidP="000C03D1">
      <w:pPr>
        <w:widowControl w:val="0"/>
        <w:rPr>
          <w:sz w:val="22"/>
          <w:szCs w:val="22"/>
          <w:lang w:val="et-EE"/>
        </w:rPr>
      </w:pPr>
    </w:p>
    <w:p w14:paraId="3F69CE33"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59184395" w14:textId="77777777" w:rsidR="009261C8" w:rsidRPr="009355F9" w:rsidRDefault="009261C8" w:rsidP="000C03D1">
      <w:pPr>
        <w:keepNext/>
        <w:widowControl w:val="0"/>
        <w:rPr>
          <w:sz w:val="22"/>
          <w:szCs w:val="22"/>
          <w:lang w:val="et-EE"/>
        </w:rPr>
      </w:pPr>
    </w:p>
    <w:p w14:paraId="3B5BD4B6" w14:textId="77777777" w:rsidR="00AF3E71" w:rsidRPr="009355F9" w:rsidRDefault="00EF65F1" w:rsidP="000C03D1">
      <w:pPr>
        <w:widowControl w:val="0"/>
        <w:rPr>
          <w:sz w:val="22"/>
          <w:szCs w:val="22"/>
          <w:lang w:val="et-EE"/>
        </w:rPr>
      </w:pPr>
      <w:r w:rsidRPr="009355F9">
        <w:rPr>
          <w:sz w:val="22"/>
          <w:szCs w:val="22"/>
          <w:lang w:val="et-EE"/>
        </w:rPr>
        <w:t>Sisaldab sorbitooli</w:t>
      </w:r>
      <w:r w:rsidR="00AF3E71" w:rsidRPr="009355F9">
        <w:rPr>
          <w:sz w:val="22"/>
          <w:szCs w:val="22"/>
          <w:lang w:val="et-EE"/>
        </w:rPr>
        <w:t xml:space="preserve"> (E420).</w:t>
      </w:r>
    </w:p>
    <w:p w14:paraId="4CFC1040" w14:textId="6DC2BC84" w:rsidR="00EF65F1" w:rsidRPr="009355F9" w:rsidRDefault="00AF3E71" w:rsidP="000C03D1">
      <w:pPr>
        <w:widowControl w:val="0"/>
        <w:rPr>
          <w:sz w:val="22"/>
          <w:szCs w:val="22"/>
          <w:lang w:val="et-EE"/>
        </w:rPr>
      </w:pPr>
      <w:r w:rsidRPr="009355F9">
        <w:rPr>
          <w:sz w:val="22"/>
          <w:szCs w:val="22"/>
          <w:lang w:val="et-EE"/>
        </w:rPr>
        <w:t xml:space="preserve">Lisainformatsiooni </w:t>
      </w:r>
      <w:r w:rsidR="00652F7D" w:rsidRPr="009355F9">
        <w:rPr>
          <w:sz w:val="22"/>
          <w:szCs w:val="22"/>
          <w:lang w:val="et-EE"/>
        </w:rPr>
        <w:t xml:space="preserve">saamiseks </w:t>
      </w:r>
      <w:r w:rsidRPr="009355F9">
        <w:rPr>
          <w:sz w:val="22"/>
          <w:szCs w:val="22"/>
          <w:lang w:val="et-EE"/>
        </w:rPr>
        <w:t>lugege pakendi infoleh</w:t>
      </w:r>
      <w:r w:rsidR="00652F7D" w:rsidRPr="009355F9">
        <w:rPr>
          <w:sz w:val="22"/>
          <w:szCs w:val="22"/>
          <w:lang w:val="et-EE"/>
        </w:rPr>
        <w:t>t</w:t>
      </w:r>
      <w:r w:rsidRPr="009355F9">
        <w:rPr>
          <w:sz w:val="22"/>
          <w:szCs w:val="22"/>
          <w:lang w:val="et-EE"/>
        </w:rPr>
        <w:t>e.</w:t>
      </w:r>
    </w:p>
    <w:p w14:paraId="7D0841AF" w14:textId="77777777" w:rsidR="00EF65F1" w:rsidRPr="009355F9" w:rsidRDefault="00EF65F1" w:rsidP="000C03D1">
      <w:pPr>
        <w:widowControl w:val="0"/>
        <w:rPr>
          <w:sz w:val="22"/>
          <w:szCs w:val="22"/>
          <w:lang w:val="et-EE"/>
        </w:rPr>
      </w:pPr>
    </w:p>
    <w:p w14:paraId="40CCDFFE" w14:textId="77777777" w:rsidR="00EF65F1" w:rsidRPr="009355F9" w:rsidRDefault="00EF65F1" w:rsidP="000C03D1">
      <w:pPr>
        <w:widowControl w:val="0"/>
        <w:rPr>
          <w:sz w:val="22"/>
          <w:szCs w:val="22"/>
          <w:lang w:val="et-EE"/>
        </w:rPr>
      </w:pPr>
    </w:p>
    <w:p w14:paraId="6F97CBD6"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2D73BE37" w14:textId="77777777" w:rsidR="009261C8" w:rsidRPr="009355F9" w:rsidRDefault="009261C8" w:rsidP="000C03D1">
      <w:pPr>
        <w:keepNext/>
        <w:widowControl w:val="0"/>
        <w:rPr>
          <w:sz w:val="22"/>
          <w:szCs w:val="22"/>
          <w:lang w:val="et-EE"/>
        </w:rPr>
      </w:pPr>
    </w:p>
    <w:p w14:paraId="0C39D2F5" w14:textId="77777777" w:rsidR="00EF65F1" w:rsidRPr="009355F9" w:rsidRDefault="00EF65F1" w:rsidP="000C03D1">
      <w:pPr>
        <w:widowControl w:val="0"/>
        <w:rPr>
          <w:sz w:val="22"/>
          <w:szCs w:val="22"/>
          <w:lang w:val="et-EE"/>
        </w:rPr>
      </w:pPr>
      <w:r w:rsidRPr="009355F9">
        <w:rPr>
          <w:sz w:val="22"/>
          <w:szCs w:val="22"/>
          <w:lang w:val="et-EE"/>
        </w:rPr>
        <w:t>14</w:t>
      </w:r>
      <w:r w:rsidR="00652F7D" w:rsidRPr="009355F9">
        <w:rPr>
          <w:sz w:val="22"/>
          <w:szCs w:val="22"/>
          <w:lang w:val="et-EE"/>
        </w:rPr>
        <w:t> </w:t>
      </w:r>
      <w:r w:rsidRPr="009355F9">
        <w:rPr>
          <w:sz w:val="22"/>
          <w:szCs w:val="22"/>
          <w:lang w:val="et-EE"/>
        </w:rPr>
        <w:t>tabletti</w:t>
      </w:r>
    </w:p>
    <w:p w14:paraId="215EC378" w14:textId="77777777"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28</w:t>
      </w:r>
      <w:r w:rsidR="00652F7D" w:rsidRPr="009355F9">
        <w:rPr>
          <w:sz w:val="22"/>
          <w:szCs w:val="22"/>
          <w:shd w:val="clear" w:color="auto" w:fill="D9D9D9"/>
          <w:lang w:val="et-EE"/>
        </w:rPr>
        <w:t> </w:t>
      </w:r>
      <w:r w:rsidR="002E0369" w:rsidRPr="009355F9">
        <w:rPr>
          <w:sz w:val="22"/>
          <w:szCs w:val="22"/>
          <w:shd w:val="clear" w:color="auto" w:fill="D9D9D9"/>
          <w:lang w:val="et-EE"/>
        </w:rPr>
        <w:t>tabletti</w:t>
      </w:r>
    </w:p>
    <w:p w14:paraId="4B7D8A7D" w14:textId="77777777"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56</w:t>
      </w:r>
      <w:r w:rsidR="00652F7D" w:rsidRPr="009355F9">
        <w:rPr>
          <w:sz w:val="22"/>
          <w:szCs w:val="22"/>
          <w:shd w:val="clear" w:color="auto" w:fill="D9D9D9"/>
          <w:lang w:val="et-EE"/>
        </w:rPr>
        <w:t> </w:t>
      </w:r>
      <w:r w:rsidR="002E0369" w:rsidRPr="009355F9">
        <w:rPr>
          <w:sz w:val="22"/>
          <w:szCs w:val="22"/>
          <w:shd w:val="clear" w:color="auto" w:fill="D9D9D9"/>
          <w:lang w:val="et-EE"/>
        </w:rPr>
        <w:t>tabletti</w:t>
      </w:r>
    </w:p>
    <w:p w14:paraId="2A36CA95" w14:textId="77777777"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98</w:t>
      </w:r>
      <w:r w:rsidR="00652F7D" w:rsidRPr="009355F9">
        <w:rPr>
          <w:sz w:val="22"/>
          <w:szCs w:val="22"/>
          <w:shd w:val="clear" w:color="auto" w:fill="D9D9D9"/>
          <w:lang w:val="et-EE"/>
        </w:rPr>
        <w:t> </w:t>
      </w:r>
      <w:r w:rsidR="002E0369" w:rsidRPr="009355F9">
        <w:rPr>
          <w:sz w:val="22"/>
          <w:szCs w:val="22"/>
          <w:shd w:val="clear" w:color="auto" w:fill="D9D9D9"/>
          <w:lang w:val="et-EE"/>
        </w:rPr>
        <w:t>tabletti</w:t>
      </w:r>
    </w:p>
    <w:p w14:paraId="1306828F" w14:textId="62C711C2"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28</w:t>
      </w:r>
      <w:r w:rsidR="00691C4C" w:rsidRPr="009355F9">
        <w:rPr>
          <w:sz w:val="22"/>
          <w:szCs w:val="22"/>
          <w:shd w:val="clear" w:color="auto" w:fill="D9D9D9"/>
          <w:lang w:val="et-EE"/>
        </w:rPr>
        <w:t> × </w:t>
      </w:r>
      <w:r w:rsidRPr="009355F9">
        <w:rPr>
          <w:sz w:val="22"/>
          <w:szCs w:val="22"/>
          <w:shd w:val="clear" w:color="auto" w:fill="D9D9D9"/>
          <w:lang w:val="et-EE"/>
        </w:rPr>
        <w:t>1</w:t>
      </w:r>
      <w:r w:rsidR="00652F7D" w:rsidRPr="009355F9">
        <w:rPr>
          <w:sz w:val="22"/>
          <w:szCs w:val="22"/>
          <w:shd w:val="clear" w:color="auto" w:fill="D9D9D9"/>
          <w:lang w:val="et-EE"/>
        </w:rPr>
        <w:t> </w:t>
      </w:r>
      <w:r w:rsidR="002E0369" w:rsidRPr="009355F9">
        <w:rPr>
          <w:sz w:val="22"/>
          <w:szCs w:val="22"/>
          <w:shd w:val="clear" w:color="auto" w:fill="D9D9D9"/>
          <w:lang w:val="et-EE"/>
        </w:rPr>
        <w:t>tablett</w:t>
      </w:r>
    </w:p>
    <w:p w14:paraId="7BCB65E9" w14:textId="77777777"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84</w:t>
      </w:r>
      <w:r w:rsidR="00652F7D" w:rsidRPr="009355F9">
        <w:rPr>
          <w:sz w:val="22"/>
          <w:szCs w:val="22"/>
          <w:shd w:val="clear" w:color="auto" w:fill="D9D9D9"/>
          <w:lang w:val="et-EE"/>
        </w:rPr>
        <w:t> </w:t>
      </w:r>
      <w:r w:rsidR="002E0369" w:rsidRPr="009355F9">
        <w:rPr>
          <w:sz w:val="22"/>
          <w:szCs w:val="22"/>
          <w:shd w:val="clear" w:color="auto" w:fill="D9D9D9"/>
          <w:lang w:val="et-EE"/>
        </w:rPr>
        <w:t>tabletti</w:t>
      </w:r>
    </w:p>
    <w:p w14:paraId="4511A42A" w14:textId="0A01186C" w:rsidR="00E064E1" w:rsidRPr="009355F9" w:rsidRDefault="00E064E1" w:rsidP="000C03D1">
      <w:pPr>
        <w:widowControl w:val="0"/>
        <w:rPr>
          <w:sz w:val="22"/>
          <w:szCs w:val="22"/>
          <w:shd w:val="clear" w:color="auto" w:fill="B3B3B3"/>
          <w:lang w:val="et-EE"/>
        </w:rPr>
      </w:pPr>
      <w:r w:rsidRPr="009355F9">
        <w:rPr>
          <w:sz w:val="22"/>
          <w:szCs w:val="22"/>
          <w:shd w:val="clear" w:color="auto" w:fill="D9D9D9"/>
          <w:lang w:val="et-EE"/>
        </w:rPr>
        <w:t>30</w:t>
      </w:r>
      <w:r w:rsidR="00691C4C" w:rsidRPr="009355F9">
        <w:rPr>
          <w:sz w:val="22"/>
          <w:szCs w:val="22"/>
          <w:shd w:val="clear" w:color="auto" w:fill="D9D9D9"/>
          <w:lang w:val="et-EE"/>
        </w:rPr>
        <w:t> × </w:t>
      </w:r>
      <w:r w:rsidR="00323664" w:rsidRPr="009355F9">
        <w:rPr>
          <w:sz w:val="22"/>
          <w:szCs w:val="22"/>
          <w:shd w:val="clear" w:color="auto" w:fill="D9D9D9"/>
          <w:lang w:val="et-EE"/>
        </w:rPr>
        <w:t>1</w:t>
      </w:r>
      <w:r w:rsidR="00652F7D" w:rsidRPr="009355F9">
        <w:rPr>
          <w:sz w:val="22"/>
          <w:szCs w:val="22"/>
          <w:shd w:val="clear" w:color="auto" w:fill="D9D9D9"/>
          <w:lang w:val="et-EE"/>
        </w:rPr>
        <w:t> </w:t>
      </w:r>
      <w:r w:rsidR="002E0369" w:rsidRPr="009355F9">
        <w:rPr>
          <w:sz w:val="22"/>
          <w:szCs w:val="22"/>
          <w:shd w:val="clear" w:color="auto" w:fill="D9D9D9"/>
          <w:lang w:val="et-EE"/>
        </w:rPr>
        <w:t>tablett</w:t>
      </w:r>
    </w:p>
    <w:p w14:paraId="50D3B74C" w14:textId="67128BA6" w:rsidR="00EF65F1" w:rsidRPr="009355F9" w:rsidRDefault="00E064E1" w:rsidP="000C03D1">
      <w:pPr>
        <w:widowControl w:val="0"/>
        <w:rPr>
          <w:sz w:val="22"/>
          <w:szCs w:val="22"/>
          <w:shd w:val="clear" w:color="auto" w:fill="D9D9D9"/>
          <w:lang w:val="et-EE"/>
        </w:rPr>
      </w:pPr>
      <w:r w:rsidRPr="009355F9">
        <w:rPr>
          <w:sz w:val="22"/>
          <w:szCs w:val="22"/>
          <w:shd w:val="clear" w:color="auto" w:fill="D9D9D9"/>
          <w:lang w:val="et-EE"/>
        </w:rPr>
        <w:t>90</w:t>
      </w:r>
      <w:r w:rsidR="00691C4C" w:rsidRPr="009355F9">
        <w:rPr>
          <w:sz w:val="22"/>
          <w:szCs w:val="22"/>
          <w:shd w:val="clear" w:color="auto" w:fill="D9D9D9"/>
          <w:lang w:val="et-EE"/>
        </w:rPr>
        <w:t> × </w:t>
      </w:r>
      <w:r w:rsidR="00323664" w:rsidRPr="009355F9">
        <w:rPr>
          <w:sz w:val="22"/>
          <w:szCs w:val="22"/>
          <w:shd w:val="clear" w:color="auto" w:fill="D9D9D9"/>
          <w:lang w:val="et-EE"/>
        </w:rPr>
        <w:t>1</w:t>
      </w:r>
      <w:r w:rsidR="00652F7D" w:rsidRPr="009355F9">
        <w:rPr>
          <w:sz w:val="22"/>
          <w:szCs w:val="22"/>
          <w:shd w:val="clear" w:color="auto" w:fill="D9D9D9"/>
          <w:lang w:val="et-EE"/>
        </w:rPr>
        <w:t> </w:t>
      </w:r>
      <w:r w:rsidR="002E0369" w:rsidRPr="009355F9">
        <w:rPr>
          <w:sz w:val="22"/>
          <w:szCs w:val="22"/>
          <w:shd w:val="clear" w:color="auto" w:fill="D9D9D9"/>
          <w:lang w:val="et-EE"/>
        </w:rPr>
        <w:t>tablett</w:t>
      </w:r>
    </w:p>
    <w:p w14:paraId="652BC8DB" w14:textId="77777777" w:rsidR="00EF65F1" w:rsidRPr="009355F9" w:rsidRDefault="00EF65F1" w:rsidP="000C03D1">
      <w:pPr>
        <w:widowControl w:val="0"/>
        <w:rPr>
          <w:sz w:val="22"/>
          <w:szCs w:val="22"/>
          <w:lang w:val="et-EE"/>
        </w:rPr>
      </w:pPr>
    </w:p>
    <w:p w14:paraId="5BC56920" w14:textId="77777777" w:rsidR="004A277C" w:rsidRPr="009355F9" w:rsidRDefault="004A277C" w:rsidP="000C03D1">
      <w:pPr>
        <w:widowControl w:val="0"/>
        <w:rPr>
          <w:sz w:val="22"/>
          <w:szCs w:val="22"/>
          <w:lang w:val="et-EE"/>
        </w:rPr>
      </w:pPr>
    </w:p>
    <w:p w14:paraId="311B93E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0A05FE3B" w14:textId="77777777" w:rsidR="0042156C" w:rsidRPr="009355F9" w:rsidRDefault="0042156C" w:rsidP="000C03D1">
      <w:pPr>
        <w:keepNext/>
        <w:widowControl w:val="0"/>
        <w:rPr>
          <w:sz w:val="22"/>
          <w:szCs w:val="22"/>
          <w:lang w:val="et-EE"/>
        </w:rPr>
      </w:pPr>
    </w:p>
    <w:p w14:paraId="22EF67FB" w14:textId="77777777" w:rsidR="00EF65F1" w:rsidRPr="009355F9" w:rsidRDefault="00CB1FD0" w:rsidP="000C03D1">
      <w:pPr>
        <w:widowControl w:val="0"/>
        <w:rPr>
          <w:sz w:val="22"/>
          <w:szCs w:val="22"/>
          <w:lang w:val="et-EE"/>
        </w:rPr>
      </w:pPr>
      <w:r w:rsidRPr="009355F9">
        <w:rPr>
          <w:sz w:val="22"/>
          <w:szCs w:val="22"/>
          <w:lang w:val="et-EE"/>
        </w:rPr>
        <w:t>Suukaudne</w:t>
      </w:r>
    </w:p>
    <w:p w14:paraId="5574DD4D" w14:textId="77777777" w:rsidR="00E064E1" w:rsidRPr="009355F9" w:rsidRDefault="00E064E1" w:rsidP="000C03D1">
      <w:pPr>
        <w:widowControl w:val="0"/>
        <w:rPr>
          <w:noProof/>
          <w:sz w:val="22"/>
          <w:szCs w:val="22"/>
          <w:lang w:val="et-EE"/>
        </w:rPr>
      </w:pPr>
      <w:r w:rsidRPr="009355F9">
        <w:rPr>
          <w:noProof/>
          <w:sz w:val="22"/>
          <w:szCs w:val="22"/>
          <w:lang w:val="et-EE"/>
        </w:rPr>
        <w:t>Enne ravimi kasutamist lugege pakendi infolehte.</w:t>
      </w:r>
    </w:p>
    <w:p w14:paraId="7F5AB9FF" w14:textId="77777777" w:rsidR="00EF65F1" w:rsidRPr="009355F9" w:rsidRDefault="00EF65F1" w:rsidP="000C03D1">
      <w:pPr>
        <w:widowControl w:val="0"/>
        <w:rPr>
          <w:sz w:val="22"/>
          <w:szCs w:val="22"/>
          <w:lang w:val="et-EE"/>
        </w:rPr>
      </w:pPr>
    </w:p>
    <w:p w14:paraId="569E6279" w14:textId="77777777" w:rsidR="00EF65F1" w:rsidRPr="009355F9" w:rsidRDefault="00EF65F1" w:rsidP="000C03D1">
      <w:pPr>
        <w:widowControl w:val="0"/>
        <w:rPr>
          <w:sz w:val="22"/>
          <w:szCs w:val="22"/>
          <w:lang w:val="et-EE"/>
        </w:rPr>
      </w:pPr>
    </w:p>
    <w:p w14:paraId="293C8640"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11F704CB" w14:textId="77777777" w:rsidR="0042156C" w:rsidRPr="009355F9" w:rsidRDefault="0042156C" w:rsidP="000C03D1">
      <w:pPr>
        <w:keepNext/>
        <w:widowControl w:val="0"/>
        <w:rPr>
          <w:sz w:val="22"/>
          <w:szCs w:val="22"/>
          <w:lang w:val="et-EE"/>
        </w:rPr>
      </w:pPr>
    </w:p>
    <w:p w14:paraId="4C7F946C" w14:textId="77777777" w:rsidR="0042156C" w:rsidRPr="009355F9" w:rsidRDefault="0042156C" w:rsidP="000C03D1">
      <w:pPr>
        <w:widowControl w:val="0"/>
        <w:rPr>
          <w:sz w:val="22"/>
          <w:szCs w:val="22"/>
          <w:lang w:val="et-EE"/>
        </w:rPr>
      </w:pPr>
      <w:r w:rsidRPr="009355F9">
        <w:rPr>
          <w:sz w:val="22"/>
          <w:szCs w:val="22"/>
          <w:lang w:val="et-EE"/>
        </w:rPr>
        <w:t>Hoida laste eest varjatud ja kättesaamatus kohas.</w:t>
      </w:r>
    </w:p>
    <w:p w14:paraId="556DC14F" w14:textId="77777777" w:rsidR="0042156C" w:rsidRPr="009355F9" w:rsidRDefault="0042156C" w:rsidP="000C03D1">
      <w:pPr>
        <w:widowControl w:val="0"/>
        <w:rPr>
          <w:sz w:val="22"/>
          <w:szCs w:val="22"/>
          <w:lang w:val="et-EE"/>
        </w:rPr>
      </w:pPr>
    </w:p>
    <w:p w14:paraId="6E9DD7E0" w14:textId="77777777" w:rsidR="0042156C" w:rsidRPr="009355F9" w:rsidRDefault="0042156C" w:rsidP="000C03D1">
      <w:pPr>
        <w:widowControl w:val="0"/>
        <w:rPr>
          <w:sz w:val="22"/>
          <w:szCs w:val="22"/>
          <w:lang w:val="et-EE"/>
        </w:rPr>
      </w:pPr>
    </w:p>
    <w:p w14:paraId="386FA6F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2E64E523" w14:textId="77777777" w:rsidR="0042156C" w:rsidRPr="009355F9" w:rsidRDefault="0042156C" w:rsidP="000C03D1">
      <w:pPr>
        <w:keepNext/>
        <w:widowControl w:val="0"/>
        <w:rPr>
          <w:sz w:val="22"/>
          <w:szCs w:val="22"/>
          <w:lang w:val="et-EE"/>
        </w:rPr>
      </w:pPr>
    </w:p>
    <w:p w14:paraId="6FB74B46" w14:textId="77777777" w:rsidR="0042156C" w:rsidRPr="009355F9" w:rsidRDefault="0042156C" w:rsidP="000C03D1">
      <w:pPr>
        <w:widowControl w:val="0"/>
        <w:rPr>
          <w:sz w:val="22"/>
          <w:szCs w:val="22"/>
          <w:lang w:val="et-EE"/>
        </w:rPr>
      </w:pPr>
    </w:p>
    <w:p w14:paraId="65CFBB4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6D50A6EC" w14:textId="77777777" w:rsidR="0042156C" w:rsidRPr="009355F9" w:rsidRDefault="0042156C" w:rsidP="000C03D1">
      <w:pPr>
        <w:keepNext/>
        <w:widowControl w:val="0"/>
        <w:rPr>
          <w:sz w:val="22"/>
          <w:szCs w:val="22"/>
          <w:lang w:val="et-EE"/>
        </w:rPr>
      </w:pPr>
    </w:p>
    <w:p w14:paraId="4A20AFE8" w14:textId="77777777" w:rsidR="0042156C" w:rsidRPr="009355F9" w:rsidRDefault="0042156C" w:rsidP="000C03D1">
      <w:pPr>
        <w:widowControl w:val="0"/>
        <w:rPr>
          <w:sz w:val="22"/>
          <w:szCs w:val="22"/>
          <w:lang w:val="et-EE"/>
        </w:rPr>
      </w:pPr>
      <w:r w:rsidRPr="009355F9">
        <w:rPr>
          <w:sz w:val="22"/>
          <w:szCs w:val="22"/>
          <w:lang w:val="et-EE"/>
        </w:rPr>
        <w:t>EXP</w:t>
      </w:r>
    </w:p>
    <w:p w14:paraId="63094101" w14:textId="77777777" w:rsidR="0042156C" w:rsidRPr="009355F9" w:rsidRDefault="0042156C" w:rsidP="000C03D1">
      <w:pPr>
        <w:widowControl w:val="0"/>
        <w:rPr>
          <w:sz w:val="22"/>
          <w:szCs w:val="22"/>
          <w:lang w:val="et-EE"/>
        </w:rPr>
      </w:pPr>
    </w:p>
    <w:p w14:paraId="750FA883" w14:textId="77777777" w:rsidR="0042156C" w:rsidRPr="009355F9" w:rsidRDefault="0042156C" w:rsidP="000C03D1">
      <w:pPr>
        <w:widowControl w:val="0"/>
        <w:rPr>
          <w:sz w:val="22"/>
          <w:szCs w:val="22"/>
          <w:lang w:val="et-EE"/>
        </w:rPr>
      </w:pPr>
    </w:p>
    <w:p w14:paraId="74C0B20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9.</w:t>
      </w:r>
      <w:r w:rsidRPr="009355F9">
        <w:rPr>
          <w:b/>
          <w:sz w:val="22"/>
          <w:szCs w:val="22"/>
          <w:lang w:val="et-EE"/>
        </w:rPr>
        <w:tab/>
        <w:t>SÄILITAMISE ERITINGIMUSED</w:t>
      </w:r>
    </w:p>
    <w:p w14:paraId="1F7AD445" w14:textId="77777777" w:rsidR="0042156C" w:rsidRPr="009355F9" w:rsidRDefault="0042156C" w:rsidP="000C03D1">
      <w:pPr>
        <w:keepNext/>
        <w:widowControl w:val="0"/>
        <w:rPr>
          <w:sz w:val="22"/>
          <w:szCs w:val="22"/>
          <w:lang w:val="et-EE"/>
        </w:rPr>
      </w:pPr>
    </w:p>
    <w:p w14:paraId="1A551269" w14:textId="4D8443C8" w:rsidR="00EF65F1" w:rsidRPr="009355F9" w:rsidRDefault="00131C8F" w:rsidP="000C03D1">
      <w:pPr>
        <w:keepNext/>
        <w:widowControl w:val="0"/>
        <w:rPr>
          <w:b/>
          <w:sz w:val="22"/>
          <w:szCs w:val="22"/>
          <w:lang w:val="et-EE"/>
        </w:rPr>
      </w:pPr>
      <w:r w:rsidRPr="009355F9">
        <w:rPr>
          <w:b/>
          <w:sz w:val="22"/>
          <w:szCs w:val="22"/>
          <w:lang w:val="et-EE"/>
        </w:rPr>
        <w:t>H</w:t>
      </w:r>
      <w:r w:rsidR="00EF65F1" w:rsidRPr="009355F9">
        <w:rPr>
          <w:b/>
          <w:sz w:val="22"/>
          <w:szCs w:val="22"/>
          <w:lang w:val="et-EE"/>
        </w:rPr>
        <w:t>oida originaalpakendis</w:t>
      </w:r>
      <w:r w:rsidRPr="009355F9">
        <w:rPr>
          <w:b/>
          <w:sz w:val="22"/>
          <w:szCs w:val="22"/>
          <w:lang w:val="et-EE"/>
        </w:rPr>
        <w:t>, niiskuse eest kaitstult</w:t>
      </w:r>
      <w:r w:rsidR="00EF65F1" w:rsidRPr="009355F9">
        <w:rPr>
          <w:b/>
          <w:sz w:val="22"/>
          <w:szCs w:val="22"/>
          <w:lang w:val="et-EE"/>
        </w:rPr>
        <w:t>.</w:t>
      </w:r>
    </w:p>
    <w:p w14:paraId="4CB00B87" w14:textId="77777777" w:rsidR="00C676A9" w:rsidRPr="009355F9" w:rsidRDefault="00C676A9" w:rsidP="000C03D1">
      <w:pPr>
        <w:widowControl w:val="0"/>
        <w:rPr>
          <w:sz w:val="22"/>
          <w:szCs w:val="22"/>
          <w:lang w:val="et-EE"/>
        </w:rPr>
      </w:pPr>
    </w:p>
    <w:p w14:paraId="18B71B87" w14:textId="77777777" w:rsidR="00EF65F1" w:rsidRPr="009355F9" w:rsidRDefault="00EF65F1" w:rsidP="000C03D1">
      <w:pPr>
        <w:widowControl w:val="0"/>
        <w:rPr>
          <w:sz w:val="22"/>
          <w:szCs w:val="22"/>
          <w:lang w:val="et-EE"/>
        </w:rPr>
      </w:pPr>
    </w:p>
    <w:p w14:paraId="7E1F6AA3"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10.</w:t>
      </w:r>
      <w:r w:rsidRPr="009355F9">
        <w:rPr>
          <w:b/>
          <w:sz w:val="22"/>
          <w:szCs w:val="22"/>
          <w:lang w:val="et-EE"/>
        </w:rPr>
        <w:tab/>
        <w:t>ERINÕUDED KASUTAMATA JÄÄNUD RAVIMPREPARAADI VÕI SELLEST TEKKINUD JÄÄTMEMATERJALI HÄVITAMISEKS, VASTAVALT VAJADUSELE</w:t>
      </w:r>
    </w:p>
    <w:p w14:paraId="164AECCC" w14:textId="77777777" w:rsidR="0042156C" w:rsidRPr="009355F9" w:rsidRDefault="0042156C" w:rsidP="000C03D1">
      <w:pPr>
        <w:keepNext/>
        <w:widowControl w:val="0"/>
        <w:rPr>
          <w:sz w:val="22"/>
          <w:szCs w:val="22"/>
          <w:lang w:val="et-EE"/>
        </w:rPr>
      </w:pPr>
    </w:p>
    <w:p w14:paraId="536B1212" w14:textId="77777777" w:rsidR="0042156C" w:rsidRPr="009355F9" w:rsidRDefault="0042156C" w:rsidP="000C03D1">
      <w:pPr>
        <w:widowControl w:val="0"/>
        <w:rPr>
          <w:sz w:val="22"/>
          <w:szCs w:val="22"/>
          <w:lang w:val="et-EE"/>
        </w:rPr>
      </w:pPr>
    </w:p>
    <w:p w14:paraId="4DA10CB6"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36718998" w14:textId="77777777" w:rsidR="0042156C" w:rsidRPr="009355F9" w:rsidRDefault="0042156C" w:rsidP="000C03D1">
      <w:pPr>
        <w:keepNext/>
        <w:widowControl w:val="0"/>
        <w:rPr>
          <w:sz w:val="22"/>
          <w:szCs w:val="22"/>
          <w:lang w:val="et-EE"/>
        </w:rPr>
      </w:pPr>
    </w:p>
    <w:p w14:paraId="6E8D64CE" w14:textId="77777777" w:rsidR="00EF65F1" w:rsidRPr="009355F9" w:rsidRDefault="00EF65F1" w:rsidP="001937BD">
      <w:pPr>
        <w:keepNext/>
        <w:widowControl w:val="0"/>
        <w:rPr>
          <w:sz w:val="22"/>
          <w:szCs w:val="22"/>
          <w:lang w:val="et-EE"/>
        </w:rPr>
      </w:pPr>
      <w:r w:rsidRPr="009355F9">
        <w:rPr>
          <w:sz w:val="22"/>
          <w:szCs w:val="22"/>
          <w:lang w:val="et-EE"/>
        </w:rPr>
        <w:t>Boehringer Ingelheim International GmbH</w:t>
      </w:r>
    </w:p>
    <w:p w14:paraId="41611C8F" w14:textId="77777777" w:rsidR="00EF65F1" w:rsidRPr="009355F9" w:rsidRDefault="00EF65F1" w:rsidP="001937BD">
      <w:pPr>
        <w:keepNext/>
        <w:widowControl w:val="0"/>
        <w:rPr>
          <w:sz w:val="22"/>
          <w:szCs w:val="22"/>
          <w:lang w:val="et-EE"/>
        </w:rPr>
      </w:pPr>
      <w:r w:rsidRPr="009355F9">
        <w:rPr>
          <w:sz w:val="22"/>
          <w:szCs w:val="22"/>
          <w:lang w:val="et-EE"/>
        </w:rPr>
        <w:t>Binger Str. 173</w:t>
      </w:r>
    </w:p>
    <w:p w14:paraId="45917F2D" w14:textId="08FD9564" w:rsidR="00EF65F1" w:rsidRPr="009355F9" w:rsidRDefault="00EF65F1" w:rsidP="001937BD">
      <w:pPr>
        <w:keepNext/>
        <w:widowControl w:val="0"/>
        <w:rPr>
          <w:sz w:val="22"/>
          <w:szCs w:val="22"/>
          <w:lang w:val="et-EE"/>
        </w:rPr>
      </w:pPr>
      <w:r w:rsidRPr="009355F9">
        <w:rPr>
          <w:sz w:val="22"/>
          <w:szCs w:val="22"/>
          <w:lang w:val="et-EE"/>
        </w:rPr>
        <w:t>55216 Ingelheim am Rhein</w:t>
      </w:r>
    </w:p>
    <w:p w14:paraId="79C8CA65" w14:textId="77777777" w:rsidR="00D114B2" w:rsidRPr="009355F9" w:rsidRDefault="00EF65F1" w:rsidP="000C03D1">
      <w:pPr>
        <w:widowControl w:val="0"/>
        <w:rPr>
          <w:sz w:val="22"/>
          <w:szCs w:val="22"/>
          <w:lang w:val="et-EE"/>
        </w:rPr>
      </w:pPr>
      <w:r w:rsidRPr="009355F9">
        <w:rPr>
          <w:sz w:val="22"/>
          <w:szCs w:val="22"/>
          <w:lang w:val="et-EE"/>
        </w:rPr>
        <w:t>Saksamaa</w:t>
      </w:r>
    </w:p>
    <w:p w14:paraId="270977DC" w14:textId="77777777" w:rsidR="00EF65F1" w:rsidRPr="009355F9" w:rsidRDefault="00EF65F1" w:rsidP="000C03D1">
      <w:pPr>
        <w:widowControl w:val="0"/>
        <w:rPr>
          <w:sz w:val="22"/>
          <w:szCs w:val="22"/>
          <w:lang w:val="et-EE"/>
        </w:rPr>
      </w:pPr>
    </w:p>
    <w:p w14:paraId="3147ED71" w14:textId="77777777" w:rsidR="00EF65F1" w:rsidRPr="009355F9" w:rsidRDefault="00EF65F1" w:rsidP="000C03D1">
      <w:pPr>
        <w:widowControl w:val="0"/>
        <w:rPr>
          <w:sz w:val="22"/>
          <w:szCs w:val="22"/>
          <w:lang w:val="et-EE"/>
        </w:rPr>
      </w:pPr>
    </w:p>
    <w:p w14:paraId="36E17960"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02FA214F" w14:textId="77777777" w:rsidR="0042156C" w:rsidRPr="009355F9" w:rsidRDefault="0042156C" w:rsidP="000C03D1">
      <w:pPr>
        <w:keepNext/>
        <w:widowControl w:val="0"/>
        <w:rPr>
          <w:sz w:val="22"/>
          <w:szCs w:val="22"/>
          <w:lang w:val="et-EE"/>
        </w:rPr>
      </w:pPr>
    </w:p>
    <w:p w14:paraId="488986CE" w14:textId="77777777" w:rsidR="00EF65F1" w:rsidRPr="009355F9" w:rsidRDefault="00EF65F1" w:rsidP="000C03D1">
      <w:pPr>
        <w:widowControl w:val="0"/>
        <w:rPr>
          <w:sz w:val="22"/>
          <w:szCs w:val="22"/>
          <w:lang w:val="et-EE"/>
        </w:rPr>
      </w:pPr>
      <w:r w:rsidRPr="009355F9">
        <w:rPr>
          <w:sz w:val="22"/>
          <w:szCs w:val="22"/>
          <w:lang w:val="et-EE"/>
        </w:rPr>
        <w:t>EU/1/98/090/001</w:t>
      </w:r>
    </w:p>
    <w:p w14:paraId="5F057A61" w14:textId="77777777" w:rsidR="00C67F6A"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EU/1/98/090/002</w:t>
      </w:r>
    </w:p>
    <w:p w14:paraId="7034CA81" w14:textId="77777777" w:rsidR="00C67F6A"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EU/1/98/090/003</w:t>
      </w:r>
    </w:p>
    <w:p w14:paraId="3449ACF4" w14:textId="77777777" w:rsidR="00C67F6A"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EU/1/98/090/004</w:t>
      </w:r>
    </w:p>
    <w:p w14:paraId="097CCA4F" w14:textId="77777777" w:rsidR="00C67F6A"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EU/1/98/090/013</w:t>
      </w:r>
    </w:p>
    <w:p w14:paraId="1369FEFC" w14:textId="77777777" w:rsidR="00C67F6A"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EU/1/98/090/015</w:t>
      </w:r>
    </w:p>
    <w:p w14:paraId="6467CB8F" w14:textId="77777777" w:rsidR="00C67F6A"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EU/1/98/090/017</w:t>
      </w:r>
    </w:p>
    <w:p w14:paraId="7CF907C2" w14:textId="77777777" w:rsidR="00EF65F1" w:rsidRPr="009355F9" w:rsidRDefault="00C67F6A" w:rsidP="000C03D1">
      <w:pPr>
        <w:widowControl w:val="0"/>
        <w:rPr>
          <w:sz w:val="22"/>
          <w:szCs w:val="22"/>
          <w:shd w:val="clear" w:color="auto" w:fill="B3B3B3"/>
          <w:lang w:val="et-EE"/>
        </w:rPr>
      </w:pPr>
      <w:r w:rsidRPr="009355F9">
        <w:rPr>
          <w:sz w:val="22"/>
          <w:szCs w:val="22"/>
          <w:shd w:val="clear" w:color="auto" w:fill="D9D9D9"/>
          <w:lang w:val="et-EE"/>
        </w:rPr>
        <w:t>EU/1/98/090/019</w:t>
      </w:r>
    </w:p>
    <w:p w14:paraId="78ABA35F" w14:textId="77777777" w:rsidR="00EF65F1" w:rsidRPr="009355F9" w:rsidRDefault="00EF65F1" w:rsidP="000C03D1">
      <w:pPr>
        <w:widowControl w:val="0"/>
        <w:rPr>
          <w:sz w:val="22"/>
          <w:szCs w:val="22"/>
          <w:lang w:val="et-EE"/>
        </w:rPr>
      </w:pPr>
    </w:p>
    <w:p w14:paraId="6BA76420" w14:textId="77777777" w:rsidR="004A277C" w:rsidRPr="009355F9" w:rsidRDefault="004A277C" w:rsidP="000C03D1">
      <w:pPr>
        <w:widowControl w:val="0"/>
        <w:rPr>
          <w:sz w:val="22"/>
          <w:szCs w:val="22"/>
          <w:lang w:val="et-EE"/>
        </w:rPr>
      </w:pPr>
    </w:p>
    <w:p w14:paraId="110B249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7387F964" w14:textId="77777777" w:rsidR="0042156C" w:rsidRPr="009355F9" w:rsidRDefault="0042156C" w:rsidP="000C03D1">
      <w:pPr>
        <w:keepNext/>
        <w:widowControl w:val="0"/>
        <w:rPr>
          <w:sz w:val="22"/>
          <w:szCs w:val="22"/>
          <w:lang w:val="et-EE"/>
        </w:rPr>
      </w:pPr>
    </w:p>
    <w:p w14:paraId="42775C2D" w14:textId="77777777" w:rsidR="0042156C" w:rsidRPr="009355F9" w:rsidRDefault="0042156C" w:rsidP="000C03D1">
      <w:pPr>
        <w:widowControl w:val="0"/>
        <w:rPr>
          <w:sz w:val="22"/>
          <w:szCs w:val="22"/>
          <w:lang w:val="et-EE"/>
        </w:rPr>
      </w:pPr>
      <w:r w:rsidRPr="009355F9">
        <w:rPr>
          <w:sz w:val="22"/>
          <w:szCs w:val="22"/>
          <w:lang w:val="et-EE"/>
        </w:rPr>
        <w:t>Lot</w:t>
      </w:r>
    </w:p>
    <w:p w14:paraId="78180515" w14:textId="77777777" w:rsidR="0042156C" w:rsidRPr="009355F9" w:rsidRDefault="0042156C" w:rsidP="000C03D1">
      <w:pPr>
        <w:widowControl w:val="0"/>
        <w:rPr>
          <w:sz w:val="22"/>
          <w:szCs w:val="22"/>
          <w:lang w:val="et-EE"/>
        </w:rPr>
      </w:pPr>
    </w:p>
    <w:p w14:paraId="4C87F58F" w14:textId="77777777" w:rsidR="0042156C" w:rsidRPr="009355F9" w:rsidRDefault="0042156C" w:rsidP="000C03D1">
      <w:pPr>
        <w:widowControl w:val="0"/>
        <w:rPr>
          <w:sz w:val="22"/>
          <w:szCs w:val="22"/>
          <w:lang w:val="et-EE"/>
        </w:rPr>
      </w:pPr>
    </w:p>
    <w:p w14:paraId="16E43D67"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4D1452B6" w14:textId="77777777" w:rsidR="0042156C" w:rsidRPr="009355F9" w:rsidRDefault="0042156C" w:rsidP="000C03D1">
      <w:pPr>
        <w:keepNext/>
        <w:widowControl w:val="0"/>
        <w:rPr>
          <w:sz w:val="22"/>
          <w:szCs w:val="22"/>
          <w:lang w:val="et-EE"/>
        </w:rPr>
      </w:pPr>
    </w:p>
    <w:p w14:paraId="1FB5F619" w14:textId="77777777" w:rsidR="0042156C" w:rsidRPr="009355F9" w:rsidRDefault="0042156C" w:rsidP="000C03D1">
      <w:pPr>
        <w:widowControl w:val="0"/>
        <w:rPr>
          <w:sz w:val="22"/>
          <w:szCs w:val="22"/>
          <w:lang w:val="et-EE"/>
        </w:rPr>
      </w:pPr>
    </w:p>
    <w:p w14:paraId="22AED8B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28BD2187" w14:textId="77777777" w:rsidR="0042156C" w:rsidRPr="009355F9" w:rsidRDefault="0042156C" w:rsidP="000C03D1">
      <w:pPr>
        <w:keepNext/>
        <w:widowControl w:val="0"/>
        <w:rPr>
          <w:sz w:val="22"/>
          <w:szCs w:val="22"/>
          <w:lang w:val="et-EE"/>
        </w:rPr>
      </w:pPr>
    </w:p>
    <w:p w14:paraId="7ABBF63B" w14:textId="77777777" w:rsidR="0042156C" w:rsidRPr="009355F9" w:rsidRDefault="0042156C" w:rsidP="000C03D1">
      <w:pPr>
        <w:widowControl w:val="0"/>
        <w:rPr>
          <w:bCs/>
          <w:sz w:val="22"/>
          <w:szCs w:val="22"/>
          <w:lang w:val="et-EE"/>
        </w:rPr>
      </w:pPr>
    </w:p>
    <w:p w14:paraId="17E22C7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5AD1CFBD" w14:textId="77777777" w:rsidR="0042156C" w:rsidRPr="009355F9" w:rsidRDefault="0042156C" w:rsidP="000C03D1">
      <w:pPr>
        <w:keepNext/>
        <w:widowControl w:val="0"/>
        <w:rPr>
          <w:sz w:val="22"/>
          <w:szCs w:val="22"/>
          <w:lang w:val="et-EE"/>
        </w:rPr>
      </w:pPr>
    </w:p>
    <w:p w14:paraId="4E4F3337" w14:textId="77777777" w:rsidR="00DB243C" w:rsidRPr="009355F9" w:rsidRDefault="00EF65F1"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w:t>
      </w:r>
    </w:p>
    <w:p w14:paraId="4F6C9F6B" w14:textId="22E5C913" w:rsidR="00DB243C" w:rsidRPr="009355F9" w:rsidRDefault="00DB243C" w:rsidP="000C03D1">
      <w:pPr>
        <w:widowControl w:val="0"/>
        <w:rPr>
          <w:sz w:val="22"/>
          <w:szCs w:val="22"/>
          <w:lang w:val="et-EE"/>
        </w:rPr>
      </w:pPr>
    </w:p>
    <w:p w14:paraId="645FA468" w14:textId="77777777" w:rsidR="0042156C" w:rsidRPr="009355F9" w:rsidRDefault="0042156C" w:rsidP="000C03D1">
      <w:pPr>
        <w:widowControl w:val="0"/>
        <w:rPr>
          <w:sz w:val="22"/>
          <w:szCs w:val="22"/>
          <w:lang w:val="et-EE"/>
        </w:rPr>
      </w:pPr>
    </w:p>
    <w:p w14:paraId="0EA15AF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5F2C9571" w14:textId="77777777" w:rsidR="0042156C" w:rsidRPr="009355F9" w:rsidRDefault="0042156C" w:rsidP="000C03D1">
      <w:pPr>
        <w:keepNext/>
        <w:widowControl w:val="0"/>
        <w:rPr>
          <w:sz w:val="22"/>
          <w:szCs w:val="22"/>
          <w:lang w:val="et-EE"/>
        </w:rPr>
      </w:pPr>
    </w:p>
    <w:p w14:paraId="4C6E01B7" w14:textId="77777777" w:rsidR="0042156C" w:rsidRPr="009355F9" w:rsidRDefault="0042156C"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Pr="009355F9">
        <w:rPr>
          <w:noProof/>
          <w:color w:val="000000"/>
          <w:sz w:val="22"/>
          <w:szCs w:val="22"/>
          <w:shd w:val="clear" w:color="auto" w:fill="D9D9D9"/>
          <w:lang w:val="et-EE"/>
        </w:rPr>
        <w:noBreakHyphen/>
        <w:t>vöötkood, mis sisaldab ainulaadset identifikaatorit.</w:t>
      </w:r>
    </w:p>
    <w:p w14:paraId="3344B860" w14:textId="77777777" w:rsidR="0042156C" w:rsidRPr="009355F9" w:rsidRDefault="0042156C" w:rsidP="000C03D1">
      <w:pPr>
        <w:widowControl w:val="0"/>
        <w:rPr>
          <w:noProof/>
          <w:color w:val="000000"/>
          <w:sz w:val="22"/>
          <w:szCs w:val="22"/>
          <w:shd w:val="clear" w:color="auto" w:fill="CCCCCC"/>
          <w:lang w:val="et-EE"/>
        </w:rPr>
      </w:pPr>
    </w:p>
    <w:p w14:paraId="6E620E1E" w14:textId="77777777" w:rsidR="0042156C" w:rsidRPr="009355F9" w:rsidRDefault="0042156C" w:rsidP="000C03D1">
      <w:pPr>
        <w:widowControl w:val="0"/>
        <w:rPr>
          <w:noProof/>
          <w:color w:val="000000"/>
          <w:sz w:val="22"/>
          <w:szCs w:val="22"/>
          <w:lang w:val="et-EE"/>
        </w:rPr>
      </w:pPr>
    </w:p>
    <w:p w14:paraId="42C48D8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09768555" w14:textId="77777777" w:rsidR="0042156C" w:rsidRPr="009355F9" w:rsidRDefault="0042156C" w:rsidP="000C03D1">
      <w:pPr>
        <w:keepNext/>
        <w:widowControl w:val="0"/>
        <w:rPr>
          <w:sz w:val="22"/>
          <w:szCs w:val="22"/>
          <w:lang w:val="et-EE"/>
        </w:rPr>
      </w:pPr>
    </w:p>
    <w:p w14:paraId="45D8F505" w14:textId="0358D71A" w:rsidR="004644C1" w:rsidRPr="009355F9" w:rsidRDefault="004644C1" w:rsidP="000C03D1">
      <w:pPr>
        <w:keepNext/>
        <w:widowControl w:val="0"/>
        <w:rPr>
          <w:color w:val="000000"/>
          <w:sz w:val="22"/>
          <w:szCs w:val="22"/>
          <w:lang w:val="et-EE"/>
        </w:rPr>
      </w:pPr>
      <w:r w:rsidRPr="009355F9">
        <w:rPr>
          <w:color w:val="000000"/>
          <w:sz w:val="22"/>
          <w:szCs w:val="22"/>
          <w:lang w:val="et-EE"/>
        </w:rPr>
        <w:t>PC</w:t>
      </w:r>
    </w:p>
    <w:p w14:paraId="2F3C8D2B" w14:textId="0240B5A6" w:rsidR="004644C1" w:rsidRPr="009355F9" w:rsidRDefault="004644C1" w:rsidP="000C03D1">
      <w:pPr>
        <w:keepNext/>
        <w:widowControl w:val="0"/>
        <w:rPr>
          <w:color w:val="000000"/>
          <w:sz w:val="22"/>
          <w:szCs w:val="22"/>
          <w:lang w:val="et-EE"/>
        </w:rPr>
      </w:pPr>
      <w:r w:rsidRPr="009355F9">
        <w:rPr>
          <w:color w:val="000000"/>
          <w:sz w:val="22"/>
          <w:szCs w:val="22"/>
          <w:lang w:val="et-EE"/>
        </w:rPr>
        <w:t>SN</w:t>
      </w:r>
    </w:p>
    <w:p w14:paraId="4C6D8E76" w14:textId="5FDF0514" w:rsidR="00650C3D" w:rsidRPr="009355F9" w:rsidRDefault="004644C1" w:rsidP="000C03D1">
      <w:pPr>
        <w:widowControl w:val="0"/>
        <w:rPr>
          <w:sz w:val="22"/>
          <w:szCs w:val="22"/>
          <w:lang w:val="et-EE"/>
        </w:rPr>
      </w:pPr>
      <w:r w:rsidRPr="009355F9">
        <w:rPr>
          <w:color w:val="000000"/>
          <w:sz w:val="22"/>
          <w:szCs w:val="22"/>
          <w:lang w:val="et-EE"/>
        </w:rPr>
        <w:t>NN</w:t>
      </w:r>
      <w:r w:rsidR="00EF65F1" w:rsidRPr="009355F9">
        <w:rPr>
          <w:b/>
          <w:sz w:val="22"/>
          <w:szCs w:val="22"/>
          <w:u w:val="single"/>
          <w:lang w:val="et-EE"/>
        </w:rPr>
        <w:br w:type="page"/>
      </w:r>
    </w:p>
    <w:p w14:paraId="18F5F9A3"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2F7699F6"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73FD5199" w14:textId="789C4F4D"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noProof/>
          <w:sz w:val="22"/>
          <w:szCs w:val="22"/>
          <w:lang w:val="et-EE"/>
        </w:rPr>
        <w:t>360 TABLETI HULGIPAKENDI VAHEKARP (4 PAKKI, 90 × 1 TABLETT) – ILMA RIIGIKOHASE TEABETA – 40 mg</w:t>
      </w:r>
    </w:p>
    <w:p w14:paraId="5830559D" w14:textId="77777777" w:rsidR="0042156C" w:rsidRPr="009355F9" w:rsidRDefault="0042156C" w:rsidP="000C03D1">
      <w:pPr>
        <w:widowControl w:val="0"/>
        <w:rPr>
          <w:sz w:val="22"/>
          <w:szCs w:val="22"/>
          <w:lang w:val="et-EE"/>
        </w:rPr>
      </w:pPr>
    </w:p>
    <w:p w14:paraId="40BF1458" w14:textId="77777777" w:rsidR="00650C3D" w:rsidRPr="009355F9" w:rsidRDefault="00650C3D" w:rsidP="000C03D1">
      <w:pPr>
        <w:widowControl w:val="0"/>
        <w:rPr>
          <w:sz w:val="22"/>
          <w:szCs w:val="22"/>
          <w:lang w:val="et-EE"/>
        </w:rPr>
      </w:pPr>
    </w:p>
    <w:p w14:paraId="450CB44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136DEEC7" w14:textId="77777777" w:rsidR="0042156C" w:rsidRPr="009355F9" w:rsidRDefault="0042156C" w:rsidP="000C03D1">
      <w:pPr>
        <w:keepNext/>
        <w:widowControl w:val="0"/>
        <w:rPr>
          <w:sz w:val="22"/>
          <w:szCs w:val="22"/>
          <w:lang w:val="et-EE"/>
        </w:rPr>
      </w:pPr>
    </w:p>
    <w:p w14:paraId="59410AF7" w14:textId="77777777" w:rsidR="00650C3D" w:rsidRPr="009355F9" w:rsidRDefault="00650C3D"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 tabletid</w:t>
      </w:r>
    </w:p>
    <w:p w14:paraId="2F4E7ED2" w14:textId="77777777" w:rsidR="00650C3D" w:rsidRPr="009355F9" w:rsidRDefault="00E635F4" w:rsidP="000C03D1">
      <w:pPr>
        <w:widowControl w:val="0"/>
        <w:rPr>
          <w:i/>
          <w:iCs/>
          <w:sz w:val="22"/>
          <w:szCs w:val="22"/>
          <w:lang w:val="et-EE"/>
        </w:rPr>
      </w:pPr>
      <w:r w:rsidRPr="009355F9">
        <w:rPr>
          <w:i/>
          <w:iCs/>
          <w:sz w:val="22"/>
          <w:szCs w:val="22"/>
          <w:lang w:val="et-EE"/>
        </w:rPr>
        <w:t>telmisartanum</w:t>
      </w:r>
    </w:p>
    <w:p w14:paraId="71641700" w14:textId="77777777" w:rsidR="00650C3D" w:rsidRPr="009355F9" w:rsidRDefault="00650C3D" w:rsidP="000C03D1">
      <w:pPr>
        <w:widowControl w:val="0"/>
        <w:rPr>
          <w:sz w:val="22"/>
          <w:szCs w:val="22"/>
          <w:lang w:val="et-EE"/>
        </w:rPr>
      </w:pPr>
    </w:p>
    <w:p w14:paraId="27D35D9A" w14:textId="77777777" w:rsidR="00650C3D" w:rsidRPr="009355F9" w:rsidRDefault="00650C3D" w:rsidP="000C03D1">
      <w:pPr>
        <w:widowControl w:val="0"/>
        <w:rPr>
          <w:sz w:val="22"/>
          <w:szCs w:val="22"/>
          <w:lang w:val="et-EE"/>
        </w:rPr>
      </w:pPr>
    </w:p>
    <w:p w14:paraId="1208A8C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713F538C" w14:textId="77777777" w:rsidR="0042156C" w:rsidRPr="009355F9" w:rsidRDefault="0042156C" w:rsidP="000C03D1">
      <w:pPr>
        <w:keepNext/>
        <w:widowControl w:val="0"/>
        <w:rPr>
          <w:sz w:val="22"/>
          <w:szCs w:val="22"/>
          <w:lang w:val="et-EE"/>
        </w:rPr>
      </w:pPr>
    </w:p>
    <w:p w14:paraId="6580ABFA" w14:textId="1F9B24FA" w:rsidR="00650C3D" w:rsidRPr="009355F9" w:rsidRDefault="00131C8F" w:rsidP="000C03D1">
      <w:pPr>
        <w:widowControl w:val="0"/>
        <w:rPr>
          <w:sz w:val="22"/>
          <w:szCs w:val="22"/>
          <w:lang w:val="et-EE"/>
        </w:rPr>
      </w:pPr>
      <w:r w:rsidRPr="009355F9">
        <w:rPr>
          <w:sz w:val="22"/>
          <w:szCs w:val="22"/>
          <w:lang w:val="et-EE"/>
        </w:rPr>
        <w:t xml:space="preserve">Üks </w:t>
      </w:r>
      <w:r w:rsidR="00650C3D" w:rsidRPr="009355F9">
        <w:rPr>
          <w:sz w:val="22"/>
          <w:szCs w:val="22"/>
          <w:lang w:val="et-EE"/>
        </w:rPr>
        <w:t>tablett sisaldab 40</w:t>
      </w:r>
      <w:r w:rsidR="00691C4C" w:rsidRPr="009355F9">
        <w:rPr>
          <w:sz w:val="22"/>
          <w:szCs w:val="22"/>
          <w:lang w:val="et-EE"/>
        </w:rPr>
        <w:t> </w:t>
      </w:r>
      <w:r w:rsidR="00650C3D" w:rsidRPr="009355F9">
        <w:rPr>
          <w:sz w:val="22"/>
          <w:szCs w:val="22"/>
          <w:lang w:val="et-EE"/>
        </w:rPr>
        <w:t>mg telmisartaani.</w:t>
      </w:r>
    </w:p>
    <w:p w14:paraId="14527C2D" w14:textId="77777777" w:rsidR="00650C3D" w:rsidRPr="009355F9" w:rsidRDefault="00650C3D" w:rsidP="000C03D1">
      <w:pPr>
        <w:widowControl w:val="0"/>
        <w:rPr>
          <w:sz w:val="22"/>
          <w:szCs w:val="22"/>
          <w:lang w:val="et-EE"/>
        </w:rPr>
      </w:pPr>
    </w:p>
    <w:p w14:paraId="3B728278" w14:textId="77777777" w:rsidR="00650C3D" w:rsidRPr="009355F9" w:rsidRDefault="00650C3D" w:rsidP="000C03D1">
      <w:pPr>
        <w:widowControl w:val="0"/>
        <w:rPr>
          <w:sz w:val="22"/>
          <w:szCs w:val="22"/>
          <w:lang w:val="et-EE"/>
        </w:rPr>
      </w:pPr>
    </w:p>
    <w:p w14:paraId="12E588CB"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0ABD892C" w14:textId="77777777" w:rsidR="009261C8" w:rsidRPr="009355F9" w:rsidRDefault="009261C8" w:rsidP="000C03D1">
      <w:pPr>
        <w:keepNext/>
        <w:widowControl w:val="0"/>
        <w:rPr>
          <w:sz w:val="22"/>
          <w:szCs w:val="22"/>
          <w:lang w:val="et-EE"/>
        </w:rPr>
      </w:pPr>
    </w:p>
    <w:p w14:paraId="404115D6" w14:textId="77777777" w:rsidR="00650C3D" w:rsidRPr="009355F9" w:rsidRDefault="00650C3D" w:rsidP="000C03D1">
      <w:pPr>
        <w:widowControl w:val="0"/>
        <w:rPr>
          <w:sz w:val="22"/>
          <w:szCs w:val="22"/>
          <w:lang w:val="et-EE"/>
        </w:rPr>
      </w:pPr>
      <w:r w:rsidRPr="009355F9">
        <w:rPr>
          <w:sz w:val="22"/>
          <w:szCs w:val="22"/>
          <w:lang w:val="et-EE"/>
        </w:rPr>
        <w:t>Sisaldab sorbitooli (E420).</w:t>
      </w:r>
    </w:p>
    <w:p w14:paraId="1BEF998C" w14:textId="1DE642CB" w:rsidR="00650C3D" w:rsidRPr="009355F9" w:rsidRDefault="00650C3D" w:rsidP="000C03D1">
      <w:pPr>
        <w:widowControl w:val="0"/>
        <w:rPr>
          <w:sz w:val="22"/>
          <w:szCs w:val="22"/>
          <w:lang w:val="et-EE"/>
        </w:rPr>
      </w:pPr>
      <w:r w:rsidRPr="009355F9">
        <w:rPr>
          <w:sz w:val="22"/>
          <w:szCs w:val="22"/>
          <w:lang w:val="et-EE"/>
        </w:rPr>
        <w:t xml:space="preserve">Lisainformatsiooni </w:t>
      </w:r>
      <w:r w:rsidR="00131C8F" w:rsidRPr="009355F9">
        <w:rPr>
          <w:sz w:val="22"/>
          <w:szCs w:val="22"/>
          <w:lang w:val="et-EE"/>
        </w:rPr>
        <w:t xml:space="preserve">saamiseks </w:t>
      </w:r>
      <w:r w:rsidRPr="009355F9">
        <w:rPr>
          <w:sz w:val="22"/>
          <w:szCs w:val="22"/>
          <w:lang w:val="et-EE"/>
        </w:rPr>
        <w:t>lugege pakendi infoleh</w:t>
      </w:r>
      <w:r w:rsidR="00131C8F" w:rsidRPr="009355F9">
        <w:rPr>
          <w:sz w:val="22"/>
          <w:szCs w:val="22"/>
          <w:lang w:val="et-EE"/>
        </w:rPr>
        <w:t>t</w:t>
      </w:r>
      <w:r w:rsidRPr="009355F9">
        <w:rPr>
          <w:sz w:val="22"/>
          <w:szCs w:val="22"/>
          <w:lang w:val="et-EE"/>
        </w:rPr>
        <w:t>e.</w:t>
      </w:r>
    </w:p>
    <w:p w14:paraId="51E24B6D" w14:textId="77777777" w:rsidR="00650C3D" w:rsidRPr="009355F9" w:rsidRDefault="00650C3D" w:rsidP="000C03D1">
      <w:pPr>
        <w:widowControl w:val="0"/>
        <w:rPr>
          <w:sz w:val="22"/>
          <w:szCs w:val="22"/>
          <w:lang w:val="et-EE"/>
        </w:rPr>
      </w:pPr>
    </w:p>
    <w:p w14:paraId="71747DF2" w14:textId="77777777" w:rsidR="00650C3D" w:rsidRPr="009355F9" w:rsidRDefault="00650C3D" w:rsidP="000C03D1">
      <w:pPr>
        <w:widowControl w:val="0"/>
        <w:rPr>
          <w:sz w:val="22"/>
          <w:szCs w:val="22"/>
          <w:lang w:val="et-EE"/>
        </w:rPr>
      </w:pPr>
    </w:p>
    <w:p w14:paraId="4C5505FE"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74D3BC15" w14:textId="77777777" w:rsidR="009261C8" w:rsidRPr="009355F9" w:rsidRDefault="009261C8" w:rsidP="000C03D1">
      <w:pPr>
        <w:keepNext/>
        <w:widowControl w:val="0"/>
        <w:rPr>
          <w:sz w:val="22"/>
          <w:szCs w:val="22"/>
          <w:lang w:val="et-EE"/>
        </w:rPr>
      </w:pPr>
    </w:p>
    <w:p w14:paraId="69261768" w14:textId="7ADE9F3F" w:rsidR="003D21C4" w:rsidRPr="009355F9" w:rsidRDefault="00131C8F" w:rsidP="000C03D1">
      <w:pPr>
        <w:widowControl w:val="0"/>
        <w:rPr>
          <w:noProof/>
          <w:sz w:val="22"/>
          <w:szCs w:val="22"/>
          <w:lang w:val="et-EE"/>
        </w:rPr>
      </w:pPr>
      <w:r w:rsidRPr="009355F9">
        <w:rPr>
          <w:noProof/>
          <w:sz w:val="22"/>
          <w:szCs w:val="22"/>
          <w:lang w:val="et-EE"/>
        </w:rPr>
        <w:t>Hulgi</w:t>
      </w:r>
      <w:r w:rsidR="003D21C4" w:rsidRPr="009355F9">
        <w:rPr>
          <w:noProof/>
          <w:sz w:val="22"/>
          <w:szCs w:val="22"/>
          <w:lang w:val="et-EE"/>
        </w:rPr>
        <w:t xml:space="preserve">pakendi </w:t>
      </w:r>
      <w:r w:rsidRPr="009355F9">
        <w:rPr>
          <w:noProof/>
          <w:sz w:val="22"/>
          <w:szCs w:val="22"/>
          <w:lang w:val="et-EE"/>
        </w:rPr>
        <w:t>osa</w:t>
      </w:r>
      <w:r w:rsidR="004D0D70" w:rsidRPr="009355F9">
        <w:rPr>
          <w:noProof/>
          <w:sz w:val="22"/>
          <w:szCs w:val="22"/>
          <w:lang w:val="et-EE"/>
        </w:rPr>
        <w:t>,</w:t>
      </w:r>
      <w:r w:rsidR="003D21C4" w:rsidRPr="009355F9">
        <w:rPr>
          <w:noProof/>
          <w:sz w:val="22"/>
          <w:szCs w:val="22"/>
          <w:lang w:val="et-EE"/>
        </w:rPr>
        <w:t xml:space="preserve"> mis sisaldab 4</w:t>
      </w:r>
      <w:r w:rsidRPr="009355F9">
        <w:rPr>
          <w:noProof/>
          <w:sz w:val="22"/>
          <w:szCs w:val="22"/>
          <w:lang w:val="et-EE"/>
        </w:rPr>
        <w:t> </w:t>
      </w:r>
      <w:r w:rsidR="003D21C4" w:rsidRPr="009355F9">
        <w:rPr>
          <w:noProof/>
          <w:sz w:val="22"/>
          <w:szCs w:val="22"/>
          <w:lang w:val="et-EE"/>
        </w:rPr>
        <w:t>pakki, igas 90</w:t>
      </w:r>
      <w:r w:rsidR="00691C4C" w:rsidRPr="009355F9">
        <w:rPr>
          <w:noProof/>
          <w:sz w:val="22"/>
          <w:szCs w:val="22"/>
          <w:lang w:val="et-EE"/>
        </w:rPr>
        <w:t> × </w:t>
      </w:r>
      <w:r w:rsidR="003D21C4" w:rsidRPr="009355F9">
        <w:rPr>
          <w:noProof/>
          <w:sz w:val="22"/>
          <w:szCs w:val="22"/>
          <w:lang w:val="et-EE"/>
        </w:rPr>
        <w:t>1</w:t>
      </w:r>
      <w:r w:rsidRPr="009355F9">
        <w:rPr>
          <w:noProof/>
          <w:sz w:val="22"/>
          <w:szCs w:val="22"/>
          <w:lang w:val="et-EE"/>
        </w:rPr>
        <w:t> </w:t>
      </w:r>
      <w:r w:rsidR="003D21C4" w:rsidRPr="009355F9">
        <w:rPr>
          <w:noProof/>
          <w:sz w:val="22"/>
          <w:szCs w:val="22"/>
          <w:lang w:val="et-EE"/>
        </w:rPr>
        <w:t>tablett.</w:t>
      </w:r>
    </w:p>
    <w:p w14:paraId="755CDC9A" w14:textId="77777777" w:rsidR="004A277C" w:rsidRPr="009355F9" w:rsidRDefault="004A277C" w:rsidP="000C03D1">
      <w:pPr>
        <w:widowControl w:val="0"/>
        <w:rPr>
          <w:noProof/>
          <w:sz w:val="22"/>
          <w:szCs w:val="22"/>
          <w:lang w:val="et-EE"/>
        </w:rPr>
      </w:pPr>
    </w:p>
    <w:p w14:paraId="0687E866" w14:textId="77777777" w:rsidR="00650C3D" w:rsidRPr="009355F9" w:rsidRDefault="00650C3D" w:rsidP="000C03D1">
      <w:pPr>
        <w:widowControl w:val="0"/>
        <w:rPr>
          <w:sz w:val="22"/>
          <w:szCs w:val="22"/>
          <w:lang w:val="et-EE"/>
        </w:rPr>
      </w:pPr>
    </w:p>
    <w:p w14:paraId="22F6D3D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72296745" w14:textId="77777777" w:rsidR="0042156C" w:rsidRPr="009355F9" w:rsidRDefault="0042156C" w:rsidP="000C03D1">
      <w:pPr>
        <w:keepNext/>
        <w:widowControl w:val="0"/>
        <w:rPr>
          <w:sz w:val="22"/>
          <w:szCs w:val="22"/>
          <w:lang w:val="et-EE"/>
        </w:rPr>
      </w:pPr>
    </w:p>
    <w:p w14:paraId="2699A828" w14:textId="77777777" w:rsidR="00650C3D" w:rsidRPr="009355F9" w:rsidRDefault="00C42817" w:rsidP="000C03D1">
      <w:pPr>
        <w:widowControl w:val="0"/>
        <w:rPr>
          <w:sz w:val="22"/>
          <w:szCs w:val="22"/>
          <w:lang w:val="et-EE"/>
        </w:rPr>
      </w:pPr>
      <w:r w:rsidRPr="009355F9">
        <w:rPr>
          <w:sz w:val="22"/>
          <w:szCs w:val="22"/>
          <w:lang w:val="et-EE"/>
        </w:rPr>
        <w:t>Suukaudne</w:t>
      </w:r>
    </w:p>
    <w:p w14:paraId="6FD4D594" w14:textId="77777777" w:rsidR="00650C3D" w:rsidRPr="009355F9" w:rsidRDefault="00650C3D" w:rsidP="000C03D1">
      <w:pPr>
        <w:widowControl w:val="0"/>
        <w:rPr>
          <w:noProof/>
          <w:sz w:val="22"/>
          <w:szCs w:val="22"/>
          <w:lang w:val="et-EE"/>
        </w:rPr>
      </w:pPr>
      <w:r w:rsidRPr="009355F9">
        <w:rPr>
          <w:noProof/>
          <w:sz w:val="22"/>
          <w:szCs w:val="22"/>
          <w:lang w:val="et-EE"/>
        </w:rPr>
        <w:t>Enne ravimi kasutamist lugege pakendi infolehte.</w:t>
      </w:r>
    </w:p>
    <w:p w14:paraId="531280CE" w14:textId="77777777" w:rsidR="00650C3D" w:rsidRPr="009355F9" w:rsidRDefault="00650C3D" w:rsidP="000C03D1">
      <w:pPr>
        <w:widowControl w:val="0"/>
        <w:rPr>
          <w:sz w:val="22"/>
          <w:szCs w:val="22"/>
          <w:lang w:val="et-EE"/>
        </w:rPr>
      </w:pPr>
    </w:p>
    <w:p w14:paraId="07E44A5D" w14:textId="77777777" w:rsidR="00650C3D" w:rsidRPr="009355F9" w:rsidRDefault="00650C3D" w:rsidP="000C03D1">
      <w:pPr>
        <w:widowControl w:val="0"/>
        <w:rPr>
          <w:sz w:val="22"/>
          <w:szCs w:val="22"/>
          <w:lang w:val="et-EE"/>
        </w:rPr>
      </w:pPr>
    </w:p>
    <w:p w14:paraId="462E1C2E"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71FBE4A1" w14:textId="77777777" w:rsidR="0042156C" w:rsidRPr="009355F9" w:rsidRDefault="0042156C" w:rsidP="000C03D1">
      <w:pPr>
        <w:keepNext/>
        <w:widowControl w:val="0"/>
        <w:rPr>
          <w:sz w:val="22"/>
          <w:szCs w:val="22"/>
          <w:lang w:val="et-EE"/>
        </w:rPr>
      </w:pPr>
    </w:p>
    <w:p w14:paraId="677EDF1C" w14:textId="77777777" w:rsidR="0042156C" w:rsidRPr="009355F9" w:rsidRDefault="0042156C" w:rsidP="000C03D1">
      <w:pPr>
        <w:widowControl w:val="0"/>
        <w:rPr>
          <w:sz w:val="22"/>
          <w:szCs w:val="22"/>
          <w:lang w:val="et-EE"/>
        </w:rPr>
      </w:pPr>
      <w:r w:rsidRPr="009355F9">
        <w:rPr>
          <w:sz w:val="22"/>
          <w:szCs w:val="22"/>
          <w:lang w:val="et-EE"/>
        </w:rPr>
        <w:t>Hoida laste eest varjatud ja kättesaamatus kohas.</w:t>
      </w:r>
    </w:p>
    <w:p w14:paraId="0942214C" w14:textId="77777777" w:rsidR="0042156C" w:rsidRPr="009355F9" w:rsidRDefault="0042156C" w:rsidP="000C03D1">
      <w:pPr>
        <w:widowControl w:val="0"/>
        <w:rPr>
          <w:sz w:val="22"/>
          <w:szCs w:val="22"/>
          <w:lang w:val="et-EE"/>
        </w:rPr>
      </w:pPr>
    </w:p>
    <w:p w14:paraId="49041835" w14:textId="77777777" w:rsidR="0042156C" w:rsidRPr="009355F9" w:rsidRDefault="0042156C" w:rsidP="000C03D1">
      <w:pPr>
        <w:widowControl w:val="0"/>
        <w:rPr>
          <w:sz w:val="22"/>
          <w:szCs w:val="22"/>
          <w:lang w:val="et-EE"/>
        </w:rPr>
      </w:pPr>
    </w:p>
    <w:p w14:paraId="3D217A8D"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48675022" w14:textId="77777777" w:rsidR="0042156C" w:rsidRPr="009355F9" w:rsidRDefault="0042156C" w:rsidP="000C03D1">
      <w:pPr>
        <w:keepNext/>
        <w:widowControl w:val="0"/>
        <w:rPr>
          <w:sz w:val="22"/>
          <w:szCs w:val="22"/>
          <w:lang w:val="et-EE"/>
        </w:rPr>
      </w:pPr>
    </w:p>
    <w:p w14:paraId="3E7A0B2F" w14:textId="77777777" w:rsidR="0042156C" w:rsidRPr="009355F9" w:rsidRDefault="0042156C" w:rsidP="000C03D1">
      <w:pPr>
        <w:widowControl w:val="0"/>
        <w:rPr>
          <w:sz w:val="22"/>
          <w:szCs w:val="22"/>
          <w:lang w:val="et-EE"/>
        </w:rPr>
      </w:pPr>
    </w:p>
    <w:p w14:paraId="6B0BD3F4"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3FCF153A" w14:textId="77777777" w:rsidR="0042156C" w:rsidRPr="009355F9" w:rsidRDefault="0042156C" w:rsidP="000C03D1">
      <w:pPr>
        <w:keepNext/>
        <w:widowControl w:val="0"/>
        <w:rPr>
          <w:sz w:val="22"/>
          <w:szCs w:val="22"/>
          <w:lang w:val="et-EE"/>
        </w:rPr>
      </w:pPr>
    </w:p>
    <w:p w14:paraId="066E26F8" w14:textId="77777777" w:rsidR="0042156C" w:rsidRPr="009355F9" w:rsidRDefault="0042156C" w:rsidP="000C03D1">
      <w:pPr>
        <w:widowControl w:val="0"/>
        <w:rPr>
          <w:sz w:val="22"/>
          <w:szCs w:val="22"/>
          <w:lang w:val="et-EE"/>
        </w:rPr>
      </w:pPr>
      <w:r w:rsidRPr="009355F9">
        <w:rPr>
          <w:sz w:val="22"/>
          <w:szCs w:val="22"/>
          <w:lang w:val="et-EE"/>
        </w:rPr>
        <w:t>EXP</w:t>
      </w:r>
    </w:p>
    <w:p w14:paraId="4AD9A3DA" w14:textId="77777777" w:rsidR="0042156C" w:rsidRPr="009355F9" w:rsidRDefault="0042156C" w:rsidP="000C03D1">
      <w:pPr>
        <w:widowControl w:val="0"/>
        <w:rPr>
          <w:sz w:val="22"/>
          <w:szCs w:val="22"/>
          <w:lang w:val="et-EE"/>
        </w:rPr>
      </w:pPr>
    </w:p>
    <w:p w14:paraId="1A6FBF09" w14:textId="77777777" w:rsidR="0042156C" w:rsidRPr="009355F9" w:rsidRDefault="0042156C" w:rsidP="000C03D1">
      <w:pPr>
        <w:widowControl w:val="0"/>
        <w:rPr>
          <w:sz w:val="22"/>
          <w:szCs w:val="22"/>
          <w:lang w:val="et-EE"/>
        </w:rPr>
      </w:pPr>
    </w:p>
    <w:p w14:paraId="4C0071C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9.</w:t>
      </w:r>
      <w:r w:rsidRPr="009355F9">
        <w:rPr>
          <w:b/>
          <w:sz w:val="22"/>
          <w:szCs w:val="22"/>
          <w:lang w:val="et-EE"/>
        </w:rPr>
        <w:tab/>
        <w:t>SÄILITAMISE ERITINGIMUSED</w:t>
      </w:r>
    </w:p>
    <w:p w14:paraId="48196091" w14:textId="77777777" w:rsidR="0042156C" w:rsidRPr="009355F9" w:rsidRDefault="0042156C" w:rsidP="000C03D1">
      <w:pPr>
        <w:keepNext/>
        <w:widowControl w:val="0"/>
        <w:rPr>
          <w:sz w:val="22"/>
          <w:szCs w:val="22"/>
          <w:lang w:val="et-EE"/>
        </w:rPr>
      </w:pPr>
    </w:p>
    <w:p w14:paraId="6C4B962C" w14:textId="499038E2" w:rsidR="00650C3D" w:rsidRPr="009355F9" w:rsidRDefault="00131C8F" w:rsidP="000C03D1">
      <w:pPr>
        <w:widowControl w:val="0"/>
        <w:rPr>
          <w:b/>
          <w:sz w:val="22"/>
          <w:szCs w:val="22"/>
          <w:lang w:val="et-EE"/>
        </w:rPr>
      </w:pPr>
      <w:r w:rsidRPr="009355F9">
        <w:rPr>
          <w:b/>
          <w:sz w:val="22"/>
          <w:szCs w:val="22"/>
          <w:lang w:val="et-EE"/>
        </w:rPr>
        <w:t>H</w:t>
      </w:r>
      <w:r w:rsidR="00650C3D" w:rsidRPr="009355F9">
        <w:rPr>
          <w:b/>
          <w:sz w:val="22"/>
          <w:szCs w:val="22"/>
          <w:lang w:val="et-EE"/>
        </w:rPr>
        <w:t>oida originaalpakendis</w:t>
      </w:r>
      <w:r w:rsidRPr="009355F9">
        <w:rPr>
          <w:b/>
          <w:sz w:val="22"/>
          <w:szCs w:val="22"/>
          <w:lang w:val="et-EE"/>
        </w:rPr>
        <w:t>, niiskuse eest kaitstult</w:t>
      </w:r>
      <w:r w:rsidR="00650C3D" w:rsidRPr="009355F9">
        <w:rPr>
          <w:b/>
          <w:sz w:val="22"/>
          <w:szCs w:val="22"/>
          <w:lang w:val="et-EE"/>
        </w:rPr>
        <w:t>.</w:t>
      </w:r>
    </w:p>
    <w:p w14:paraId="2ACD0571" w14:textId="77777777" w:rsidR="00650C3D" w:rsidRPr="009355F9" w:rsidRDefault="00650C3D" w:rsidP="000C03D1">
      <w:pPr>
        <w:widowControl w:val="0"/>
        <w:rPr>
          <w:sz w:val="22"/>
          <w:szCs w:val="22"/>
          <w:lang w:val="et-EE"/>
        </w:rPr>
      </w:pPr>
    </w:p>
    <w:p w14:paraId="16567720" w14:textId="77777777" w:rsidR="00650C3D" w:rsidRPr="009355F9" w:rsidRDefault="00650C3D" w:rsidP="000C03D1">
      <w:pPr>
        <w:widowControl w:val="0"/>
        <w:rPr>
          <w:sz w:val="22"/>
          <w:szCs w:val="22"/>
          <w:lang w:val="et-EE"/>
        </w:rPr>
      </w:pPr>
    </w:p>
    <w:p w14:paraId="3CB86024"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10.</w:t>
      </w:r>
      <w:r w:rsidRPr="009355F9">
        <w:rPr>
          <w:b/>
          <w:sz w:val="22"/>
          <w:szCs w:val="22"/>
          <w:lang w:val="et-EE"/>
        </w:rPr>
        <w:tab/>
        <w:t>ERINÕUDED KASUTAMATA JÄÄNUD RAVIMPREPARAADI VÕI SELLEST TEKKINUD JÄÄTMEMATERJALI HÄVITAMISEKS, VASTAVALT VAJADUSELE</w:t>
      </w:r>
    </w:p>
    <w:p w14:paraId="084D0957" w14:textId="77777777" w:rsidR="0042156C" w:rsidRPr="009355F9" w:rsidRDefault="0042156C" w:rsidP="000C03D1">
      <w:pPr>
        <w:keepNext/>
        <w:widowControl w:val="0"/>
        <w:rPr>
          <w:sz w:val="22"/>
          <w:szCs w:val="22"/>
          <w:lang w:val="et-EE"/>
        </w:rPr>
      </w:pPr>
    </w:p>
    <w:p w14:paraId="0E6C144B" w14:textId="77777777" w:rsidR="0042156C" w:rsidRPr="009355F9" w:rsidRDefault="0042156C" w:rsidP="000C03D1">
      <w:pPr>
        <w:widowControl w:val="0"/>
        <w:rPr>
          <w:sz w:val="22"/>
          <w:szCs w:val="22"/>
          <w:lang w:val="et-EE"/>
        </w:rPr>
      </w:pPr>
    </w:p>
    <w:p w14:paraId="635331D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09AD33CC" w14:textId="77777777" w:rsidR="0042156C" w:rsidRPr="009355F9" w:rsidRDefault="0042156C" w:rsidP="000C03D1">
      <w:pPr>
        <w:keepNext/>
        <w:widowControl w:val="0"/>
        <w:rPr>
          <w:sz w:val="22"/>
          <w:szCs w:val="22"/>
          <w:lang w:val="et-EE"/>
        </w:rPr>
      </w:pPr>
    </w:p>
    <w:p w14:paraId="0389BAD4" w14:textId="77777777" w:rsidR="00650C3D" w:rsidRPr="009355F9" w:rsidRDefault="00650C3D" w:rsidP="001937BD">
      <w:pPr>
        <w:keepNext/>
        <w:widowControl w:val="0"/>
        <w:rPr>
          <w:sz w:val="22"/>
          <w:szCs w:val="22"/>
          <w:lang w:val="et-EE"/>
        </w:rPr>
      </w:pPr>
      <w:r w:rsidRPr="009355F9">
        <w:rPr>
          <w:sz w:val="22"/>
          <w:szCs w:val="22"/>
          <w:lang w:val="et-EE"/>
        </w:rPr>
        <w:t>Boehringer Ingelheim International GmbH</w:t>
      </w:r>
    </w:p>
    <w:p w14:paraId="55D113C8" w14:textId="77777777" w:rsidR="00650C3D" w:rsidRPr="009355F9" w:rsidRDefault="00650C3D" w:rsidP="001937BD">
      <w:pPr>
        <w:keepNext/>
        <w:widowControl w:val="0"/>
        <w:rPr>
          <w:sz w:val="22"/>
          <w:szCs w:val="22"/>
          <w:lang w:val="et-EE"/>
        </w:rPr>
      </w:pPr>
      <w:r w:rsidRPr="009355F9">
        <w:rPr>
          <w:sz w:val="22"/>
          <w:szCs w:val="22"/>
          <w:lang w:val="et-EE"/>
        </w:rPr>
        <w:t>Binger Str. 173</w:t>
      </w:r>
    </w:p>
    <w:p w14:paraId="50F0C568" w14:textId="20DE90A9" w:rsidR="00650C3D" w:rsidRPr="009355F9" w:rsidRDefault="00650C3D" w:rsidP="001937BD">
      <w:pPr>
        <w:keepNext/>
        <w:widowControl w:val="0"/>
        <w:rPr>
          <w:sz w:val="22"/>
          <w:szCs w:val="22"/>
          <w:lang w:val="et-EE"/>
        </w:rPr>
      </w:pPr>
      <w:r w:rsidRPr="009355F9">
        <w:rPr>
          <w:sz w:val="22"/>
          <w:szCs w:val="22"/>
          <w:lang w:val="et-EE"/>
        </w:rPr>
        <w:t>55216 Ingelheim am Rhein</w:t>
      </w:r>
    </w:p>
    <w:p w14:paraId="3FD21A3F" w14:textId="77777777" w:rsidR="00D114B2" w:rsidRPr="009355F9" w:rsidRDefault="00650C3D" w:rsidP="000C03D1">
      <w:pPr>
        <w:widowControl w:val="0"/>
        <w:rPr>
          <w:sz w:val="22"/>
          <w:szCs w:val="22"/>
          <w:lang w:val="et-EE"/>
        </w:rPr>
      </w:pPr>
      <w:r w:rsidRPr="009355F9">
        <w:rPr>
          <w:sz w:val="22"/>
          <w:szCs w:val="22"/>
          <w:lang w:val="et-EE"/>
        </w:rPr>
        <w:t>Saksamaa</w:t>
      </w:r>
    </w:p>
    <w:p w14:paraId="7A45B933" w14:textId="77777777" w:rsidR="00650C3D" w:rsidRPr="009355F9" w:rsidRDefault="00650C3D" w:rsidP="000C03D1">
      <w:pPr>
        <w:widowControl w:val="0"/>
        <w:rPr>
          <w:sz w:val="22"/>
          <w:szCs w:val="22"/>
          <w:lang w:val="et-EE"/>
        </w:rPr>
      </w:pPr>
    </w:p>
    <w:p w14:paraId="5FDEE352" w14:textId="77777777" w:rsidR="00650C3D" w:rsidRPr="009355F9" w:rsidRDefault="00650C3D" w:rsidP="000C03D1">
      <w:pPr>
        <w:widowControl w:val="0"/>
        <w:rPr>
          <w:sz w:val="22"/>
          <w:szCs w:val="22"/>
          <w:lang w:val="et-EE"/>
        </w:rPr>
      </w:pPr>
    </w:p>
    <w:p w14:paraId="50DC8779"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37461A81" w14:textId="77777777" w:rsidR="0042156C" w:rsidRPr="009355F9" w:rsidRDefault="0042156C" w:rsidP="000C03D1">
      <w:pPr>
        <w:keepNext/>
        <w:widowControl w:val="0"/>
        <w:rPr>
          <w:sz w:val="22"/>
          <w:szCs w:val="22"/>
          <w:lang w:val="et-EE"/>
        </w:rPr>
      </w:pPr>
    </w:p>
    <w:p w14:paraId="7F764CCC" w14:textId="77777777" w:rsidR="003D21C4" w:rsidRPr="009355F9" w:rsidRDefault="003D21C4" w:rsidP="000C03D1">
      <w:pPr>
        <w:widowControl w:val="0"/>
        <w:rPr>
          <w:sz w:val="22"/>
          <w:szCs w:val="22"/>
          <w:shd w:val="clear" w:color="auto" w:fill="B3B3B3"/>
          <w:lang w:val="et-EE"/>
        </w:rPr>
      </w:pPr>
      <w:r w:rsidRPr="009355F9">
        <w:rPr>
          <w:sz w:val="22"/>
          <w:szCs w:val="22"/>
          <w:shd w:val="clear" w:color="auto" w:fill="D9D9D9"/>
          <w:lang w:val="et-EE"/>
        </w:rPr>
        <w:t>EU/1/98/090/021</w:t>
      </w:r>
    </w:p>
    <w:p w14:paraId="786D2684" w14:textId="77777777" w:rsidR="004A277C" w:rsidRPr="009355F9" w:rsidRDefault="004A277C" w:rsidP="000C03D1">
      <w:pPr>
        <w:widowControl w:val="0"/>
        <w:rPr>
          <w:sz w:val="22"/>
          <w:szCs w:val="22"/>
          <w:lang w:val="et-EE"/>
        </w:rPr>
      </w:pPr>
    </w:p>
    <w:p w14:paraId="0E6B9243" w14:textId="77777777" w:rsidR="00650C3D" w:rsidRPr="009355F9" w:rsidRDefault="00650C3D" w:rsidP="000C03D1">
      <w:pPr>
        <w:widowControl w:val="0"/>
        <w:rPr>
          <w:sz w:val="22"/>
          <w:szCs w:val="22"/>
          <w:lang w:val="et-EE"/>
        </w:rPr>
      </w:pPr>
    </w:p>
    <w:p w14:paraId="3E1B6A11"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3CC0D0F0" w14:textId="77777777" w:rsidR="0042156C" w:rsidRPr="009355F9" w:rsidRDefault="0042156C" w:rsidP="000C03D1">
      <w:pPr>
        <w:keepNext/>
        <w:widowControl w:val="0"/>
        <w:rPr>
          <w:sz w:val="22"/>
          <w:szCs w:val="22"/>
          <w:lang w:val="et-EE"/>
        </w:rPr>
      </w:pPr>
    </w:p>
    <w:p w14:paraId="4C1C5AF5" w14:textId="77777777" w:rsidR="0042156C" w:rsidRPr="009355F9" w:rsidRDefault="0042156C" w:rsidP="000C03D1">
      <w:pPr>
        <w:widowControl w:val="0"/>
        <w:rPr>
          <w:sz w:val="22"/>
          <w:szCs w:val="22"/>
          <w:lang w:val="et-EE"/>
        </w:rPr>
      </w:pPr>
      <w:r w:rsidRPr="009355F9">
        <w:rPr>
          <w:sz w:val="22"/>
          <w:szCs w:val="22"/>
          <w:lang w:val="et-EE"/>
        </w:rPr>
        <w:t>Lot</w:t>
      </w:r>
    </w:p>
    <w:p w14:paraId="76DA45B0" w14:textId="77777777" w:rsidR="0042156C" w:rsidRPr="009355F9" w:rsidRDefault="0042156C" w:rsidP="000C03D1">
      <w:pPr>
        <w:widowControl w:val="0"/>
        <w:rPr>
          <w:sz w:val="22"/>
          <w:szCs w:val="22"/>
          <w:lang w:val="et-EE"/>
        </w:rPr>
      </w:pPr>
    </w:p>
    <w:p w14:paraId="2EB0653A" w14:textId="77777777" w:rsidR="0042156C" w:rsidRPr="009355F9" w:rsidRDefault="0042156C" w:rsidP="000C03D1">
      <w:pPr>
        <w:widowControl w:val="0"/>
        <w:rPr>
          <w:sz w:val="22"/>
          <w:szCs w:val="22"/>
          <w:lang w:val="et-EE"/>
        </w:rPr>
      </w:pPr>
    </w:p>
    <w:p w14:paraId="40283850"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62053186" w14:textId="77777777" w:rsidR="0042156C" w:rsidRPr="009355F9" w:rsidRDefault="0042156C" w:rsidP="000C03D1">
      <w:pPr>
        <w:keepNext/>
        <w:widowControl w:val="0"/>
        <w:rPr>
          <w:sz w:val="22"/>
          <w:szCs w:val="22"/>
          <w:lang w:val="et-EE"/>
        </w:rPr>
      </w:pPr>
    </w:p>
    <w:p w14:paraId="7C49C10F" w14:textId="77777777" w:rsidR="0042156C" w:rsidRPr="009355F9" w:rsidRDefault="0042156C" w:rsidP="000C03D1">
      <w:pPr>
        <w:widowControl w:val="0"/>
        <w:rPr>
          <w:sz w:val="22"/>
          <w:szCs w:val="22"/>
          <w:lang w:val="et-EE"/>
        </w:rPr>
      </w:pPr>
    </w:p>
    <w:p w14:paraId="3480656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3CBF9536" w14:textId="77777777" w:rsidR="0042156C" w:rsidRPr="009355F9" w:rsidRDefault="0042156C" w:rsidP="000C03D1">
      <w:pPr>
        <w:keepNext/>
        <w:widowControl w:val="0"/>
        <w:rPr>
          <w:sz w:val="22"/>
          <w:szCs w:val="22"/>
          <w:lang w:val="et-EE"/>
        </w:rPr>
      </w:pPr>
    </w:p>
    <w:p w14:paraId="1CCBFC34" w14:textId="77777777" w:rsidR="0042156C" w:rsidRPr="009355F9" w:rsidRDefault="0042156C" w:rsidP="000C03D1">
      <w:pPr>
        <w:widowControl w:val="0"/>
        <w:rPr>
          <w:bCs/>
          <w:sz w:val="22"/>
          <w:szCs w:val="22"/>
          <w:lang w:val="et-EE"/>
        </w:rPr>
      </w:pPr>
    </w:p>
    <w:p w14:paraId="58972A96"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3A499236" w14:textId="77777777" w:rsidR="0042156C" w:rsidRPr="009355F9" w:rsidRDefault="0042156C" w:rsidP="000C03D1">
      <w:pPr>
        <w:keepNext/>
        <w:widowControl w:val="0"/>
        <w:rPr>
          <w:sz w:val="22"/>
          <w:szCs w:val="22"/>
          <w:lang w:val="et-EE"/>
        </w:rPr>
      </w:pPr>
    </w:p>
    <w:p w14:paraId="49FB8A1D" w14:textId="33F5B9D1" w:rsidR="00D114B2" w:rsidRPr="009355F9" w:rsidRDefault="00650C3D"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w:t>
      </w:r>
    </w:p>
    <w:p w14:paraId="74E64F9A" w14:textId="4288CE7E" w:rsidR="0042156C" w:rsidRPr="009355F9" w:rsidRDefault="0042156C" w:rsidP="000C03D1">
      <w:pPr>
        <w:widowControl w:val="0"/>
        <w:rPr>
          <w:sz w:val="22"/>
          <w:szCs w:val="22"/>
          <w:lang w:val="et-EE"/>
        </w:rPr>
      </w:pPr>
    </w:p>
    <w:p w14:paraId="156681E1" w14:textId="77777777" w:rsidR="0042156C" w:rsidRPr="009355F9" w:rsidRDefault="0042156C" w:rsidP="000C03D1">
      <w:pPr>
        <w:widowControl w:val="0"/>
        <w:rPr>
          <w:sz w:val="22"/>
          <w:szCs w:val="22"/>
          <w:lang w:val="et-EE"/>
        </w:rPr>
      </w:pPr>
    </w:p>
    <w:p w14:paraId="44332710"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796E5F42" w14:textId="77777777" w:rsidR="0042156C" w:rsidRPr="009355F9" w:rsidRDefault="0042156C" w:rsidP="000C03D1">
      <w:pPr>
        <w:keepNext/>
        <w:widowControl w:val="0"/>
        <w:rPr>
          <w:sz w:val="22"/>
          <w:szCs w:val="22"/>
          <w:lang w:val="et-EE"/>
        </w:rPr>
      </w:pPr>
    </w:p>
    <w:p w14:paraId="1A496E00" w14:textId="77777777" w:rsidR="0042156C" w:rsidRPr="009355F9" w:rsidRDefault="0042156C"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Pr="009355F9">
        <w:rPr>
          <w:noProof/>
          <w:color w:val="000000"/>
          <w:sz w:val="22"/>
          <w:szCs w:val="22"/>
          <w:shd w:val="clear" w:color="auto" w:fill="D9D9D9"/>
          <w:lang w:val="et-EE"/>
        </w:rPr>
        <w:noBreakHyphen/>
        <w:t>vöötkood, mis sisaldab ainulaadset identifikaatorit.</w:t>
      </w:r>
    </w:p>
    <w:p w14:paraId="0E0DB5C4" w14:textId="77777777" w:rsidR="0042156C" w:rsidRPr="009355F9" w:rsidRDefault="0042156C" w:rsidP="000C03D1">
      <w:pPr>
        <w:widowControl w:val="0"/>
        <w:rPr>
          <w:noProof/>
          <w:color w:val="000000"/>
          <w:sz w:val="22"/>
          <w:szCs w:val="22"/>
          <w:shd w:val="clear" w:color="auto" w:fill="CCCCCC"/>
          <w:lang w:val="et-EE"/>
        </w:rPr>
      </w:pPr>
    </w:p>
    <w:p w14:paraId="3F02E9C8" w14:textId="77777777" w:rsidR="0042156C" w:rsidRPr="009355F9" w:rsidRDefault="0042156C" w:rsidP="000C03D1">
      <w:pPr>
        <w:widowControl w:val="0"/>
        <w:rPr>
          <w:noProof/>
          <w:color w:val="000000"/>
          <w:sz w:val="22"/>
          <w:szCs w:val="22"/>
          <w:lang w:val="et-EE"/>
        </w:rPr>
      </w:pPr>
    </w:p>
    <w:p w14:paraId="6DCF85B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4D4A3C3C" w14:textId="77777777" w:rsidR="0042156C" w:rsidRPr="009355F9" w:rsidRDefault="0042156C" w:rsidP="000C03D1">
      <w:pPr>
        <w:keepNext/>
        <w:widowControl w:val="0"/>
        <w:rPr>
          <w:sz w:val="22"/>
          <w:szCs w:val="22"/>
          <w:lang w:val="et-EE"/>
        </w:rPr>
      </w:pPr>
    </w:p>
    <w:p w14:paraId="3FE33020" w14:textId="15606ADF" w:rsidR="004644C1" w:rsidRPr="009355F9" w:rsidRDefault="004644C1" w:rsidP="000C03D1">
      <w:pPr>
        <w:keepNext/>
        <w:widowControl w:val="0"/>
        <w:rPr>
          <w:color w:val="000000"/>
          <w:sz w:val="22"/>
          <w:szCs w:val="22"/>
          <w:lang w:val="et-EE"/>
        </w:rPr>
      </w:pPr>
      <w:r w:rsidRPr="009355F9">
        <w:rPr>
          <w:color w:val="000000"/>
          <w:sz w:val="22"/>
          <w:szCs w:val="22"/>
          <w:lang w:val="et-EE"/>
        </w:rPr>
        <w:t>PC</w:t>
      </w:r>
    </w:p>
    <w:p w14:paraId="09BA23B4" w14:textId="5FA46484" w:rsidR="004644C1" w:rsidRPr="009355F9" w:rsidRDefault="004644C1" w:rsidP="000C03D1">
      <w:pPr>
        <w:keepNext/>
        <w:widowControl w:val="0"/>
        <w:rPr>
          <w:color w:val="000000"/>
          <w:sz w:val="22"/>
          <w:szCs w:val="22"/>
          <w:lang w:val="et-EE"/>
        </w:rPr>
      </w:pPr>
      <w:r w:rsidRPr="009355F9">
        <w:rPr>
          <w:color w:val="000000"/>
          <w:sz w:val="22"/>
          <w:szCs w:val="22"/>
          <w:lang w:val="et-EE"/>
        </w:rPr>
        <w:t>SN</w:t>
      </w:r>
    </w:p>
    <w:p w14:paraId="44F86F55" w14:textId="40B10F4E" w:rsidR="004644C1" w:rsidRPr="009355F9" w:rsidRDefault="004644C1" w:rsidP="000C03D1">
      <w:pPr>
        <w:widowControl w:val="0"/>
        <w:rPr>
          <w:color w:val="000000"/>
          <w:sz w:val="22"/>
          <w:szCs w:val="22"/>
          <w:lang w:val="et-EE"/>
        </w:rPr>
      </w:pPr>
      <w:r w:rsidRPr="009355F9">
        <w:rPr>
          <w:color w:val="000000"/>
          <w:sz w:val="22"/>
          <w:szCs w:val="22"/>
          <w:lang w:val="et-EE"/>
        </w:rPr>
        <w:t>NN</w:t>
      </w:r>
    </w:p>
    <w:p w14:paraId="09D3D989" w14:textId="77777777" w:rsidR="003D21C4" w:rsidRPr="009355F9" w:rsidRDefault="00650C3D" w:rsidP="000C03D1">
      <w:pPr>
        <w:widowControl w:val="0"/>
        <w:rPr>
          <w:bCs/>
          <w:sz w:val="22"/>
          <w:szCs w:val="22"/>
          <w:lang w:val="et-EE"/>
        </w:rPr>
      </w:pPr>
      <w:r w:rsidRPr="009355F9">
        <w:rPr>
          <w:bCs/>
          <w:sz w:val="22"/>
          <w:szCs w:val="22"/>
          <w:lang w:val="et-EE"/>
        </w:rPr>
        <w:br w:type="page"/>
      </w:r>
    </w:p>
    <w:p w14:paraId="20C363B0"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02D40FF6"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1C750C9D" w14:textId="3CF3838D"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noProof/>
          <w:sz w:val="22"/>
          <w:szCs w:val="22"/>
          <w:lang w:val="et-EE"/>
        </w:rPr>
        <w:t>360 TABLETI HULGIPAKENDI VÄLISSILT (4 PAKKI 90 × 1 TABLETT) – KOOS RIIGIKOHASE TEABEGA – 40 mg</w:t>
      </w:r>
    </w:p>
    <w:p w14:paraId="51719803" w14:textId="77777777" w:rsidR="0042156C" w:rsidRPr="009355F9" w:rsidRDefault="0042156C" w:rsidP="000C03D1">
      <w:pPr>
        <w:widowControl w:val="0"/>
        <w:rPr>
          <w:sz w:val="22"/>
          <w:szCs w:val="22"/>
          <w:lang w:val="et-EE"/>
        </w:rPr>
      </w:pPr>
    </w:p>
    <w:p w14:paraId="028039DB" w14:textId="77777777" w:rsidR="003D21C4" w:rsidRPr="009355F9" w:rsidRDefault="003D21C4" w:rsidP="000C03D1">
      <w:pPr>
        <w:widowControl w:val="0"/>
        <w:rPr>
          <w:sz w:val="22"/>
          <w:szCs w:val="22"/>
          <w:lang w:val="et-EE"/>
        </w:rPr>
      </w:pPr>
    </w:p>
    <w:p w14:paraId="7B6E04F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46C21655" w14:textId="77777777" w:rsidR="0042156C" w:rsidRPr="009355F9" w:rsidRDefault="0042156C" w:rsidP="000C03D1">
      <w:pPr>
        <w:keepNext/>
        <w:widowControl w:val="0"/>
        <w:rPr>
          <w:sz w:val="22"/>
          <w:szCs w:val="22"/>
          <w:lang w:val="et-EE"/>
        </w:rPr>
      </w:pPr>
    </w:p>
    <w:p w14:paraId="48C6D243" w14:textId="77777777" w:rsidR="003D21C4" w:rsidRPr="009355F9" w:rsidRDefault="003D21C4"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 tabletid</w:t>
      </w:r>
    </w:p>
    <w:p w14:paraId="0E7D41AA" w14:textId="77777777" w:rsidR="003D21C4" w:rsidRPr="009355F9" w:rsidRDefault="00E635F4" w:rsidP="000C03D1">
      <w:pPr>
        <w:widowControl w:val="0"/>
        <w:rPr>
          <w:i/>
          <w:iCs/>
          <w:sz w:val="22"/>
          <w:szCs w:val="22"/>
          <w:lang w:val="et-EE"/>
        </w:rPr>
      </w:pPr>
      <w:r w:rsidRPr="009355F9">
        <w:rPr>
          <w:i/>
          <w:iCs/>
          <w:sz w:val="22"/>
          <w:szCs w:val="22"/>
          <w:lang w:val="et-EE"/>
        </w:rPr>
        <w:t>telmisartanum</w:t>
      </w:r>
    </w:p>
    <w:p w14:paraId="764CCAC1" w14:textId="77777777" w:rsidR="003D21C4" w:rsidRPr="009355F9" w:rsidRDefault="003D21C4" w:rsidP="000C03D1">
      <w:pPr>
        <w:widowControl w:val="0"/>
        <w:rPr>
          <w:sz w:val="22"/>
          <w:szCs w:val="22"/>
          <w:lang w:val="et-EE"/>
        </w:rPr>
      </w:pPr>
    </w:p>
    <w:p w14:paraId="7B0B508F" w14:textId="77777777" w:rsidR="003D21C4" w:rsidRPr="009355F9" w:rsidRDefault="003D21C4" w:rsidP="000C03D1">
      <w:pPr>
        <w:widowControl w:val="0"/>
        <w:rPr>
          <w:sz w:val="22"/>
          <w:szCs w:val="22"/>
          <w:lang w:val="et-EE"/>
        </w:rPr>
      </w:pPr>
    </w:p>
    <w:p w14:paraId="257514B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17A8E895" w14:textId="77777777" w:rsidR="0042156C" w:rsidRPr="009355F9" w:rsidRDefault="0042156C" w:rsidP="000C03D1">
      <w:pPr>
        <w:keepNext/>
        <w:widowControl w:val="0"/>
        <w:rPr>
          <w:sz w:val="22"/>
          <w:szCs w:val="22"/>
          <w:lang w:val="et-EE"/>
        </w:rPr>
      </w:pPr>
    </w:p>
    <w:p w14:paraId="6420ACDC" w14:textId="650A852C" w:rsidR="003D21C4" w:rsidRPr="009355F9" w:rsidRDefault="00131C8F" w:rsidP="000C03D1">
      <w:pPr>
        <w:widowControl w:val="0"/>
        <w:rPr>
          <w:sz w:val="22"/>
          <w:szCs w:val="22"/>
          <w:lang w:val="et-EE"/>
        </w:rPr>
      </w:pPr>
      <w:r w:rsidRPr="009355F9">
        <w:rPr>
          <w:sz w:val="22"/>
          <w:szCs w:val="22"/>
          <w:lang w:val="et-EE"/>
        </w:rPr>
        <w:t xml:space="preserve">Üks </w:t>
      </w:r>
      <w:r w:rsidR="003D21C4" w:rsidRPr="009355F9">
        <w:rPr>
          <w:sz w:val="22"/>
          <w:szCs w:val="22"/>
          <w:lang w:val="et-EE"/>
        </w:rPr>
        <w:t>tablett sisaldab 40</w:t>
      </w:r>
      <w:r w:rsidR="00691C4C" w:rsidRPr="009355F9">
        <w:rPr>
          <w:sz w:val="22"/>
          <w:szCs w:val="22"/>
          <w:lang w:val="et-EE"/>
        </w:rPr>
        <w:t> </w:t>
      </w:r>
      <w:r w:rsidR="003D21C4" w:rsidRPr="009355F9">
        <w:rPr>
          <w:sz w:val="22"/>
          <w:szCs w:val="22"/>
          <w:lang w:val="et-EE"/>
        </w:rPr>
        <w:t>mg telmisartaani.</w:t>
      </w:r>
    </w:p>
    <w:p w14:paraId="54945AA6" w14:textId="77777777" w:rsidR="003D21C4" w:rsidRPr="009355F9" w:rsidRDefault="003D21C4" w:rsidP="000C03D1">
      <w:pPr>
        <w:widowControl w:val="0"/>
        <w:rPr>
          <w:sz w:val="22"/>
          <w:szCs w:val="22"/>
          <w:lang w:val="et-EE"/>
        </w:rPr>
      </w:pPr>
    </w:p>
    <w:p w14:paraId="5A666D44" w14:textId="77777777" w:rsidR="003D21C4" w:rsidRPr="009355F9" w:rsidRDefault="003D21C4" w:rsidP="000C03D1">
      <w:pPr>
        <w:widowControl w:val="0"/>
        <w:rPr>
          <w:sz w:val="22"/>
          <w:szCs w:val="22"/>
          <w:lang w:val="et-EE"/>
        </w:rPr>
      </w:pPr>
    </w:p>
    <w:p w14:paraId="24442405"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65268EC8" w14:textId="77777777" w:rsidR="009261C8" w:rsidRPr="009355F9" w:rsidRDefault="009261C8" w:rsidP="000C03D1">
      <w:pPr>
        <w:keepNext/>
        <w:widowControl w:val="0"/>
        <w:rPr>
          <w:sz w:val="22"/>
          <w:szCs w:val="22"/>
          <w:lang w:val="et-EE"/>
        </w:rPr>
      </w:pPr>
    </w:p>
    <w:p w14:paraId="16021A71" w14:textId="77777777" w:rsidR="003D21C4" w:rsidRPr="009355F9" w:rsidRDefault="003D21C4" w:rsidP="000C03D1">
      <w:pPr>
        <w:widowControl w:val="0"/>
        <w:rPr>
          <w:sz w:val="22"/>
          <w:szCs w:val="22"/>
          <w:lang w:val="et-EE"/>
        </w:rPr>
      </w:pPr>
      <w:r w:rsidRPr="009355F9">
        <w:rPr>
          <w:sz w:val="22"/>
          <w:szCs w:val="22"/>
          <w:lang w:val="et-EE"/>
        </w:rPr>
        <w:t>Sisaldab sorbitooli (E420).</w:t>
      </w:r>
    </w:p>
    <w:p w14:paraId="69BD2ADA" w14:textId="5FA3D7BA" w:rsidR="003D21C4" w:rsidRPr="009355F9" w:rsidRDefault="003D21C4" w:rsidP="000C03D1">
      <w:pPr>
        <w:widowControl w:val="0"/>
        <w:rPr>
          <w:sz w:val="22"/>
          <w:szCs w:val="22"/>
          <w:lang w:val="et-EE"/>
        </w:rPr>
      </w:pPr>
      <w:r w:rsidRPr="009355F9">
        <w:rPr>
          <w:sz w:val="22"/>
          <w:szCs w:val="22"/>
          <w:lang w:val="et-EE"/>
        </w:rPr>
        <w:t>Lisainformatsiooni</w:t>
      </w:r>
      <w:r w:rsidR="00131C8F" w:rsidRPr="009355F9">
        <w:rPr>
          <w:sz w:val="22"/>
          <w:szCs w:val="22"/>
          <w:lang w:val="et-EE"/>
        </w:rPr>
        <w:t xml:space="preserve"> saamiseks</w:t>
      </w:r>
      <w:r w:rsidRPr="009355F9">
        <w:rPr>
          <w:sz w:val="22"/>
          <w:szCs w:val="22"/>
          <w:lang w:val="et-EE"/>
        </w:rPr>
        <w:t xml:space="preserve"> lugege pakendi infoleh</w:t>
      </w:r>
      <w:r w:rsidR="00131C8F" w:rsidRPr="009355F9">
        <w:rPr>
          <w:sz w:val="22"/>
          <w:szCs w:val="22"/>
          <w:lang w:val="et-EE"/>
        </w:rPr>
        <w:t>t</w:t>
      </w:r>
      <w:r w:rsidRPr="009355F9">
        <w:rPr>
          <w:sz w:val="22"/>
          <w:szCs w:val="22"/>
          <w:lang w:val="et-EE"/>
        </w:rPr>
        <w:t>e.</w:t>
      </w:r>
    </w:p>
    <w:p w14:paraId="1921EA2E" w14:textId="77777777" w:rsidR="003D21C4" w:rsidRPr="009355F9" w:rsidRDefault="003D21C4" w:rsidP="000C03D1">
      <w:pPr>
        <w:widowControl w:val="0"/>
        <w:rPr>
          <w:sz w:val="22"/>
          <w:szCs w:val="22"/>
          <w:lang w:val="et-EE"/>
        </w:rPr>
      </w:pPr>
    </w:p>
    <w:p w14:paraId="4521994A" w14:textId="77777777" w:rsidR="003D21C4" w:rsidRPr="009355F9" w:rsidRDefault="003D21C4" w:rsidP="000C03D1">
      <w:pPr>
        <w:widowControl w:val="0"/>
        <w:rPr>
          <w:sz w:val="22"/>
          <w:szCs w:val="22"/>
          <w:lang w:val="et-EE"/>
        </w:rPr>
      </w:pPr>
    </w:p>
    <w:p w14:paraId="79E37786"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266D404C" w14:textId="77777777" w:rsidR="009261C8" w:rsidRPr="009355F9" w:rsidRDefault="009261C8" w:rsidP="000C03D1">
      <w:pPr>
        <w:keepNext/>
        <w:widowControl w:val="0"/>
        <w:rPr>
          <w:sz w:val="22"/>
          <w:szCs w:val="22"/>
          <w:lang w:val="et-EE"/>
        </w:rPr>
      </w:pPr>
    </w:p>
    <w:p w14:paraId="24426776" w14:textId="34A94A4B" w:rsidR="003D21C4" w:rsidRPr="009355F9" w:rsidRDefault="00131C8F" w:rsidP="000C03D1">
      <w:pPr>
        <w:widowControl w:val="0"/>
        <w:rPr>
          <w:noProof/>
          <w:sz w:val="22"/>
          <w:szCs w:val="22"/>
          <w:lang w:val="et-EE"/>
        </w:rPr>
      </w:pPr>
      <w:r w:rsidRPr="009355F9">
        <w:rPr>
          <w:noProof/>
          <w:sz w:val="22"/>
          <w:szCs w:val="22"/>
          <w:lang w:val="et-EE"/>
        </w:rPr>
        <w:t>Hulgi</w:t>
      </w:r>
      <w:r w:rsidR="002A5FCC" w:rsidRPr="009355F9">
        <w:rPr>
          <w:noProof/>
          <w:sz w:val="22"/>
          <w:szCs w:val="22"/>
          <w:lang w:val="et-EE"/>
        </w:rPr>
        <w:t xml:space="preserve">pakendi </w:t>
      </w:r>
      <w:r w:rsidRPr="009355F9">
        <w:rPr>
          <w:noProof/>
          <w:sz w:val="22"/>
          <w:szCs w:val="22"/>
          <w:lang w:val="et-EE"/>
        </w:rPr>
        <w:t>osa</w:t>
      </w:r>
      <w:r w:rsidR="002A5FCC" w:rsidRPr="009355F9">
        <w:rPr>
          <w:noProof/>
          <w:sz w:val="22"/>
          <w:szCs w:val="22"/>
          <w:lang w:val="et-EE"/>
        </w:rPr>
        <w:t xml:space="preserve">, </w:t>
      </w:r>
      <w:r w:rsidR="003D21C4" w:rsidRPr="009355F9">
        <w:rPr>
          <w:noProof/>
          <w:sz w:val="22"/>
          <w:szCs w:val="22"/>
          <w:lang w:val="et-EE"/>
        </w:rPr>
        <w:t>mis sisaldab 4</w:t>
      </w:r>
      <w:r w:rsidRPr="009355F9">
        <w:rPr>
          <w:noProof/>
          <w:sz w:val="22"/>
          <w:szCs w:val="22"/>
          <w:lang w:val="et-EE"/>
        </w:rPr>
        <w:t> </w:t>
      </w:r>
      <w:r w:rsidR="003D21C4" w:rsidRPr="009355F9">
        <w:rPr>
          <w:noProof/>
          <w:sz w:val="22"/>
          <w:szCs w:val="22"/>
          <w:lang w:val="et-EE"/>
        </w:rPr>
        <w:t>pakki, igas 90</w:t>
      </w:r>
      <w:r w:rsidR="00691C4C" w:rsidRPr="009355F9">
        <w:rPr>
          <w:noProof/>
          <w:sz w:val="22"/>
          <w:szCs w:val="22"/>
          <w:lang w:val="et-EE"/>
        </w:rPr>
        <w:t> × </w:t>
      </w:r>
      <w:r w:rsidR="003D21C4" w:rsidRPr="009355F9">
        <w:rPr>
          <w:noProof/>
          <w:sz w:val="22"/>
          <w:szCs w:val="22"/>
          <w:lang w:val="et-EE"/>
        </w:rPr>
        <w:t>1</w:t>
      </w:r>
      <w:r w:rsidRPr="009355F9">
        <w:rPr>
          <w:noProof/>
          <w:sz w:val="22"/>
          <w:szCs w:val="22"/>
          <w:lang w:val="et-EE"/>
        </w:rPr>
        <w:t> </w:t>
      </w:r>
      <w:r w:rsidR="003D21C4" w:rsidRPr="009355F9">
        <w:rPr>
          <w:noProof/>
          <w:sz w:val="22"/>
          <w:szCs w:val="22"/>
          <w:lang w:val="et-EE"/>
        </w:rPr>
        <w:t>tablett.</w:t>
      </w:r>
    </w:p>
    <w:p w14:paraId="2287D091" w14:textId="77777777" w:rsidR="004A277C" w:rsidRPr="009355F9" w:rsidRDefault="004A277C" w:rsidP="000C03D1">
      <w:pPr>
        <w:widowControl w:val="0"/>
        <w:rPr>
          <w:noProof/>
          <w:sz w:val="22"/>
          <w:szCs w:val="22"/>
          <w:lang w:val="et-EE"/>
        </w:rPr>
      </w:pPr>
    </w:p>
    <w:p w14:paraId="4F591514" w14:textId="77777777" w:rsidR="003D21C4" w:rsidRPr="009355F9" w:rsidRDefault="003D21C4" w:rsidP="000C03D1">
      <w:pPr>
        <w:widowControl w:val="0"/>
        <w:rPr>
          <w:sz w:val="22"/>
          <w:szCs w:val="22"/>
          <w:lang w:val="et-EE"/>
        </w:rPr>
      </w:pPr>
    </w:p>
    <w:p w14:paraId="396BBA8D"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74E0900E" w14:textId="77777777" w:rsidR="0042156C" w:rsidRPr="009355F9" w:rsidRDefault="0042156C" w:rsidP="000C03D1">
      <w:pPr>
        <w:keepNext/>
        <w:widowControl w:val="0"/>
        <w:rPr>
          <w:sz w:val="22"/>
          <w:szCs w:val="22"/>
          <w:lang w:val="et-EE"/>
        </w:rPr>
      </w:pPr>
    </w:p>
    <w:p w14:paraId="22DEEC74" w14:textId="77777777" w:rsidR="003D21C4" w:rsidRPr="009355F9" w:rsidRDefault="00C42817" w:rsidP="000C03D1">
      <w:pPr>
        <w:widowControl w:val="0"/>
        <w:rPr>
          <w:sz w:val="22"/>
          <w:szCs w:val="22"/>
          <w:lang w:val="et-EE"/>
        </w:rPr>
      </w:pPr>
      <w:r w:rsidRPr="009355F9">
        <w:rPr>
          <w:sz w:val="22"/>
          <w:szCs w:val="22"/>
          <w:lang w:val="et-EE"/>
        </w:rPr>
        <w:t>Suukaudne</w:t>
      </w:r>
    </w:p>
    <w:p w14:paraId="5D21DC7B" w14:textId="77777777" w:rsidR="003D21C4" w:rsidRPr="009355F9" w:rsidRDefault="003D21C4" w:rsidP="000C03D1">
      <w:pPr>
        <w:widowControl w:val="0"/>
        <w:rPr>
          <w:noProof/>
          <w:sz w:val="22"/>
          <w:szCs w:val="22"/>
          <w:lang w:val="et-EE"/>
        </w:rPr>
      </w:pPr>
      <w:r w:rsidRPr="009355F9">
        <w:rPr>
          <w:noProof/>
          <w:sz w:val="22"/>
          <w:szCs w:val="22"/>
          <w:lang w:val="et-EE"/>
        </w:rPr>
        <w:t>Enne ravimi kasutamist lugege pakendi infolehte.</w:t>
      </w:r>
    </w:p>
    <w:p w14:paraId="77143951" w14:textId="77777777" w:rsidR="003D21C4" w:rsidRPr="009355F9" w:rsidRDefault="003D21C4" w:rsidP="000C03D1">
      <w:pPr>
        <w:widowControl w:val="0"/>
        <w:rPr>
          <w:sz w:val="22"/>
          <w:szCs w:val="22"/>
          <w:lang w:val="et-EE"/>
        </w:rPr>
      </w:pPr>
    </w:p>
    <w:p w14:paraId="5DE7C213" w14:textId="77777777" w:rsidR="003D21C4" w:rsidRPr="009355F9" w:rsidRDefault="003D21C4" w:rsidP="000C03D1">
      <w:pPr>
        <w:widowControl w:val="0"/>
        <w:rPr>
          <w:sz w:val="22"/>
          <w:szCs w:val="22"/>
          <w:lang w:val="et-EE"/>
        </w:rPr>
      </w:pPr>
    </w:p>
    <w:p w14:paraId="109A77E4"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10F617CF" w14:textId="77777777" w:rsidR="0042156C" w:rsidRPr="009355F9" w:rsidRDefault="0042156C" w:rsidP="000C03D1">
      <w:pPr>
        <w:keepNext/>
        <w:widowControl w:val="0"/>
        <w:rPr>
          <w:sz w:val="22"/>
          <w:szCs w:val="22"/>
          <w:lang w:val="et-EE"/>
        </w:rPr>
      </w:pPr>
    </w:p>
    <w:p w14:paraId="4BFC1998" w14:textId="77777777" w:rsidR="0042156C" w:rsidRPr="009355F9" w:rsidRDefault="0042156C" w:rsidP="000C03D1">
      <w:pPr>
        <w:widowControl w:val="0"/>
        <w:rPr>
          <w:sz w:val="22"/>
          <w:szCs w:val="22"/>
          <w:lang w:val="et-EE"/>
        </w:rPr>
      </w:pPr>
      <w:r w:rsidRPr="009355F9">
        <w:rPr>
          <w:sz w:val="22"/>
          <w:szCs w:val="22"/>
          <w:lang w:val="et-EE"/>
        </w:rPr>
        <w:t>Hoida laste eest varjatud ja kättesaamatus kohas.</w:t>
      </w:r>
    </w:p>
    <w:p w14:paraId="216EBB4E" w14:textId="77777777" w:rsidR="0042156C" w:rsidRPr="009355F9" w:rsidRDefault="0042156C" w:rsidP="000C03D1">
      <w:pPr>
        <w:widowControl w:val="0"/>
        <w:rPr>
          <w:sz w:val="22"/>
          <w:szCs w:val="22"/>
          <w:lang w:val="et-EE"/>
        </w:rPr>
      </w:pPr>
    </w:p>
    <w:p w14:paraId="30146612" w14:textId="77777777" w:rsidR="0042156C" w:rsidRPr="009355F9" w:rsidRDefault="0042156C" w:rsidP="000C03D1">
      <w:pPr>
        <w:widowControl w:val="0"/>
        <w:rPr>
          <w:sz w:val="22"/>
          <w:szCs w:val="22"/>
          <w:lang w:val="et-EE"/>
        </w:rPr>
      </w:pPr>
    </w:p>
    <w:p w14:paraId="199C8600"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24CD7017" w14:textId="77777777" w:rsidR="0042156C" w:rsidRPr="009355F9" w:rsidRDefault="0042156C" w:rsidP="000C03D1">
      <w:pPr>
        <w:keepNext/>
        <w:widowControl w:val="0"/>
        <w:rPr>
          <w:sz w:val="22"/>
          <w:szCs w:val="22"/>
          <w:lang w:val="et-EE"/>
        </w:rPr>
      </w:pPr>
    </w:p>
    <w:p w14:paraId="7851DDC5" w14:textId="77777777" w:rsidR="0042156C" w:rsidRPr="009355F9" w:rsidRDefault="0042156C" w:rsidP="000C03D1">
      <w:pPr>
        <w:widowControl w:val="0"/>
        <w:rPr>
          <w:sz w:val="22"/>
          <w:szCs w:val="22"/>
          <w:lang w:val="et-EE"/>
        </w:rPr>
      </w:pPr>
    </w:p>
    <w:p w14:paraId="77B5D057"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15068A86" w14:textId="77777777" w:rsidR="0042156C" w:rsidRPr="009355F9" w:rsidRDefault="0042156C" w:rsidP="000C03D1">
      <w:pPr>
        <w:keepNext/>
        <w:widowControl w:val="0"/>
        <w:rPr>
          <w:sz w:val="22"/>
          <w:szCs w:val="22"/>
          <w:lang w:val="et-EE"/>
        </w:rPr>
      </w:pPr>
    </w:p>
    <w:p w14:paraId="36FD0654" w14:textId="77777777" w:rsidR="0042156C" w:rsidRPr="009355F9" w:rsidRDefault="0042156C" w:rsidP="000C03D1">
      <w:pPr>
        <w:widowControl w:val="0"/>
        <w:rPr>
          <w:sz w:val="22"/>
          <w:szCs w:val="22"/>
          <w:lang w:val="et-EE"/>
        </w:rPr>
      </w:pPr>
      <w:r w:rsidRPr="009355F9">
        <w:rPr>
          <w:sz w:val="22"/>
          <w:szCs w:val="22"/>
          <w:lang w:val="et-EE"/>
        </w:rPr>
        <w:t>EXP</w:t>
      </w:r>
    </w:p>
    <w:p w14:paraId="23E8A194" w14:textId="77777777" w:rsidR="0042156C" w:rsidRPr="009355F9" w:rsidRDefault="0042156C" w:rsidP="000C03D1">
      <w:pPr>
        <w:widowControl w:val="0"/>
        <w:rPr>
          <w:sz w:val="22"/>
          <w:szCs w:val="22"/>
          <w:lang w:val="et-EE"/>
        </w:rPr>
      </w:pPr>
    </w:p>
    <w:p w14:paraId="2E8B752C" w14:textId="77777777" w:rsidR="0042156C" w:rsidRPr="009355F9" w:rsidRDefault="0042156C" w:rsidP="000C03D1">
      <w:pPr>
        <w:widowControl w:val="0"/>
        <w:rPr>
          <w:sz w:val="22"/>
          <w:szCs w:val="22"/>
          <w:lang w:val="et-EE"/>
        </w:rPr>
      </w:pPr>
    </w:p>
    <w:p w14:paraId="371ADA9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9.</w:t>
      </w:r>
      <w:r w:rsidRPr="009355F9">
        <w:rPr>
          <w:b/>
          <w:sz w:val="22"/>
          <w:szCs w:val="22"/>
          <w:lang w:val="et-EE"/>
        </w:rPr>
        <w:tab/>
        <w:t>SÄILITAMISE ERITINGIMUSED</w:t>
      </w:r>
    </w:p>
    <w:p w14:paraId="1C41E419" w14:textId="77777777" w:rsidR="0042156C" w:rsidRPr="009355F9" w:rsidRDefault="0042156C" w:rsidP="000C03D1">
      <w:pPr>
        <w:keepNext/>
        <w:widowControl w:val="0"/>
        <w:rPr>
          <w:sz w:val="22"/>
          <w:szCs w:val="22"/>
          <w:lang w:val="et-EE"/>
        </w:rPr>
      </w:pPr>
    </w:p>
    <w:p w14:paraId="56C065B6" w14:textId="5D93F9FC" w:rsidR="003D21C4" w:rsidRPr="009355F9" w:rsidRDefault="00131C8F" w:rsidP="000C03D1">
      <w:pPr>
        <w:widowControl w:val="0"/>
        <w:rPr>
          <w:b/>
          <w:sz w:val="22"/>
          <w:szCs w:val="22"/>
          <w:lang w:val="et-EE"/>
        </w:rPr>
      </w:pPr>
      <w:r w:rsidRPr="009355F9">
        <w:rPr>
          <w:b/>
          <w:sz w:val="22"/>
          <w:szCs w:val="22"/>
          <w:lang w:val="et-EE"/>
        </w:rPr>
        <w:t>H</w:t>
      </w:r>
      <w:r w:rsidR="003D21C4" w:rsidRPr="009355F9">
        <w:rPr>
          <w:b/>
          <w:sz w:val="22"/>
          <w:szCs w:val="22"/>
          <w:lang w:val="et-EE"/>
        </w:rPr>
        <w:t>oida originaalpakendis</w:t>
      </w:r>
      <w:r w:rsidRPr="009355F9">
        <w:rPr>
          <w:b/>
          <w:sz w:val="22"/>
          <w:szCs w:val="22"/>
          <w:lang w:val="et-EE"/>
        </w:rPr>
        <w:t>, niiskuse eest kaitstult</w:t>
      </w:r>
      <w:r w:rsidR="003D21C4" w:rsidRPr="009355F9">
        <w:rPr>
          <w:b/>
          <w:sz w:val="22"/>
          <w:szCs w:val="22"/>
          <w:lang w:val="et-EE"/>
        </w:rPr>
        <w:t>.</w:t>
      </w:r>
    </w:p>
    <w:p w14:paraId="2E0AE44A" w14:textId="77777777" w:rsidR="003D21C4" w:rsidRPr="009355F9" w:rsidRDefault="003D21C4" w:rsidP="000C03D1">
      <w:pPr>
        <w:widowControl w:val="0"/>
        <w:rPr>
          <w:sz w:val="22"/>
          <w:szCs w:val="22"/>
          <w:lang w:val="et-EE"/>
        </w:rPr>
      </w:pPr>
    </w:p>
    <w:p w14:paraId="72E4B74F" w14:textId="77777777" w:rsidR="003D21C4" w:rsidRPr="009355F9" w:rsidRDefault="003D21C4" w:rsidP="000C03D1">
      <w:pPr>
        <w:widowControl w:val="0"/>
        <w:rPr>
          <w:sz w:val="22"/>
          <w:szCs w:val="22"/>
          <w:lang w:val="et-EE"/>
        </w:rPr>
      </w:pPr>
    </w:p>
    <w:p w14:paraId="54A8CF48"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10.</w:t>
      </w:r>
      <w:r w:rsidRPr="009355F9">
        <w:rPr>
          <w:b/>
          <w:sz w:val="22"/>
          <w:szCs w:val="22"/>
          <w:lang w:val="et-EE"/>
        </w:rPr>
        <w:tab/>
        <w:t>ERINÕUDED KASUTAMATA JÄÄNUD RAVIMPREPARAADI VÕI SELLEST TEKKINUD JÄÄTMEMATERJALI HÄVITAMISEKS, VASTAVALT VAJADUSELE</w:t>
      </w:r>
    </w:p>
    <w:p w14:paraId="6B24E382" w14:textId="77777777" w:rsidR="0042156C" w:rsidRPr="009355F9" w:rsidRDefault="0042156C" w:rsidP="000C03D1">
      <w:pPr>
        <w:keepNext/>
        <w:widowControl w:val="0"/>
        <w:rPr>
          <w:sz w:val="22"/>
          <w:szCs w:val="22"/>
          <w:lang w:val="et-EE"/>
        </w:rPr>
      </w:pPr>
    </w:p>
    <w:p w14:paraId="0138D0B7" w14:textId="77777777" w:rsidR="0042156C" w:rsidRPr="009355F9" w:rsidRDefault="0042156C" w:rsidP="000C03D1">
      <w:pPr>
        <w:widowControl w:val="0"/>
        <w:rPr>
          <w:sz w:val="22"/>
          <w:szCs w:val="22"/>
          <w:lang w:val="et-EE"/>
        </w:rPr>
      </w:pPr>
    </w:p>
    <w:p w14:paraId="7BABB1E7"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04D4D852" w14:textId="77777777" w:rsidR="0042156C" w:rsidRPr="009355F9" w:rsidRDefault="0042156C" w:rsidP="000C03D1">
      <w:pPr>
        <w:keepNext/>
        <w:widowControl w:val="0"/>
        <w:rPr>
          <w:sz w:val="22"/>
          <w:szCs w:val="22"/>
          <w:lang w:val="et-EE"/>
        </w:rPr>
      </w:pPr>
    </w:p>
    <w:p w14:paraId="7357A71D" w14:textId="77777777" w:rsidR="003D21C4" w:rsidRPr="009355F9" w:rsidRDefault="003D21C4" w:rsidP="001937BD">
      <w:pPr>
        <w:keepNext/>
        <w:widowControl w:val="0"/>
        <w:rPr>
          <w:sz w:val="22"/>
          <w:szCs w:val="22"/>
          <w:lang w:val="et-EE"/>
        </w:rPr>
      </w:pPr>
      <w:r w:rsidRPr="009355F9">
        <w:rPr>
          <w:sz w:val="22"/>
          <w:szCs w:val="22"/>
          <w:lang w:val="et-EE"/>
        </w:rPr>
        <w:t>Boehringer Ingelheim International GmbH</w:t>
      </w:r>
    </w:p>
    <w:p w14:paraId="04B2EED6" w14:textId="77777777" w:rsidR="003D21C4" w:rsidRPr="009355F9" w:rsidRDefault="003D21C4" w:rsidP="001937BD">
      <w:pPr>
        <w:keepNext/>
        <w:widowControl w:val="0"/>
        <w:rPr>
          <w:sz w:val="22"/>
          <w:szCs w:val="22"/>
          <w:lang w:val="et-EE"/>
        </w:rPr>
      </w:pPr>
      <w:r w:rsidRPr="009355F9">
        <w:rPr>
          <w:sz w:val="22"/>
          <w:szCs w:val="22"/>
          <w:lang w:val="et-EE"/>
        </w:rPr>
        <w:t>Binger Str. 173</w:t>
      </w:r>
    </w:p>
    <w:p w14:paraId="5F813F6A" w14:textId="63A50258" w:rsidR="003D21C4" w:rsidRPr="009355F9" w:rsidRDefault="003D21C4" w:rsidP="001937BD">
      <w:pPr>
        <w:keepNext/>
        <w:widowControl w:val="0"/>
        <w:rPr>
          <w:sz w:val="22"/>
          <w:szCs w:val="22"/>
          <w:lang w:val="et-EE"/>
        </w:rPr>
      </w:pPr>
      <w:r w:rsidRPr="009355F9">
        <w:rPr>
          <w:sz w:val="22"/>
          <w:szCs w:val="22"/>
          <w:lang w:val="et-EE"/>
        </w:rPr>
        <w:t>55216 Ingelheim am Rhein</w:t>
      </w:r>
    </w:p>
    <w:p w14:paraId="7C6A9DC5" w14:textId="77777777" w:rsidR="00D114B2" w:rsidRPr="009355F9" w:rsidRDefault="003D21C4" w:rsidP="000C03D1">
      <w:pPr>
        <w:widowControl w:val="0"/>
        <w:rPr>
          <w:sz w:val="22"/>
          <w:szCs w:val="22"/>
          <w:lang w:val="et-EE"/>
        </w:rPr>
      </w:pPr>
      <w:r w:rsidRPr="009355F9">
        <w:rPr>
          <w:sz w:val="22"/>
          <w:szCs w:val="22"/>
          <w:lang w:val="et-EE"/>
        </w:rPr>
        <w:t>Saksamaa</w:t>
      </w:r>
    </w:p>
    <w:p w14:paraId="21338DB9" w14:textId="77777777" w:rsidR="003D21C4" w:rsidRPr="009355F9" w:rsidRDefault="003D21C4" w:rsidP="000C03D1">
      <w:pPr>
        <w:widowControl w:val="0"/>
        <w:rPr>
          <w:sz w:val="22"/>
          <w:szCs w:val="22"/>
          <w:lang w:val="et-EE"/>
        </w:rPr>
      </w:pPr>
    </w:p>
    <w:p w14:paraId="51D0AF1F" w14:textId="77777777" w:rsidR="003D21C4" w:rsidRPr="009355F9" w:rsidRDefault="003D21C4" w:rsidP="000C03D1">
      <w:pPr>
        <w:widowControl w:val="0"/>
        <w:rPr>
          <w:sz w:val="22"/>
          <w:szCs w:val="22"/>
          <w:lang w:val="et-EE"/>
        </w:rPr>
      </w:pPr>
    </w:p>
    <w:p w14:paraId="1773A6C6"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4AD1C096" w14:textId="77777777" w:rsidR="0042156C" w:rsidRPr="009355F9" w:rsidRDefault="0042156C" w:rsidP="000C03D1">
      <w:pPr>
        <w:keepNext/>
        <w:widowControl w:val="0"/>
        <w:rPr>
          <w:sz w:val="22"/>
          <w:szCs w:val="22"/>
          <w:lang w:val="et-EE"/>
        </w:rPr>
      </w:pPr>
    </w:p>
    <w:p w14:paraId="16DEFC37" w14:textId="77777777" w:rsidR="003D21C4" w:rsidRPr="009355F9" w:rsidRDefault="003D21C4" w:rsidP="000C03D1">
      <w:pPr>
        <w:widowControl w:val="0"/>
        <w:rPr>
          <w:sz w:val="22"/>
          <w:szCs w:val="22"/>
          <w:shd w:val="clear" w:color="auto" w:fill="B3B3B3"/>
          <w:lang w:val="et-EE"/>
        </w:rPr>
      </w:pPr>
      <w:r w:rsidRPr="009355F9">
        <w:rPr>
          <w:sz w:val="22"/>
          <w:szCs w:val="22"/>
          <w:shd w:val="clear" w:color="auto" w:fill="D9D9D9"/>
          <w:lang w:val="et-EE"/>
        </w:rPr>
        <w:t>EU/1/98/090/021</w:t>
      </w:r>
    </w:p>
    <w:p w14:paraId="037E89F9" w14:textId="77777777" w:rsidR="004A277C" w:rsidRPr="009355F9" w:rsidRDefault="004A277C" w:rsidP="000C03D1">
      <w:pPr>
        <w:widowControl w:val="0"/>
        <w:rPr>
          <w:sz w:val="22"/>
          <w:szCs w:val="22"/>
          <w:lang w:val="et-EE"/>
        </w:rPr>
      </w:pPr>
    </w:p>
    <w:p w14:paraId="287FCD95" w14:textId="77777777" w:rsidR="003D21C4" w:rsidRPr="009355F9" w:rsidRDefault="003D21C4" w:rsidP="000C03D1">
      <w:pPr>
        <w:widowControl w:val="0"/>
        <w:rPr>
          <w:sz w:val="22"/>
          <w:szCs w:val="22"/>
          <w:lang w:val="et-EE"/>
        </w:rPr>
      </w:pPr>
    </w:p>
    <w:p w14:paraId="337AF3A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0EE296A1" w14:textId="77777777" w:rsidR="0042156C" w:rsidRPr="009355F9" w:rsidRDefault="0042156C" w:rsidP="000C03D1">
      <w:pPr>
        <w:keepNext/>
        <w:widowControl w:val="0"/>
        <w:rPr>
          <w:sz w:val="22"/>
          <w:szCs w:val="22"/>
          <w:lang w:val="et-EE"/>
        </w:rPr>
      </w:pPr>
    </w:p>
    <w:p w14:paraId="25B9581C" w14:textId="77777777" w:rsidR="0042156C" w:rsidRPr="009355F9" w:rsidRDefault="0042156C" w:rsidP="000C03D1">
      <w:pPr>
        <w:widowControl w:val="0"/>
        <w:rPr>
          <w:sz w:val="22"/>
          <w:szCs w:val="22"/>
          <w:lang w:val="et-EE"/>
        </w:rPr>
      </w:pPr>
      <w:r w:rsidRPr="009355F9">
        <w:rPr>
          <w:sz w:val="22"/>
          <w:szCs w:val="22"/>
          <w:lang w:val="et-EE"/>
        </w:rPr>
        <w:t>Lot</w:t>
      </w:r>
    </w:p>
    <w:p w14:paraId="5275F7CC" w14:textId="77777777" w:rsidR="0042156C" w:rsidRPr="009355F9" w:rsidRDefault="0042156C" w:rsidP="000C03D1">
      <w:pPr>
        <w:widowControl w:val="0"/>
        <w:rPr>
          <w:sz w:val="22"/>
          <w:szCs w:val="22"/>
          <w:lang w:val="et-EE"/>
        </w:rPr>
      </w:pPr>
    </w:p>
    <w:p w14:paraId="12B02DD8" w14:textId="77777777" w:rsidR="0042156C" w:rsidRPr="009355F9" w:rsidRDefault="0042156C" w:rsidP="000C03D1">
      <w:pPr>
        <w:widowControl w:val="0"/>
        <w:rPr>
          <w:sz w:val="22"/>
          <w:szCs w:val="22"/>
          <w:lang w:val="et-EE"/>
        </w:rPr>
      </w:pPr>
    </w:p>
    <w:p w14:paraId="0BDB7E0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7E7F969B" w14:textId="77777777" w:rsidR="0042156C" w:rsidRPr="009355F9" w:rsidRDefault="0042156C" w:rsidP="000C03D1">
      <w:pPr>
        <w:keepNext/>
        <w:widowControl w:val="0"/>
        <w:rPr>
          <w:sz w:val="22"/>
          <w:szCs w:val="22"/>
          <w:lang w:val="et-EE"/>
        </w:rPr>
      </w:pPr>
    </w:p>
    <w:p w14:paraId="7FC1A8FF" w14:textId="77777777" w:rsidR="0042156C" w:rsidRPr="009355F9" w:rsidRDefault="0042156C" w:rsidP="000C03D1">
      <w:pPr>
        <w:widowControl w:val="0"/>
        <w:rPr>
          <w:sz w:val="22"/>
          <w:szCs w:val="22"/>
          <w:lang w:val="et-EE"/>
        </w:rPr>
      </w:pPr>
    </w:p>
    <w:p w14:paraId="437D460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37F48370" w14:textId="77777777" w:rsidR="0042156C" w:rsidRPr="009355F9" w:rsidRDefault="0042156C" w:rsidP="000C03D1">
      <w:pPr>
        <w:keepNext/>
        <w:widowControl w:val="0"/>
        <w:rPr>
          <w:sz w:val="22"/>
          <w:szCs w:val="22"/>
          <w:lang w:val="et-EE"/>
        </w:rPr>
      </w:pPr>
    </w:p>
    <w:p w14:paraId="3A63340F" w14:textId="77777777" w:rsidR="0042156C" w:rsidRPr="009355F9" w:rsidRDefault="0042156C" w:rsidP="000C03D1">
      <w:pPr>
        <w:widowControl w:val="0"/>
        <w:rPr>
          <w:bCs/>
          <w:sz w:val="22"/>
          <w:szCs w:val="22"/>
          <w:lang w:val="et-EE"/>
        </w:rPr>
      </w:pPr>
    </w:p>
    <w:p w14:paraId="0AD0EB29"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0BDA30DB" w14:textId="77777777" w:rsidR="0042156C" w:rsidRPr="009355F9" w:rsidRDefault="0042156C" w:rsidP="000C03D1">
      <w:pPr>
        <w:keepNext/>
        <w:widowControl w:val="0"/>
        <w:rPr>
          <w:sz w:val="22"/>
          <w:szCs w:val="22"/>
          <w:lang w:val="et-EE"/>
        </w:rPr>
      </w:pPr>
    </w:p>
    <w:p w14:paraId="590ED334" w14:textId="14CC2E7E" w:rsidR="00D114B2" w:rsidRPr="009355F9" w:rsidRDefault="003D21C4"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w:t>
      </w:r>
    </w:p>
    <w:p w14:paraId="78205463" w14:textId="0B525826" w:rsidR="0042156C" w:rsidRPr="009355F9" w:rsidRDefault="0042156C" w:rsidP="000C03D1">
      <w:pPr>
        <w:widowControl w:val="0"/>
        <w:rPr>
          <w:sz w:val="22"/>
          <w:szCs w:val="22"/>
          <w:lang w:val="et-EE"/>
        </w:rPr>
      </w:pPr>
    </w:p>
    <w:p w14:paraId="710C58C8" w14:textId="77777777" w:rsidR="0042156C" w:rsidRPr="009355F9" w:rsidRDefault="0042156C" w:rsidP="000C03D1">
      <w:pPr>
        <w:widowControl w:val="0"/>
        <w:rPr>
          <w:sz w:val="22"/>
          <w:szCs w:val="22"/>
          <w:lang w:val="et-EE"/>
        </w:rPr>
      </w:pPr>
    </w:p>
    <w:p w14:paraId="189160D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1C3DED1B" w14:textId="77777777" w:rsidR="0042156C" w:rsidRPr="009355F9" w:rsidRDefault="0042156C" w:rsidP="000C03D1">
      <w:pPr>
        <w:keepNext/>
        <w:widowControl w:val="0"/>
        <w:rPr>
          <w:sz w:val="22"/>
          <w:szCs w:val="22"/>
          <w:lang w:val="et-EE"/>
        </w:rPr>
      </w:pPr>
    </w:p>
    <w:p w14:paraId="0EBDF117" w14:textId="77777777" w:rsidR="0042156C" w:rsidRPr="009355F9" w:rsidRDefault="0042156C"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Pr="009355F9">
        <w:rPr>
          <w:noProof/>
          <w:color w:val="000000"/>
          <w:sz w:val="22"/>
          <w:szCs w:val="22"/>
          <w:shd w:val="clear" w:color="auto" w:fill="D9D9D9"/>
          <w:lang w:val="et-EE"/>
        </w:rPr>
        <w:noBreakHyphen/>
        <w:t>vöötkood, mis sisaldab ainulaadset identifikaatorit.</w:t>
      </w:r>
    </w:p>
    <w:p w14:paraId="27D6AF63" w14:textId="77777777" w:rsidR="0042156C" w:rsidRPr="009355F9" w:rsidRDefault="0042156C" w:rsidP="000C03D1">
      <w:pPr>
        <w:widowControl w:val="0"/>
        <w:rPr>
          <w:noProof/>
          <w:color w:val="000000"/>
          <w:sz w:val="22"/>
          <w:szCs w:val="22"/>
          <w:shd w:val="clear" w:color="auto" w:fill="CCCCCC"/>
          <w:lang w:val="et-EE"/>
        </w:rPr>
      </w:pPr>
    </w:p>
    <w:p w14:paraId="72132CFF" w14:textId="77777777" w:rsidR="0042156C" w:rsidRPr="009355F9" w:rsidRDefault="0042156C" w:rsidP="000C03D1">
      <w:pPr>
        <w:widowControl w:val="0"/>
        <w:rPr>
          <w:noProof/>
          <w:color w:val="000000"/>
          <w:sz w:val="22"/>
          <w:szCs w:val="22"/>
          <w:lang w:val="et-EE"/>
        </w:rPr>
      </w:pPr>
    </w:p>
    <w:p w14:paraId="64B23024"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22EDB883" w14:textId="77777777" w:rsidR="0042156C" w:rsidRPr="009355F9" w:rsidRDefault="0042156C" w:rsidP="000C03D1">
      <w:pPr>
        <w:keepNext/>
        <w:widowControl w:val="0"/>
        <w:rPr>
          <w:sz w:val="22"/>
          <w:szCs w:val="22"/>
          <w:lang w:val="et-EE"/>
        </w:rPr>
      </w:pPr>
    </w:p>
    <w:p w14:paraId="5BD1F65F" w14:textId="4C57D018" w:rsidR="004644C1" w:rsidRPr="009355F9" w:rsidRDefault="004644C1" w:rsidP="000C03D1">
      <w:pPr>
        <w:keepNext/>
        <w:widowControl w:val="0"/>
        <w:rPr>
          <w:color w:val="000000"/>
          <w:sz w:val="22"/>
          <w:szCs w:val="22"/>
          <w:lang w:val="et-EE"/>
        </w:rPr>
      </w:pPr>
      <w:r w:rsidRPr="009355F9">
        <w:rPr>
          <w:color w:val="000000"/>
          <w:sz w:val="22"/>
          <w:szCs w:val="22"/>
          <w:lang w:val="et-EE"/>
        </w:rPr>
        <w:t>PC</w:t>
      </w:r>
    </w:p>
    <w:p w14:paraId="20E59014" w14:textId="5FD718A9" w:rsidR="004644C1" w:rsidRPr="009355F9" w:rsidRDefault="004644C1" w:rsidP="000C03D1">
      <w:pPr>
        <w:keepNext/>
        <w:widowControl w:val="0"/>
        <w:rPr>
          <w:color w:val="000000"/>
          <w:sz w:val="22"/>
          <w:szCs w:val="22"/>
          <w:lang w:val="et-EE"/>
        </w:rPr>
      </w:pPr>
      <w:r w:rsidRPr="009355F9">
        <w:rPr>
          <w:color w:val="000000"/>
          <w:sz w:val="22"/>
          <w:szCs w:val="22"/>
          <w:lang w:val="et-EE"/>
        </w:rPr>
        <w:t>SN</w:t>
      </w:r>
    </w:p>
    <w:p w14:paraId="21D50285" w14:textId="195E27E6" w:rsidR="004644C1" w:rsidRPr="009355F9" w:rsidRDefault="004644C1" w:rsidP="000C03D1">
      <w:pPr>
        <w:widowControl w:val="0"/>
        <w:rPr>
          <w:color w:val="000000"/>
          <w:sz w:val="22"/>
          <w:szCs w:val="22"/>
          <w:lang w:val="et-EE"/>
        </w:rPr>
      </w:pPr>
      <w:r w:rsidRPr="009355F9">
        <w:rPr>
          <w:color w:val="000000"/>
          <w:sz w:val="22"/>
          <w:szCs w:val="22"/>
          <w:lang w:val="et-EE"/>
        </w:rPr>
        <w:t>NN</w:t>
      </w:r>
    </w:p>
    <w:p w14:paraId="03CE6516" w14:textId="77777777" w:rsidR="00EF65F1" w:rsidRPr="009355F9" w:rsidRDefault="003D21C4" w:rsidP="000C03D1">
      <w:pPr>
        <w:widowControl w:val="0"/>
        <w:rPr>
          <w:b/>
          <w:sz w:val="22"/>
          <w:szCs w:val="22"/>
          <w:u w:val="single"/>
          <w:lang w:val="et-EE"/>
        </w:rPr>
      </w:pPr>
      <w:r w:rsidRPr="009355F9">
        <w:rPr>
          <w:bCs/>
          <w:sz w:val="22"/>
          <w:szCs w:val="22"/>
          <w:lang w:val="et-EE"/>
        </w:rPr>
        <w:br w:type="page"/>
      </w:r>
    </w:p>
    <w:p w14:paraId="371F312E"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MINIMAALSED ANDMED, MIS PEAVAD OLEMA BLISTER- VÕI RIBAPAKENDIL</w:t>
      </w:r>
    </w:p>
    <w:p w14:paraId="42AE8867"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3CB3B754"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7 tableti blister</w:t>
      </w:r>
    </w:p>
    <w:p w14:paraId="558CD82C" w14:textId="77777777" w:rsidR="0042156C" w:rsidRPr="009355F9" w:rsidRDefault="0042156C" w:rsidP="000C03D1">
      <w:pPr>
        <w:widowControl w:val="0"/>
        <w:rPr>
          <w:sz w:val="22"/>
          <w:szCs w:val="22"/>
          <w:lang w:val="et-EE"/>
        </w:rPr>
      </w:pPr>
    </w:p>
    <w:p w14:paraId="48130239" w14:textId="77777777" w:rsidR="00EF65F1" w:rsidRPr="009355F9" w:rsidRDefault="00EF65F1" w:rsidP="000C03D1">
      <w:pPr>
        <w:widowControl w:val="0"/>
        <w:rPr>
          <w:sz w:val="22"/>
          <w:szCs w:val="22"/>
          <w:lang w:val="et-EE"/>
        </w:rPr>
      </w:pPr>
    </w:p>
    <w:p w14:paraId="1F8B2BFA"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3922DD01" w14:textId="77777777" w:rsidR="009261C8" w:rsidRPr="009355F9" w:rsidRDefault="009261C8" w:rsidP="000C03D1">
      <w:pPr>
        <w:keepNext/>
        <w:widowControl w:val="0"/>
        <w:rPr>
          <w:sz w:val="22"/>
          <w:szCs w:val="22"/>
          <w:lang w:val="et-EE"/>
        </w:rPr>
      </w:pPr>
    </w:p>
    <w:p w14:paraId="6B1C0F0F" w14:textId="77777777" w:rsidR="00EF65F1" w:rsidRPr="009355F9" w:rsidRDefault="00EF65F1"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 tabletid</w:t>
      </w:r>
    </w:p>
    <w:p w14:paraId="2E7AB367"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3441411F" w14:textId="77777777" w:rsidR="00EF65F1" w:rsidRPr="009355F9" w:rsidRDefault="00EF65F1" w:rsidP="000C03D1">
      <w:pPr>
        <w:widowControl w:val="0"/>
        <w:rPr>
          <w:sz w:val="22"/>
          <w:szCs w:val="22"/>
          <w:lang w:val="et-EE"/>
        </w:rPr>
      </w:pPr>
    </w:p>
    <w:p w14:paraId="466C1FC6" w14:textId="77777777" w:rsidR="009F786E" w:rsidRPr="009355F9" w:rsidRDefault="009F786E" w:rsidP="000C03D1">
      <w:pPr>
        <w:widowControl w:val="0"/>
        <w:rPr>
          <w:sz w:val="22"/>
          <w:szCs w:val="22"/>
          <w:lang w:val="et-EE"/>
        </w:rPr>
      </w:pPr>
    </w:p>
    <w:p w14:paraId="12CCB8CD"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MÜÜGILOA HOIDJA NIMI</w:t>
      </w:r>
    </w:p>
    <w:p w14:paraId="52DA52EF" w14:textId="77777777" w:rsidR="009261C8" w:rsidRPr="009355F9" w:rsidRDefault="009261C8" w:rsidP="000C03D1">
      <w:pPr>
        <w:keepNext/>
        <w:widowControl w:val="0"/>
        <w:rPr>
          <w:sz w:val="22"/>
          <w:szCs w:val="22"/>
          <w:lang w:val="et-EE"/>
        </w:rPr>
      </w:pPr>
    </w:p>
    <w:p w14:paraId="1CAC7916" w14:textId="77777777" w:rsidR="009261C8" w:rsidRPr="009355F9" w:rsidRDefault="009261C8" w:rsidP="000C03D1">
      <w:pPr>
        <w:widowControl w:val="0"/>
        <w:rPr>
          <w:sz w:val="22"/>
          <w:szCs w:val="22"/>
          <w:lang w:val="et-EE"/>
        </w:rPr>
      </w:pPr>
      <w:r w:rsidRPr="009355F9">
        <w:rPr>
          <w:sz w:val="22"/>
          <w:szCs w:val="22"/>
          <w:lang w:val="et-EE"/>
        </w:rPr>
        <w:t>Boehringer Ingelheim (</w:t>
      </w:r>
      <w:r w:rsidRPr="009355F9">
        <w:rPr>
          <w:sz w:val="22"/>
          <w:szCs w:val="22"/>
          <w:shd w:val="clear" w:color="auto" w:fill="D9D9D9"/>
          <w:lang w:val="et-EE"/>
        </w:rPr>
        <w:t>logo</w:t>
      </w:r>
      <w:r w:rsidRPr="009355F9">
        <w:rPr>
          <w:sz w:val="22"/>
          <w:szCs w:val="22"/>
          <w:lang w:val="et-EE"/>
        </w:rPr>
        <w:t>)</w:t>
      </w:r>
    </w:p>
    <w:p w14:paraId="1FAE07CD" w14:textId="77777777" w:rsidR="009261C8" w:rsidRPr="009355F9" w:rsidRDefault="009261C8" w:rsidP="000C03D1">
      <w:pPr>
        <w:widowControl w:val="0"/>
        <w:rPr>
          <w:sz w:val="22"/>
          <w:szCs w:val="22"/>
          <w:lang w:val="et-EE"/>
        </w:rPr>
      </w:pPr>
    </w:p>
    <w:p w14:paraId="726E0FE6" w14:textId="77777777" w:rsidR="009261C8" w:rsidRPr="009355F9" w:rsidRDefault="009261C8" w:rsidP="000C03D1">
      <w:pPr>
        <w:widowControl w:val="0"/>
        <w:rPr>
          <w:sz w:val="22"/>
          <w:szCs w:val="22"/>
          <w:lang w:val="et-EE"/>
        </w:rPr>
      </w:pPr>
    </w:p>
    <w:p w14:paraId="0364CEE3"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KÕLBLIKKUSAEG</w:t>
      </w:r>
    </w:p>
    <w:p w14:paraId="4D619655" w14:textId="77777777" w:rsidR="009261C8" w:rsidRPr="009355F9" w:rsidRDefault="009261C8" w:rsidP="000C03D1">
      <w:pPr>
        <w:keepNext/>
        <w:widowControl w:val="0"/>
        <w:rPr>
          <w:sz w:val="22"/>
          <w:szCs w:val="22"/>
          <w:lang w:val="et-EE"/>
        </w:rPr>
      </w:pPr>
    </w:p>
    <w:p w14:paraId="33D119BD" w14:textId="77777777" w:rsidR="009261C8" w:rsidRPr="009355F9" w:rsidRDefault="009261C8" w:rsidP="000C03D1">
      <w:pPr>
        <w:widowControl w:val="0"/>
        <w:rPr>
          <w:sz w:val="22"/>
          <w:szCs w:val="22"/>
          <w:lang w:val="et-EE"/>
        </w:rPr>
      </w:pPr>
      <w:r w:rsidRPr="009355F9">
        <w:rPr>
          <w:sz w:val="22"/>
          <w:szCs w:val="22"/>
          <w:lang w:val="et-EE"/>
        </w:rPr>
        <w:t>EXP</w:t>
      </w:r>
    </w:p>
    <w:p w14:paraId="77D53FD9" w14:textId="77777777" w:rsidR="009261C8" w:rsidRPr="009355F9" w:rsidRDefault="009261C8" w:rsidP="000C03D1">
      <w:pPr>
        <w:widowControl w:val="0"/>
        <w:rPr>
          <w:sz w:val="22"/>
          <w:szCs w:val="22"/>
          <w:lang w:val="et-EE"/>
        </w:rPr>
      </w:pPr>
    </w:p>
    <w:p w14:paraId="4AFF6004" w14:textId="77777777" w:rsidR="009261C8" w:rsidRPr="009355F9" w:rsidRDefault="009261C8" w:rsidP="000C03D1">
      <w:pPr>
        <w:widowControl w:val="0"/>
        <w:rPr>
          <w:sz w:val="22"/>
          <w:szCs w:val="22"/>
          <w:lang w:val="et-EE"/>
        </w:rPr>
      </w:pPr>
    </w:p>
    <w:p w14:paraId="421360C8"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PARTII NUMBER</w:t>
      </w:r>
    </w:p>
    <w:p w14:paraId="7C749EA3" w14:textId="77777777" w:rsidR="009261C8" w:rsidRPr="009355F9" w:rsidRDefault="009261C8" w:rsidP="000C03D1">
      <w:pPr>
        <w:keepNext/>
        <w:widowControl w:val="0"/>
        <w:rPr>
          <w:sz w:val="22"/>
          <w:szCs w:val="22"/>
          <w:lang w:val="et-EE"/>
        </w:rPr>
      </w:pPr>
    </w:p>
    <w:p w14:paraId="20F6C615" w14:textId="77777777" w:rsidR="009261C8" w:rsidRPr="009355F9" w:rsidRDefault="009261C8" w:rsidP="000C03D1">
      <w:pPr>
        <w:widowControl w:val="0"/>
        <w:rPr>
          <w:sz w:val="22"/>
          <w:szCs w:val="22"/>
          <w:lang w:val="et-EE"/>
        </w:rPr>
      </w:pPr>
      <w:r w:rsidRPr="009355F9">
        <w:rPr>
          <w:sz w:val="22"/>
          <w:szCs w:val="22"/>
          <w:lang w:val="et-EE"/>
        </w:rPr>
        <w:t>Lot</w:t>
      </w:r>
    </w:p>
    <w:p w14:paraId="3619D8A4" w14:textId="77777777" w:rsidR="009261C8" w:rsidRPr="009355F9" w:rsidRDefault="009261C8" w:rsidP="000C03D1">
      <w:pPr>
        <w:widowControl w:val="0"/>
        <w:rPr>
          <w:sz w:val="22"/>
          <w:szCs w:val="22"/>
          <w:lang w:val="et-EE"/>
        </w:rPr>
      </w:pPr>
    </w:p>
    <w:p w14:paraId="1898CA39" w14:textId="77777777" w:rsidR="009261C8" w:rsidRPr="009355F9" w:rsidRDefault="009261C8" w:rsidP="000C03D1">
      <w:pPr>
        <w:widowControl w:val="0"/>
        <w:rPr>
          <w:sz w:val="22"/>
          <w:szCs w:val="22"/>
          <w:lang w:val="et-EE"/>
        </w:rPr>
      </w:pPr>
    </w:p>
    <w:p w14:paraId="38929A7D"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MUU</w:t>
      </w:r>
    </w:p>
    <w:p w14:paraId="6B3D8693" w14:textId="77777777" w:rsidR="009261C8" w:rsidRPr="009355F9" w:rsidRDefault="009261C8" w:rsidP="000C03D1">
      <w:pPr>
        <w:keepNext/>
        <w:widowControl w:val="0"/>
        <w:rPr>
          <w:sz w:val="22"/>
          <w:szCs w:val="22"/>
          <w:lang w:val="et-EE"/>
        </w:rPr>
      </w:pPr>
    </w:p>
    <w:p w14:paraId="00339982" w14:textId="77777777" w:rsidR="00EF65F1" w:rsidRPr="009355F9" w:rsidRDefault="00EF65F1" w:rsidP="000C03D1">
      <w:pPr>
        <w:widowControl w:val="0"/>
        <w:rPr>
          <w:sz w:val="22"/>
          <w:szCs w:val="22"/>
          <w:lang w:val="et-EE"/>
        </w:rPr>
      </w:pPr>
      <w:r w:rsidRPr="009355F9">
        <w:rPr>
          <w:sz w:val="22"/>
          <w:szCs w:val="22"/>
          <w:lang w:val="et-EE"/>
        </w:rPr>
        <w:t>E</w:t>
      </w:r>
    </w:p>
    <w:p w14:paraId="5694BA2F" w14:textId="77777777" w:rsidR="00EF65F1" w:rsidRPr="009355F9" w:rsidRDefault="00EF65F1" w:rsidP="000C03D1">
      <w:pPr>
        <w:widowControl w:val="0"/>
        <w:rPr>
          <w:sz w:val="22"/>
          <w:szCs w:val="22"/>
          <w:lang w:val="et-EE"/>
        </w:rPr>
      </w:pPr>
      <w:r w:rsidRPr="009355F9">
        <w:rPr>
          <w:sz w:val="22"/>
          <w:szCs w:val="22"/>
          <w:lang w:val="et-EE"/>
        </w:rPr>
        <w:t>T</w:t>
      </w:r>
    </w:p>
    <w:p w14:paraId="22B7927E" w14:textId="77777777" w:rsidR="00EF65F1" w:rsidRPr="009355F9" w:rsidRDefault="00EF65F1" w:rsidP="000C03D1">
      <w:pPr>
        <w:widowControl w:val="0"/>
        <w:rPr>
          <w:sz w:val="22"/>
          <w:szCs w:val="22"/>
          <w:lang w:val="et-EE"/>
        </w:rPr>
      </w:pPr>
      <w:r w:rsidRPr="009355F9">
        <w:rPr>
          <w:sz w:val="22"/>
          <w:szCs w:val="22"/>
          <w:lang w:val="et-EE"/>
        </w:rPr>
        <w:t>K</w:t>
      </w:r>
    </w:p>
    <w:p w14:paraId="777B9F79" w14:textId="77777777" w:rsidR="00EF65F1" w:rsidRPr="009355F9" w:rsidRDefault="00EF65F1" w:rsidP="000C03D1">
      <w:pPr>
        <w:widowControl w:val="0"/>
        <w:rPr>
          <w:sz w:val="22"/>
          <w:szCs w:val="22"/>
          <w:lang w:val="et-EE"/>
        </w:rPr>
      </w:pPr>
      <w:r w:rsidRPr="009355F9">
        <w:rPr>
          <w:sz w:val="22"/>
          <w:szCs w:val="22"/>
          <w:lang w:val="et-EE"/>
        </w:rPr>
        <w:t>N</w:t>
      </w:r>
    </w:p>
    <w:p w14:paraId="5CA1CB88" w14:textId="77777777" w:rsidR="00EF65F1" w:rsidRPr="009355F9" w:rsidRDefault="00EF65F1" w:rsidP="000C03D1">
      <w:pPr>
        <w:widowControl w:val="0"/>
        <w:rPr>
          <w:sz w:val="22"/>
          <w:szCs w:val="22"/>
          <w:lang w:val="et-EE"/>
        </w:rPr>
      </w:pPr>
      <w:r w:rsidRPr="009355F9">
        <w:rPr>
          <w:sz w:val="22"/>
          <w:szCs w:val="22"/>
          <w:lang w:val="et-EE"/>
        </w:rPr>
        <w:t>R</w:t>
      </w:r>
    </w:p>
    <w:p w14:paraId="460A13DF" w14:textId="77777777" w:rsidR="00EF65F1" w:rsidRPr="009355F9" w:rsidRDefault="00EF65F1" w:rsidP="000C03D1">
      <w:pPr>
        <w:widowControl w:val="0"/>
        <w:rPr>
          <w:sz w:val="22"/>
          <w:szCs w:val="22"/>
          <w:lang w:val="et-EE"/>
        </w:rPr>
      </w:pPr>
      <w:r w:rsidRPr="009355F9">
        <w:rPr>
          <w:sz w:val="22"/>
          <w:szCs w:val="22"/>
          <w:lang w:val="et-EE"/>
        </w:rPr>
        <w:t>L</w:t>
      </w:r>
    </w:p>
    <w:p w14:paraId="0BA92855" w14:textId="77777777" w:rsidR="00EF65F1" w:rsidRPr="009355F9" w:rsidRDefault="00EF65F1" w:rsidP="000C03D1">
      <w:pPr>
        <w:widowControl w:val="0"/>
        <w:rPr>
          <w:b/>
          <w:sz w:val="22"/>
          <w:szCs w:val="22"/>
          <w:lang w:val="et-EE"/>
        </w:rPr>
      </w:pPr>
      <w:r w:rsidRPr="009355F9">
        <w:rPr>
          <w:sz w:val="22"/>
          <w:szCs w:val="22"/>
          <w:lang w:val="et-EE"/>
        </w:rPr>
        <w:t>P</w:t>
      </w:r>
    </w:p>
    <w:p w14:paraId="737D01F1" w14:textId="77777777" w:rsidR="00EF65F1" w:rsidRPr="009355F9" w:rsidRDefault="00EF65F1" w:rsidP="000C03D1">
      <w:pPr>
        <w:widowControl w:val="0"/>
        <w:rPr>
          <w:b/>
          <w:sz w:val="22"/>
          <w:szCs w:val="22"/>
          <w:u w:val="single"/>
          <w:lang w:val="et-EE"/>
        </w:rPr>
      </w:pPr>
      <w:r w:rsidRPr="009355F9">
        <w:rPr>
          <w:b/>
          <w:sz w:val="22"/>
          <w:szCs w:val="22"/>
          <w:lang w:val="et-EE"/>
        </w:rPr>
        <w:br w:type="page"/>
      </w:r>
    </w:p>
    <w:p w14:paraId="174DF4D7"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MINIMAALSED ANDMED, MIS PEAVAD OLEMA BLISTER- VÕI RIBAPAKENDIL</w:t>
      </w:r>
    </w:p>
    <w:p w14:paraId="24B6A251"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0D7DB879" w14:textId="076261FC"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Ühikannuse blister</w:t>
      </w:r>
    </w:p>
    <w:p w14:paraId="2B1AB288" w14:textId="77777777" w:rsidR="0042156C" w:rsidRPr="009355F9" w:rsidRDefault="0042156C" w:rsidP="000C03D1">
      <w:pPr>
        <w:widowControl w:val="0"/>
        <w:rPr>
          <w:sz w:val="22"/>
          <w:szCs w:val="22"/>
          <w:lang w:val="et-EE"/>
        </w:rPr>
      </w:pPr>
    </w:p>
    <w:p w14:paraId="7C46CF6B" w14:textId="77777777" w:rsidR="00EF65F1" w:rsidRPr="009355F9" w:rsidRDefault="00EF65F1" w:rsidP="000C03D1">
      <w:pPr>
        <w:widowControl w:val="0"/>
        <w:rPr>
          <w:sz w:val="22"/>
          <w:szCs w:val="22"/>
          <w:lang w:val="et-EE"/>
        </w:rPr>
      </w:pPr>
    </w:p>
    <w:p w14:paraId="09853846"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56CC7ECA" w14:textId="77777777" w:rsidR="009261C8" w:rsidRPr="009355F9" w:rsidRDefault="009261C8" w:rsidP="000C03D1">
      <w:pPr>
        <w:keepNext/>
        <w:widowControl w:val="0"/>
        <w:rPr>
          <w:sz w:val="22"/>
          <w:szCs w:val="22"/>
          <w:lang w:val="et-EE"/>
        </w:rPr>
      </w:pPr>
    </w:p>
    <w:p w14:paraId="1E3B55DB" w14:textId="77777777" w:rsidR="00EF65F1" w:rsidRPr="009355F9" w:rsidRDefault="00EF65F1" w:rsidP="000C03D1">
      <w:pPr>
        <w:widowControl w:val="0"/>
        <w:rPr>
          <w:sz w:val="22"/>
          <w:szCs w:val="22"/>
          <w:lang w:val="et-EE"/>
        </w:rPr>
      </w:pPr>
      <w:r w:rsidRPr="009355F9">
        <w:rPr>
          <w:sz w:val="22"/>
          <w:szCs w:val="22"/>
          <w:lang w:val="et-EE"/>
        </w:rPr>
        <w:t>Micardis 40</w:t>
      </w:r>
      <w:r w:rsidR="00691C4C" w:rsidRPr="009355F9">
        <w:rPr>
          <w:sz w:val="22"/>
          <w:szCs w:val="22"/>
          <w:lang w:val="et-EE"/>
        </w:rPr>
        <w:t> </w:t>
      </w:r>
      <w:r w:rsidRPr="009355F9">
        <w:rPr>
          <w:sz w:val="22"/>
          <w:szCs w:val="22"/>
          <w:lang w:val="et-EE"/>
        </w:rPr>
        <w:t>mg tabletid</w:t>
      </w:r>
    </w:p>
    <w:p w14:paraId="655964E9"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31811AE2" w14:textId="77777777" w:rsidR="00EF65F1" w:rsidRPr="009355F9" w:rsidRDefault="00EF65F1" w:rsidP="000C03D1">
      <w:pPr>
        <w:widowControl w:val="0"/>
        <w:rPr>
          <w:sz w:val="22"/>
          <w:szCs w:val="22"/>
          <w:lang w:val="et-EE"/>
        </w:rPr>
      </w:pPr>
    </w:p>
    <w:p w14:paraId="40F11A95" w14:textId="77777777" w:rsidR="009F786E" w:rsidRPr="009355F9" w:rsidRDefault="009F786E" w:rsidP="000C03D1">
      <w:pPr>
        <w:widowControl w:val="0"/>
        <w:rPr>
          <w:sz w:val="22"/>
          <w:szCs w:val="22"/>
          <w:lang w:val="et-EE"/>
        </w:rPr>
      </w:pPr>
    </w:p>
    <w:p w14:paraId="27923455"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MÜÜGILOA HOIDJA NIMI</w:t>
      </w:r>
    </w:p>
    <w:p w14:paraId="2EEE5F85" w14:textId="77777777" w:rsidR="009261C8" w:rsidRPr="009355F9" w:rsidRDefault="009261C8" w:rsidP="000C03D1">
      <w:pPr>
        <w:keepNext/>
        <w:widowControl w:val="0"/>
        <w:rPr>
          <w:sz w:val="22"/>
          <w:szCs w:val="22"/>
          <w:lang w:val="et-EE"/>
        </w:rPr>
      </w:pPr>
    </w:p>
    <w:p w14:paraId="09D34577" w14:textId="77777777" w:rsidR="009261C8" w:rsidRPr="009355F9" w:rsidRDefault="009261C8" w:rsidP="000C03D1">
      <w:pPr>
        <w:widowControl w:val="0"/>
        <w:rPr>
          <w:sz w:val="22"/>
          <w:szCs w:val="22"/>
          <w:lang w:val="et-EE"/>
        </w:rPr>
      </w:pPr>
      <w:r w:rsidRPr="009355F9">
        <w:rPr>
          <w:sz w:val="22"/>
          <w:szCs w:val="22"/>
          <w:lang w:val="et-EE"/>
        </w:rPr>
        <w:t>Boehringer Ingelheim (</w:t>
      </w:r>
      <w:r w:rsidRPr="009355F9">
        <w:rPr>
          <w:sz w:val="22"/>
          <w:szCs w:val="22"/>
          <w:shd w:val="clear" w:color="auto" w:fill="D9D9D9"/>
          <w:lang w:val="et-EE"/>
        </w:rPr>
        <w:t>logo</w:t>
      </w:r>
      <w:r w:rsidRPr="009355F9">
        <w:rPr>
          <w:sz w:val="22"/>
          <w:szCs w:val="22"/>
          <w:lang w:val="et-EE"/>
        </w:rPr>
        <w:t>)</w:t>
      </w:r>
    </w:p>
    <w:p w14:paraId="091C9909" w14:textId="77777777" w:rsidR="009261C8" w:rsidRPr="009355F9" w:rsidRDefault="009261C8" w:rsidP="000C03D1">
      <w:pPr>
        <w:widowControl w:val="0"/>
        <w:rPr>
          <w:sz w:val="22"/>
          <w:szCs w:val="22"/>
          <w:lang w:val="et-EE"/>
        </w:rPr>
      </w:pPr>
    </w:p>
    <w:p w14:paraId="2927A797" w14:textId="77777777" w:rsidR="009261C8" w:rsidRPr="009355F9" w:rsidRDefault="009261C8" w:rsidP="000C03D1">
      <w:pPr>
        <w:widowControl w:val="0"/>
        <w:rPr>
          <w:sz w:val="22"/>
          <w:szCs w:val="22"/>
          <w:lang w:val="et-EE"/>
        </w:rPr>
      </w:pPr>
    </w:p>
    <w:p w14:paraId="715523F8"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KÕLBLIKKUSAEG</w:t>
      </w:r>
    </w:p>
    <w:p w14:paraId="6A51D24F" w14:textId="77777777" w:rsidR="009261C8" w:rsidRPr="009355F9" w:rsidRDefault="009261C8" w:rsidP="000C03D1">
      <w:pPr>
        <w:keepNext/>
        <w:widowControl w:val="0"/>
        <w:rPr>
          <w:sz w:val="22"/>
          <w:szCs w:val="22"/>
          <w:lang w:val="et-EE"/>
        </w:rPr>
      </w:pPr>
    </w:p>
    <w:p w14:paraId="5FFE0C38" w14:textId="77777777" w:rsidR="009261C8" w:rsidRPr="009355F9" w:rsidRDefault="009261C8" w:rsidP="000C03D1">
      <w:pPr>
        <w:widowControl w:val="0"/>
        <w:rPr>
          <w:sz w:val="22"/>
          <w:szCs w:val="22"/>
          <w:lang w:val="et-EE"/>
        </w:rPr>
      </w:pPr>
      <w:r w:rsidRPr="009355F9">
        <w:rPr>
          <w:sz w:val="22"/>
          <w:szCs w:val="22"/>
          <w:lang w:val="et-EE"/>
        </w:rPr>
        <w:t>EXP</w:t>
      </w:r>
    </w:p>
    <w:p w14:paraId="3027B349" w14:textId="77777777" w:rsidR="009261C8" w:rsidRPr="009355F9" w:rsidRDefault="009261C8" w:rsidP="000C03D1">
      <w:pPr>
        <w:widowControl w:val="0"/>
        <w:rPr>
          <w:sz w:val="22"/>
          <w:szCs w:val="22"/>
          <w:lang w:val="et-EE"/>
        </w:rPr>
      </w:pPr>
    </w:p>
    <w:p w14:paraId="7E15C36B" w14:textId="77777777" w:rsidR="009261C8" w:rsidRPr="009355F9" w:rsidRDefault="009261C8" w:rsidP="000C03D1">
      <w:pPr>
        <w:widowControl w:val="0"/>
        <w:rPr>
          <w:sz w:val="22"/>
          <w:szCs w:val="22"/>
          <w:lang w:val="et-EE"/>
        </w:rPr>
      </w:pPr>
    </w:p>
    <w:p w14:paraId="23F6E026"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PARTII NUMBER</w:t>
      </w:r>
    </w:p>
    <w:p w14:paraId="5101EA72" w14:textId="77777777" w:rsidR="009261C8" w:rsidRPr="009355F9" w:rsidRDefault="009261C8" w:rsidP="000C03D1">
      <w:pPr>
        <w:keepNext/>
        <w:widowControl w:val="0"/>
        <w:rPr>
          <w:sz w:val="22"/>
          <w:szCs w:val="22"/>
          <w:lang w:val="et-EE"/>
        </w:rPr>
      </w:pPr>
    </w:p>
    <w:p w14:paraId="518BECAF" w14:textId="77777777" w:rsidR="009261C8" w:rsidRPr="009355F9" w:rsidRDefault="009261C8" w:rsidP="000C03D1">
      <w:pPr>
        <w:widowControl w:val="0"/>
        <w:rPr>
          <w:sz w:val="22"/>
          <w:szCs w:val="22"/>
          <w:lang w:val="et-EE"/>
        </w:rPr>
      </w:pPr>
      <w:r w:rsidRPr="009355F9">
        <w:rPr>
          <w:sz w:val="22"/>
          <w:szCs w:val="22"/>
          <w:lang w:val="et-EE"/>
        </w:rPr>
        <w:t>Lot</w:t>
      </w:r>
    </w:p>
    <w:p w14:paraId="0003C42E" w14:textId="77777777" w:rsidR="009261C8" w:rsidRPr="009355F9" w:rsidRDefault="009261C8" w:rsidP="000C03D1">
      <w:pPr>
        <w:widowControl w:val="0"/>
        <w:rPr>
          <w:sz w:val="22"/>
          <w:szCs w:val="22"/>
          <w:lang w:val="et-EE"/>
        </w:rPr>
      </w:pPr>
    </w:p>
    <w:p w14:paraId="2B89BA95" w14:textId="77777777" w:rsidR="009261C8" w:rsidRPr="009355F9" w:rsidRDefault="009261C8" w:rsidP="000C03D1">
      <w:pPr>
        <w:widowControl w:val="0"/>
        <w:rPr>
          <w:sz w:val="22"/>
          <w:szCs w:val="22"/>
          <w:lang w:val="et-EE"/>
        </w:rPr>
      </w:pPr>
    </w:p>
    <w:p w14:paraId="5DC79D80"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MUU</w:t>
      </w:r>
    </w:p>
    <w:p w14:paraId="4DF22814" w14:textId="77777777" w:rsidR="009261C8" w:rsidRPr="009355F9" w:rsidRDefault="009261C8" w:rsidP="000C03D1">
      <w:pPr>
        <w:keepNext/>
        <w:widowControl w:val="0"/>
        <w:rPr>
          <w:sz w:val="22"/>
          <w:szCs w:val="22"/>
          <w:lang w:val="et-EE"/>
        </w:rPr>
      </w:pPr>
    </w:p>
    <w:p w14:paraId="19DF537A" w14:textId="77777777" w:rsidR="009261C8" w:rsidRPr="009355F9" w:rsidRDefault="009261C8" w:rsidP="000C03D1">
      <w:pPr>
        <w:widowControl w:val="0"/>
        <w:rPr>
          <w:bCs/>
          <w:sz w:val="22"/>
          <w:szCs w:val="22"/>
          <w:lang w:val="et-EE"/>
        </w:rPr>
      </w:pPr>
    </w:p>
    <w:p w14:paraId="26FFBE1F" w14:textId="32609516" w:rsidR="00EF65F1" w:rsidRPr="009355F9" w:rsidRDefault="00EF65F1" w:rsidP="000C03D1">
      <w:pPr>
        <w:widowControl w:val="0"/>
        <w:rPr>
          <w:sz w:val="22"/>
          <w:szCs w:val="22"/>
          <w:lang w:val="et-EE"/>
        </w:rPr>
      </w:pPr>
      <w:r w:rsidRPr="009355F9">
        <w:rPr>
          <w:b/>
          <w:sz w:val="22"/>
          <w:szCs w:val="22"/>
          <w:lang w:val="et-EE"/>
        </w:rPr>
        <w:br w:type="page"/>
      </w:r>
    </w:p>
    <w:p w14:paraId="0BA6A5BA"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133097D5"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4A3D6FE4"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Karp</w:t>
      </w:r>
    </w:p>
    <w:p w14:paraId="31FA496F" w14:textId="77777777" w:rsidR="0042156C" w:rsidRPr="009355F9" w:rsidRDefault="0042156C" w:rsidP="000C03D1">
      <w:pPr>
        <w:widowControl w:val="0"/>
        <w:rPr>
          <w:sz w:val="22"/>
          <w:szCs w:val="22"/>
          <w:lang w:val="et-EE"/>
        </w:rPr>
      </w:pPr>
    </w:p>
    <w:p w14:paraId="3F8D275D" w14:textId="77777777" w:rsidR="00EF65F1" w:rsidRPr="009355F9" w:rsidRDefault="00EF65F1" w:rsidP="000C03D1">
      <w:pPr>
        <w:widowControl w:val="0"/>
        <w:rPr>
          <w:sz w:val="22"/>
          <w:szCs w:val="22"/>
          <w:lang w:val="et-EE"/>
        </w:rPr>
      </w:pPr>
    </w:p>
    <w:p w14:paraId="1EDF8C2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01117743" w14:textId="77777777" w:rsidR="0042156C" w:rsidRPr="009355F9" w:rsidRDefault="0042156C" w:rsidP="000C03D1">
      <w:pPr>
        <w:keepNext/>
        <w:widowControl w:val="0"/>
        <w:rPr>
          <w:sz w:val="22"/>
          <w:szCs w:val="22"/>
          <w:lang w:val="et-EE"/>
        </w:rPr>
      </w:pPr>
    </w:p>
    <w:p w14:paraId="62E9C928" w14:textId="77777777" w:rsidR="00EF65F1" w:rsidRPr="009355F9" w:rsidRDefault="00EF65F1"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 tabletid</w:t>
      </w:r>
    </w:p>
    <w:p w14:paraId="3DD6EEAE"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798F594E" w14:textId="77777777" w:rsidR="00EF65F1" w:rsidRPr="009355F9" w:rsidRDefault="00EF65F1" w:rsidP="000C03D1">
      <w:pPr>
        <w:widowControl w:val="0"/>
        <w:rPr>
          <w:sz w:val="22"/>
          <w:szCs w:val="22"/>
          <w:lang w:val="et-EE"/>
        </w:rPr>
      </w:pPr>
    </w:p>
    <w:p w14:paraId="0B620C36" w14:textId="77777777" w:rsidR="00EF65F1" w:rsidRPr="009355F9" w:rsidRDefault="00EF65F1" w:rsidP="000C03D1">
      <w:pPr>
        <w:widowControl w:val="0"/>
        <w:rPr>
          <w:sz w:val="22"/>
          <w:szCs w:val="22"/>
          <w:lang w:val="et-EE"/>
        </w:rPr>
      </w:pPr>
    </w:p>
    <w:p w14:paraId="45EF5AC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0A7A0BB7" w14:textId="77777777" w:rsidR="0042156C" w:rsidRPr="009355F9" w:rsidRDefault="0042156C" w:rsidP="000C03D1">
      <w:pPr>
        <w:keepNext/>
        <w:widowControl w:val="0"/>
        <w:rPr>
          <w:sz w:val="22"/>
          <w:szCs w:val="22"/>
          <w:lang w:val="et-EE"/>
        </w:rPr>
      </w:pPr>
    </w:p>
    <w:p w14:paraId="0FC03A35" w14:textId="10EA111E" w:rsidR="00EF65F1" w:rsidRPr="009355F9" w:rsidRDefault="00E76E41" w:rsidP="000C03D1">
      <w:pPr>
        <w:widowControl w:val="0"/>
        <w:rPr>
          <w:sz w:val="22"/>
          <w:szCs w:val="22"/>
          <w:lang w:val="et-EE"/>
        </w:rPr>
      </w:pPr>
      <w:r w:rsidRPr="009355F9">
        <w:rPr>
          <w:sz w:val="22"/>
          <w:szCs w:val="22"/>
          <w:lang w:val="et-EE"/>
        </w:rPr>
        <w:t xml:space="preserve">Üks </w:t>
      </w:r>
      <w:r w:rsidR="00EF65F1" w:rsidRPr="009355F9">
        <w:rPr>
          <w:sz w:val="22"/>
          <w:szCs w:val="22"/>
          <w:lang w:val="et-EE"/>
        </w:rPr>
        <w:t>tablett sisaldab 80</w:t>
      </w:r>
      <w:r w:rsidR="00691C4C" w:rsidRPr="009355F9">
        <w:rPr>
          <w:sz w:val="22"/>
          <w:szCs w:val="22"/>
          <w:lang w:val="et-EE"/>
        </w:rPr>
        <w:t> </w:t>
      </w:r>
      <w:r w:rsidR="00EF65F1" w:rsidRPr="009355F9">
        <w:rPr>
          <w:sz w:val="22"/>
          <w:szCs w:val="22"/>
          <w:lang w:val="et-EE"/>
        </w:rPr>
        <w:t>mg telmisartaani.</w:t>
      </w:r>
    </w:p>
    <w:p w14:paraId="5C85B06F" w14:textId="77777777" w:rsidR="00EF65F1" w:rsidRPr="009355F9" w:rsidRDefault="00EF65F1" w:rsidP="000C03D1">
      <w:pPr>
        <w:widowControl w:val="0"/>
        <w:rPr>
          <w:sz w:val="22"/>
          <w:szCs w:val="22"/>
          <w:lang w:val="et-EE"/>
        </w:rPr>
      </w:pPr>
    </w:p>
    <w:p w14:paraId="0FCE8079" w14:textId="77777777" w:rsidR="00EF65F1" w:rsidRPr="009355F9" w:rsidRDefault="00EF65F1" w:rsidP="000C03D1">
      <w:pPr>
        <w:widowControl w:val="0"/>
        <w:rPr>
          <w:sz w:val="22"/>
          <w:szCs w:val="22"/>
          <w:lang w:val="et-EE"/>
        </w:rPr>
      </w:pPr>
    </w:p>
    <w:p w14:paraId="13408CFD"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2E6D82D4" w14:textId="77777777" w:rsidR="009261C8" w:rsidRPr="009355F9" w:rsidRDefault="009261C8" w:rsidP="000C03D1">
      <w:pPr>
        <w:keepNext/>
        <w:widowControl w:val="0"/>
        <w:rPr>
          <w:sz w:val="22"/>
          <w:szCs w:val="22"/>
          <w:lang w:val="et-EE"/>
        </w:rPr>
      </w:pPr>
    </w:p>
    <w:p w14:paraId="23E38E5F" w14:textId="77777777" w:rsidR="00AF3E71" w:rsidRPr="009355F9" w:rsidRDefault="00EF65F1" w:rsidP="000C03D1">
      <w:pPr>
        <w:widowControl w:val="0"/>
        <w:rPr>
          <w:sz w:val="22"/>
          <w:szCs w:val="22"/>
          <w:lang w:val="et-EE"/>
        </w:rPr>
      </w:pPr>
      <w:r w:rsidRPr="009355F9">
        <w:rPr>
          <w:sz w:val="22"/>
          <w:szCs w:val="22"/>
          <w:lang w:val="et-EE"/>
        </w:rPr>
        <w:t>Sisaldab sorbitooli</w:t>
      </w:r>
      <w:r w:rsidR="00AF3E71" w:rsidRPr="009355F9">
        <w:rPr>
          <w:sz w:val="22"/>
          <w:szCs w:val="22"/>
          <w:lang w:val="et-EE"/>
        </w:rPr>
        <w:t xml:space="preserve"> (E420).</w:t>
      </w:r>
    </w:p>
    <w:p w14:paraId="6BD9AAB3" w14:textId="7E9F53D5" w:rsidR="00EF65F1" w:rsidRPr="009355F9" w:rsidRDefault="00AF3E71" w:rsidP="000C03D1">
      <w:pPr>
        <w:widowControl w:val="0"/>
        <w:rPr>
          <w:sz w:val="22"/>
          <w:szCs w:val="22"/>
          <w:lang w:val="et-EE"/>
        </w:rPr>
      </w:pPr>
      <w:r w:rsidRPr="009355F9">
        <w:rPr>
          <w:sz w:val="22"/>
          <w:szCs w:val="22"/>
          <w:lang w:val="et-EE"/>
        </w:rPr>
        <w:t xml:space="preserve">Lisainformatsiooni </w:t>
      </w:r>
      <w:r w:rsidR="00E76E41" w:rsidRPr="009355F9">
        <w:rPr>
          <w:sz w:val="22"/>
          <w:szCs w:val="22"/>
          <w:lang w:val="et-EE"/>
        </w:rPr>
        <w:t xml:space="preserve">saamiseks </w:t>
      </w:r>
      <w:r w:rsidRPr="009355F9">
        <w:rPr>
          <w:sz w:val="22"/>
          <w:szCs w:val="22"/>
          <w:lang w:val="et-EE"/>
        </w:rPr>
        <w:t>lugege pakendi infoleh</w:t>
      </w:r>
      <w:r w:rsidR="00E76E41" w:rsidRPr="009355F9">
        <w:rPr>
          <w:sz w:val="22"/>
          <w:szCs w:val="22"/>
          <w:lang w:val="et-EE"/>
        </w:rPr>
        <w:t>t</w:t>
      </w:r>
      <w:r w:rsidRPr="009355F9">
        <w:rPr>
          <w:sz w:val="22"/>
          <w:szCs w:val="22"/>
          <w:lang w:val="et-EE"/>
        </w:rPr>
        <w:t>e.</w:t>
      </w:r>
    </w:p>
    <w:p w14:paraId="18768D37" w14:textId="77777777" w:rsidR="00EF65F1" w:rsidRPr="009355F9" w:rsidRDefault="00EF65F1" w:rsidP="000C03D1">
      <w:pPr>
        <w:widowControl w:val="0"/>
        <w:rPr>
          <w:sz w:val="22"/>
          <w:szCs w:val="22"/>
          <w:lang w:val="et-EE"/>
        </w:rPr>
      </w:pPr>
    </w:p>
    <w:p w14:paraId="171437F2" w14:textId="77777777" w:rsidR="00EF65F1" w:rsidRPr="009355F9" w:rsidRDefault="00EF65F1" w:rsidP="000C03D1">
      <w:pPr>
        <w:widowControl w:val="0"/>
        <w:rPr>
          <w:sz w:val="22"/>
          <w:szCs w:val="22"/>
          <w:lang w:val="et-EE"/>
        </w:rPr>
      </w:pPr>
    </w:p>
    <w:p w14:paraId="48487DBF"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200CF5EF" w14:textId="77777777" w:rsidR="009261C8" w:rsidRPr="009355F9" w:rsidRDefault="009261C8" w:rsidP="000C03D1">
      <w:pPr>
        <w:keepNext/>
        <w:widowControl w:val="0"/>
        <w:rPr>
          <w:sz w:val="22"/>
          <w:szCs w:val="22"/>
          <w:lang w:val="et-EE"/>
        </w:rPr>
      </w:pPr>
    </w:p>
    <w:p w14:paraId="3F1A5982" w14:textId="77777777" w:rsidR="00613C07" w:rsidRPr="009355F9" w:rsidRDefault="00EF65F1" w:rsidP="000C03D1">
      <w:pPr>
        <w:widowControl w:val="0"/>
        <w:rPr>
          <w:sz w:val="22"/>
          <w:szCs w:val="22"/>
          <w:lang w:val="et-EE"/>
        </w:rPr>
      </w:pPr>
      <w:r w:rsidRPr="009355F9">
        <w:rPr>
          <w:sz w:val="22"/>
          <w:szCs w:val="22"/>
          <w:lang w:val="et-EE"/>
        </w:rPr>
        <w:t>14</w:t>
      </w:r>
      <w:r w:rsidR="00E76E41" w:rsidRPr="009355F9">
        <w:rPr>
          <w:sz w:val="22"/>
          <w:szCs w:val="22"/>
          <w:lang w:val="et-EE"/>
        </w:rPr>
        <w:t> </w:t>
      </w:r>
      <w:r w:rsidRPr="009355F9">
        <w:rPr>
          <w:sz w:val="22"/>
          <w:szCs w:val="22"/>
          <w:lang w:val="et-EE"/>
        </w:rPr>
        <w:t>tabletti</w:t>
      </w:r>
    </w:p>
    <w:p w14:paraId="70E8A45E" w14:textId="77777777" w:rsidR="00613C07" w:rsidRPr="009355F9" w:rsidRDefault="00613C07" w:rsidP="000C03D1">
      <w:pPr>
        <w:widowControl w:val="0"/>
        <w:rPr>
          <w:sz w:val="22"/>
          <w:szCs w:val="22"/>
          <w:shd w:val="clear" w:color="auto" w:fill="B3B3B3"/>
          <w:lang w:val="et-EE"/>
        </w:rPr>
      </w:pPr>
      <w:r w:rsidRPr="009355F9">
        <w:rPr>
          <w:sz w:val="22"/>
          <w:szCs w:val="22"/>
          <w:shd w:val="clear" w:color="auto" w:fill="D9D9D9"/>
          <w:lang w:val="et-EE"/>
        </w:rPr>
        <w:t>28</w:t>
      </w:r>
      <w:r w:rsidR="00E76E41" w:rsidRPr="009355F9">
        <w:rPr>
          <w:sz w:val="22"/>
          <w:szCs w:val="22"/>
          <w:shd w:val="clear" w:color="auto" w:fill="D9D9D9"/>
          <w:lang w:val="et-EE"/>
        </w:rPr>
        <w:t> </w:t>
      </w:r>
      <w:r w:rsidRPr="009355F9">
        <w:rPr>
          <w:sz w:val="22"/>
          <w:szCs w:val="22"/>
          <w:shd w:val="clear" w:color="auto" w:fill="D9D9D9"/>
          <w:lang w:val="et-EE"/>
        </w:rPr>
        <w:t>tabletti</w:t>
      </w:r>
    </w:p>
    <w:p w14:paraId="27F6A9AE" w14:textId="77777777" w:rsidR="00613C07" w:rsidRPr="009355F9" w:rsidRDefault="00613C07" w:rsidP="000C03D1">
      <w:pPr>
        <w:widowControl w:val="0"/>
        <w:rPr>
          <w:sz w:val="22"/>
          <w:szCs w:val="22"/>
          <w:shd w:val="clear" w:color="auto" w:fill="B3B3B3"/>
          <w:lang w:val="et-EE"/>
        </w:rPr>
      </w:pPr>
      <w:r w:rsidRPr="009355F9">
        <w:rPr>
          <w:sz w:val="22"/>
          <w:szCs w:val="22"/>
          <w:shd w:val="clear" w:color="auto" w:fill="D9D9D9"/>
          <w:lang w:val="et-EE"/>
        </w:rPr>
        <w:t>56</w:t>
      </w:r>
      <w:r w:rsidR="00E76E41" w:rsidRPr="009355F9">
        <w:rPr>
          <w:sz w:val="22"/>
          <w:szCs w:val="22"/>
          <w:shd w:val="clear" w:color="auto" w:fill="D9D9D9"/>
          <w:lang w:val="et-EE"/>
        </w:rPr>
        <w:t> </w:t>
      </w:r>
      <w:r w:rsidRPr="009355F9">
        <w:rPr>
          <w:sz w:val="22"/>
          <w:szCs w:val="22"/>
          <w:shd w:val="clear" w:color="auto" w:fill="D9D9D9"/>
          <w:lang w:val="et-EE"/>
        </w:rPr>
        <w:t>tabletti</w:t>
      </w:r>
    </w:p>
    <w:p w14:paraId="3CD831AE" w14:textId="77777777" w:rsidR="00613C07" w:rsidRPr="009355F9" w:rsidRDefault="00613C07" w:rsidP="000C03D1">
      <w:pPr>
        <w:widowControl w:val="0"/>
        <w:rPr>
          <w:sz w:val="22"/>
          <w:szCs w:val="22"/>
          <w:shd w:val="clear" w:color="auto" w:fill="B3B3B3"/>
          <w:lang w:val="et-EE"/>
        </w:rPr>
      </w:pPr>
      <w:r w:rsidRPr="009355F9">
        <w:rPr>
          <w:sz w:val="22"/>
          <w:szCs w:val="22"/>
          <w:shd w:val="clear" w:color="auto" w:fill="D9D9D9"/>
          <w:lang w:val="et-EE"/>
        </w:rPr>
        <w:t>98</w:t>
      </w:r>
      <w:r w:rsidR="00E76E41" w:rsidRPr="009355F9">
        <w:rPr>
          <w:sz w:val="22"/>
          <w:szCs w:val="22"/>
          <w:shd w:val="clear" w:color="auto" w:fill="D9D9D9"/>
          <w:lang w:val="et-EE"/>
        </w:rPr>
        <w:t> </w:t>
      </w:r>
      <w:r w:rsidRPr="009355F9">
        <w:rPr>
          <w:sz w:val="22"/>
          <w:szCs w:val="22"/>
          <w:shd w:val="clear" w:color="auto" w:fill="D9D9D9"/>
          <w:lang w:val="et-EE"/>
        </w:rPr>
        <w:t>tabletti</w:t>
      </w:r>
    </w:p>
    <w:p w14:paraId="4CF6C643" w14:textId="41600B77" w:rsidR="00613C07" w:rsidRPr="009355F9" w:rsidRDefault="00613C07" w:rsidP="000C03D1">
      <w:pPr>
        <w:widowControl w:val="0"/>
        <w:rPr>
          <w:sz w:val="22"/>
          <w:szCs w:val="22"/>
          <w:shd w:val="clear" w:color="auto" w:fill="B3B3B3"/>
          <w:lang w:val="et-EE"/>
        </w:rPr>
      </w:pPr>
      <w:r w:rsidRPr="009355F9">
        <w:rPr>
          <w:sz w:val="22"/>
          <w:szCs w:val="22"/>
          <w:shd w:val="clear" w:color="auto" w:fill="D9D9D9"/>
          <w:lang w:val="et-EE"/>
        </w:rPr>
        <w:t>28</w:t>
      </w:r>
      <w:r w:rsidR="00691C4C" w:rsidRPr="009355F9">
        <w:rPr>
          <w:sz w:val="22"/>
          <w:szCs w:val="22"/>
          <w:shd w:val="clear" w:color="auto" w:fill="D9D9D9"/>
          <w:lang w:val="et-EE"/>
        </w:rPr>
        <w:t> × </w:t>
      </w:r>
      <w:r w:rsidRPr="009355F9">
        <w:rPr>
          <w:sz w:val="22"/>
          <w:szCs w:val="22"/>
          <w:shd w:val="clear" w:color="auto" w:fill="D9D9D9"/>
          <w:lang w:val="et-EE"/>
        </w:rPr>
        <w:t>1</w:t>
      </w:r>
      <w:r w:rsidR="00E76E41" w:rsidRPr="009355F9">
        <w:rPr>
          <w:sz w:val="22"/>
          <w:szCs w:val="22"/>
          <w:shd w:val="clear" w:color="auto" w:fill="D9D9D9"/>
          <w:lang w:val="et-EE"/>
        </w:rPr>
        <w:t> </w:t>
      </w:r>
      <w:r w:rsidRPr="009355F9">
        <w:rPr>
          <w:sz w:val="22"/>
          <w:szCs w:val="22"/>
          <w:shd w:val="clear" w:color="auto" w:fill="D9D9D9"/>
          <w:lang w:val="et-EE"/>
        </w:rPr>
        <w:t>tablett</w:t>
      </w:r>
    </w:p>
    <w:p w14:paraId="3220E151" w14:textId="77777777" w:rsidR="00613C07" w:rsidRPr="009355F9" w:rsidRDefault="00613C07" w:rsidP="000C03D1">
      <w:pPr>
        <w:widowControl w:val="0"/>
        <w:rPr>
          <w:sz w:val="22"/>
          <w:szCs w:val="22"/>
          <w:shd w:val="clear" w:color="auto" w:fill="B3B3B3"/>
          <w:lang w:val="et-EE"/>
        </w:rPr>
      </w:pPr>
      <w:r w:rsidRPr="009355F9">
        <w:rPr>
          <w:sz w:val="22"/>
          <w:szCs w:val="22"/>
          <w:shd w:val="clear" w:color="auto" w:fill="D9D9D9"/>
          <w:lang w:val="et-EE"/>
        </w:rPr>
        <w:t>84</w:t>
      </w:r>
      <w:r w:rsidR="00E76E41" w:rsidRPr="009355F9">
        <w:rPr>
          <w:sz w:val="22"/>
          <w:szCs w:val="22"/>
          <w:shd w:val="clear" w:color="auto" w:fill="D9D9D9"/>
          <w:lang w:val="et-EE"/>
        </w:rPr>
        <w:t> </w:t>
      </w:r>
      <w:r w:rsidRPr="009355F9">
        <w:rPr>
          <w:sz w:val="22"/>
          <w:szCs w:val="22"/>
          <w:shd w:val="clear" w:color="auto" w:fill="D9D9D9"/>
          <w:lang w:val="et-EE"/>
        </w:rPr>
        <w:t>tabletti</w:t>
      </w:r>
    </w:p>
    <w:p w14:paraId="3270A643" w14:textId="1CA49C17" w:rsidR="00613C07" w:rsidRPr="009355F9" w:rsidRDefault="00613C07" w:rsidP="000C03D1">
      <w:pPr>
        <w:widowControl w:val="0"/>
        <w:rPr>
          <w:sz w:val="22"/>
          <w:szCs w:val="22"/>
          <w:shd w:val="clear" w:color="auto" w:fill="B3B3B3"/>
          <w:lang w:val="et-EE"/>
        </w:rPr>
      </w:pPr>
      <w:r w:rsidRPr="009355F9">
        <w:rPr>
          <w:sz w:val="22"/>
          <w:szCs w:val="22"/>
          <w:shd w:val="clear" w:color="auto" w:fill="D9D9D9"/>
          <w:lang w:val="et-EE"/>
        </w:rPr>
        <w:t>30</w:t>
      </w:r>
      <w:r w:rsidR="00691C4C" w:rsidRPr="009355F9">
        <w:rPr>
          <w:sz w:val="22"/>
          <w:szCs w:val="22"/>
          <w:shd w:val="clear" w:color="auto" w:fill="D9D9D9"/>
          <w:lang w:val="et-EE"/>
        </w:rPr>
        <w:t> × </w:t>
      </w:r>
      <w:r w:rsidR="00F20258" w:rsidRPr="009355F9">
        <w:rPr>
          <w:sz w:val="22"/>
          <w:szCs w:val="22"/>
          <w:shd w:val="clear" w:color="auto" w:fill="D9D9D9"/>
          <w:lang w:val="et-EE"/>
        </w:rPr>
        <w:t>1</w:t>
      </w:r>
      <w:r w:rsidR="00E76E41" w:rsidRPr="009355F9">
        <w:rPr>
          <w:sz w:val="22"/>
          <w:szCs w:val="22"/>
          <w:shd w:val="clear" w:color="auto" w:fill="D9D9D9"/>
          <w:lang w:val="et-EE"/>
        </w:rPr>
        <w:t> </w:t>
      </w:r>
      <w:r w:rsidRPr="009355F9">
        <w:rPr>
          <w:sz w:val="22"/>
          <w:szCs w:val="22"/>
          <w:shd w:val="clear" w:color="auto" w:fill="D9D9D9"/>
          <w:lang w:val="et-EE"/>
        </w:rPr>
        <w:t>tablett</w:t>
      </w:r>
    </w:p>
    <w:p w14:paraId="26A716E8" w14:textId="7204D93F" w:rsidR="00EF65F1" w:rsidRPr="009355F9" w:rsidRDefault="00613C07" w:rsidP="000C03D1">
      <w:pPr>
        <w:widowControl w:val="0"/>
        <w:rPr>
          <w:sz w:val="22"/>
          <w:szCs w:val="22"/>
          <w:shd w:val="clear" w:color="auto" w:fill="D9D9D9"/>
          <w:lang w:val="et-EE"/>
        </w:rPr>
      </w:pPr>
      <w:r w:rsidRPr="009355F9">
        <w:rPr>
          <w:sz w:val="22"/>
          <w:szCs w:val="22"/>
          <w:shd w:val="clear" w:color="auto" w:fill="D9D9D9"/>
          <w:lang w:val="et-EE"/>
        </w:rPr>
        <w:t>90</w:t>
      </w:r>
      <w:r w:rsidR="00691C4C" w:rsidRPr="009355F9">
        <w:rPr>
          <w:sz w:val="22"/>
          <w:szCs w:val="22"/>
          <w:shd w:val="clear" w:color="auto" w:fill="D9D9D9"/>
          <w:lang w:val="et-EE"/>
        </w:rPr>
        <w:t> × </w:t>
      </w:r>
      <w:r w:rsidR="00F20258" w:rsidRPr="009355F9">
        <w:rPr>
          <w:sz w:val="22"/>
          <w:szCs w:val="22"/>
          <w:shd w:val="clear" w:color="auto" w:fill="D9D9D9"/>
          <w:lang w:val="et-EE"/>
        </w:rPr>
        <w:t>1</w:t>
      </w:r>
      <w:r w:rsidR="00E76E41" w:rsidRPr="009355F9">
        <w:rPr>
          <w:sz w:val="22"/>
          <w:szCs w:val="22"/>
          <w:shd w:val="clear" w:color="auto" w:fill="D9D9D9"/>
          <w:lang w:val="et-EE"/>
        </w:rPr>
        <w:t> </w:t>
      </w:r>
      <w:r w:rsidRPr="009355F9">
        <w:rPr>
          <w:sz w:val="22"/>
          <w:szCs w:val="22"/>
          <w:shd w:val="clear" w:color="auto" w:fill="D9D9D9"/>
          <w:lang w:val="et-EE"/>
        </w:rPr>
        <w:t>tablett</w:t>
      </w:r>
    </w:p>
    <w:p w14:paraId="73268F74" w14:textId="77777777" w:rsidR="00EF65F1" w:rsidRPr="009355F9" w:rsidRDefault="00EF65F1" w:rsidP="000C03D1">
      <w:pPr>
        <w:widowControl w:val="0"/>
        <w:rPr>
          <w:sz w:val="22"/>
          <w:szCs w:val="22"/>
          <w:lang w:val="et-EE"/>
        </w:rPr>
      </w:pPr>
    </w:p>
    <w:p w14:paraId="295A58CB" w14:textId="77777777" w:rsidR="00EF65F1" w:rsidRPr="009355F9" w:rsidRDefault="00EF65F1" w:rsidP="000C03D1">
      <w:pPr>
        <w:widowControl w:val="0"/>
        <w:rPr>
          <w:sz w:val="22"/>
          <w:szCs w:val="22"/>
          <w:lang w:val="et-EE"/>
        </w:rPr>
      </w:pPr>
    </w:p>
    <w:p w14:paraId="66036B4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2C38AA37" w14:textId="77777777" w:rsidR="0042156C" w:rsidRPr="009355F9" w:rsidRDefault="0042156C" w:rsidP="000C03D1">
      <w:pPr>
        <w:keepNext/>
        <w:widowControl w:val="0"/>
        <w:rPr>
          <w:sz w:val="22"/>
          <w:szCs w:val="22"/>
          <w:lang w:val="et-EE"/>
        </w:rPr>
      </w:pPr>
    </w:p>
    <w:p w14:paraId="069D66B9" w14:textId="77777777" w:rsidR="00EF65F1" w:rsidRPr="009355F9" w:rsidRDefault="00CB1FD0" w:rsidP="000C03D1">
      <w:pPr>
        <w:widowControl w:val="0"/>
        <w:rPr>
          <w:sz w:val="22"/>
          <w:szCs w:val="22"/>
          <w:lang w:val="et-EE"/>
        </w:rPr>
      </w:pPr>
      <w:r w:rsidRPr="009355F9">
        <w:rPr>
          <w:sz w:val="22"/>
          <w:szCs w:val="22"/>
          <w:lang w:val="et-EE"/>
        </w:rPr>
        <w:t>Suukaudne</w:t>
      </w:r>
    </w:p>
    <w:p w14:paraId="5F7A7489" w14:textId="77777777" w:rsidR="00EF65F1" w:rsidRPr="009355F9" w:rsidRDefault="00613C07" w:rsidP="000C03D1">
      <w:pPr>
        <w:widowControl w:val="0"/>
        <w:rPr>
          <w:sz w:val="22"/>
          <w:szCs w:val="22"/>
          <w:lang w:val="et-EE"/>
        </w:rPr>
      </w:pPr>
      <w:r w:rsidRPr="009355F9">
        <w:rPr>
          <w:sz w:val="22"/>
          <w:szCs w:val="22"/>
          <w:lang w:val="et-EE"/>
        </w:rPr>
        <w:t>Enne ravimi kasutamist lugege pakendi infolehte.</w:t>
      </w:r>
    </w:p>
    <w:p w14:paraId="77D5A7D9" w14:textId="77777777" w:rsidR="004A277C" w:rsidRPr="009355F9" w:rsidRDefault="004A277C" w:rsidP="000C03D1">
      <w:pPr>
        <w:widowControl w:val="0"/>
        <w:rPr>
          <w:sz w:val="22"/>
          <w:szCs w:val="22"/>
          <w:lang w:val="et-EE"/>
        </w:rPr>
      </w:pPr>
    </w:p>
    <w:p w14:paraId="5A95283E" w14:textId="77777777" w:rsidR="00EF65F1" w:rsidRPr="009355F9" w:rsidRDefault="00EF65F1" w:rsidP="000C03D1">
      <w:pPr>
        <w:widowControl w:val="0"/>
        <w:rPr>
          <w:sz w:val="22"/>
          <w:szCs w:val="22"/>
          <w:lang w:val="et-EE"/>
        </w:rPr>
      </w:pPr>
    </w:p>
    <w:p w14:paraId="26D860DC"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5608A03A" w14:textId="77777777" w:rsidR="0042156C" w:rsidRPr="009355F9" w:rsidRDefault="0042156C" w:rsidP="000C03D1">
      <w:pPr>
        <w:keepNext/>
        <w:widowControl w:val="0"/>
        <w:rPr>
          <w:sz w:val="22"/>
          <w:szCs w:val="22"/>
          <w:lang w:val="et-EE"/>
        </w:rPr>
      </w:pPr>
    </w:p>
    <w:p w14:paraId="23F7B5C7" w14:textId="77777777" w:rsidR="0042156C" w:rsidRPr="009355F9" w:rsidRDefault="0042156C" w:rsidP="000C03D1">
      <w:pPr>
        <w:widowControl w:val="0"/>
        <w:rPr>
          <w:sz w:val="22"/>
          <w:szCs w:val="22"/>
          <w:lang w:val="et-EE"/>
        </w:rPr>
      </w:pPr>
      <w:r w:rsidRPr="009355F9">
        <w:rPr>
          <w:sz w:val="22"/>
          <w:szCs w:val="22"/>
          <w:lang w:val="et-EE"/>
        </w:rPr>
        <w:t>Hoida laste eest varjatud ja kättesaamatus kohas.</w:t>
      </w:r>
    </w:p>
    <w:p w14:paraId="71054B90" w14:textId="77777777" w:rsidR="0042156C" w:rsidRPr="009355F9" w:rsidRDefault="0042156C" w:rsidP="000C03D1">
      <w:pPr>
        <w:widowControl w:val="0"/>
        <w:rPr>
          <w:sz w:val="22"/>
          <w:szCs w:val="22"/>
          <w:lang w:val="et-EE"/>
        </w:rPr>
      </w:pPr>
    </w:p>
    <w:p w14:paraId="7330BCF5" w14:textId="77777777" w:rsidR="0042156C" w:rsidRPr="009355F9" w:rsidRDefault="0042156C" w:rsidP="000C03D1">
      <w:pPr>
        <w:widowControl w:val="0"/>
        <w:rPr>
          <w:sz w:val="22"/>
          <w:szCs w:val="22"/>
          <w:lang w:val="et-EE"/>
        </w:rPr>
      </w:pPr>
    </w:p>
    <w:p w14:paraId="2FCE07B4"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0E0A523F" w14:textId="77777777" w:rsidR="0042156C" w:rsidRPr="009355F9" w:rsidRDefault="0042156C" w:rsidP="000C03D1">
      <w:pPr>
        <w:keepNext/>
        <w:widowControl w:val="0"/>
        <w:rPr>
          <w:sz w:val="22"/>
          <w:szCs w:val="22"/>
          <w:lang w:val="et-EE"/>
        </w:rPr>
      </w:pPr>
    </w:p>
    <w:p w14:paraId="3D01E3CC" w14:textId="77777777" w:rsidR="0042156C" w:rsidRPr="009355F9" w:rsidRDefault="0042156C" w:rsidP="000C03D1">
      <w:pPr>
        <w:widowControl w:val="0"/>
        <w:rPr>
          <w:sz w:val="22"/>
          <w:szCs w:val="22"/>
          <w:lang w:val="et-EE"/>
        </w:rPr>
      </w:pPr>
    </w:p>
    <w:p w14:paraId="0C8CE9B2"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14EE0A50" w14:textId="77777777" w:rsidR="0042156C" w:rsidRPr="009355F9" w:rsidRDefault="0042156C" w:rsidP="000C03D1">
      <w:pPr>
        <w:keepNext/>
        <w:widowControl w:val="0"/>
        <w:rPr>
          <w:sz w:val="22"/>
          <w:szCs w:val="22"/>
          <w:lang w:val="et-EE"/>
        </w:rPr>
      </w:pPr>
    </w:p>
    <w:p w14:paraId="0B0E5ED4" w14:textId="77777777" w:rsidR="0042156C" w:rsidRPr="009355F9" w:rsidRDefault="0042156C" w:rsidP="000C03D1">
      <w:pPr>
        <w:widowControl w:val="0"/>
        <w:rPr>
          <w:sz w:val="22"/>
          <w:szCs w:val="22"/>
          <w:lang w:val="et-EE"/>
        </w:rPr>
      </w:pPr>
      <w:r w:rsidRPr="009355F9">
        <w:rPr>
          <w:sz w:val="22"/>
          <w:szCs w:val="22"/>
          <w:lang w:val="et-EE"/>
        </w:rPr>
        <w:t>EXP</w:t>
      </w:r>
    </w:p>
    <w:p w14:paraId="4158B498" w14:textId="77777777" w:rsidR="0042156C" w:rsidRPr="009355F9" w:rsidRDefault="0042156C" w:rsidP="000C03D1">
      <w:pPr>
        <w:widowControl w:val="0"/>
        <w:rPr>
          <w:sz w:val="22"/>
          <w:szCs w:val="22"/>
          <w:lang w:val="et-EE"/>
        </w:rPr>
      </w:pPr>
    </w:p>
    <w:p w14:paraId="0315134C" w14:textId="77777777" w:rsidR="0042156C" w:rsidRPr="009355F9" w:rsidRDefault="0042156C" w:rsidP="000C03D1">
      <w:pPr>
        <w:widowControl w:val="0"/>
        <w:rPr>
          <w:sz w:val="22"/>
          <w:szCs w:val="22"/>
          <w:lang w:val="et-EE"/>
        </w:rPr>
      </w:pPr>
    </w:p>
    <w:p w14:paraId="5A92098C"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9.</w:t>
      </w:r>
      <w:r w:rsidRPr="009355F9">
        <w:rPr>
          <w:b/>
          <w:sz w:val="22"/>
          <w:szCs w:val="22"/>
          <w:lang w:val="et-EE"/>
        </w:rPr>
        <w:tab/>
        <w:t>SÄILITAMISE ERITINGIMUSED</w:t>
      </w:r>
    </w:p>
    <w:p w14:paraId="2F852FE1" w14:textId="77777777" w:rsidR="0042156C" w:rsidRPr="009355F9" w:rsidRDefault="0042156C" w:rsidP="000C03D1">
      <w:pPr>
        <w:keepNext/>
        <w:widowControl w:val="0"/>
        <w:rPr>
          <w:sz w:val="22"/>
          <w:szCs w:val="22"/>
          <w:lang w:val="et-EE"/>
        </w:rPr>
      </w:pPr>
    </w:p>
    <w:p w14:paraId="5C8F9087" w14:textId="3F0F3D3F" w:rsidR="00EF65F1" w:rsidRPr="009355F9" w:rsidRDefault="00E76E41" w:rsidP="000C03D1">
      <w:pPr>
        <w:keepNext/>
        <w:widowControl w:val="0"/>
        <w:rPr>
          <w:b/>
          <w:sz w:val="22"/>
          <w:szCs w:val="22"/>
          <w:lang w:val="et-EE"/>
        </w:rPr>
      </w:pPr>
      <w:r w:rsidRPr="009355F9">
        <w:rPr>
          <w:b/>
          <w:sz w:val="22"/>
          <w:szCs w:val="22"/>
          <w:lang w:val="et-EE"/>
        </w:rPr>
        <w:t>H</w:t>
      </w:r>
      <w:r w:rsidR="00EF65F1" w:rsidRPr="009355F9">
        <w:rPr>
          <w:b/>
          <w:sz w:val="22"/>
          <w:szCs w:val="22"/>
          <w:lang w:val="et-EE"/>
        </w:rPr>
        <w:t>oida originaalpakendis</w:t>
      </w:r>
      <w:r w:rsidRPr="009355F9">
        <w:rPr>
          <w:b/>
          <w:sz w:val="22"/>
          <w:szCs w:val="22"/>
          <w:lang w:val="et-EE"/>
        </w:rPr>
        <w:t>, niiskuse eest kaitstult</w:t>
      </w:r>
      <w:r w:rsidR="00EF65F1" w:rsidRPr="009355F9">
        <w:rPr>
          <w:b/>
          <w:sz w:val="22"/>
          <w:szCs w:val="22"/>
          <w:lang w:val="et-EE"/>
        </w:rPr>
        <w:t>.</w:t>
      </w:r>
    </w:p>
    <w:p w14:paraId="0AA86EDA" w14:textId="77777777" w:rsidR="002E0369" w:rsidRPr="009355F9" w:rsidRDefault="002E0369" w:rsidP="000C03D1">
      <w:pPr>
        <w:widowControl w:val="0"/>
        <w:rPr>
          <w:sz w:val="22"/>
          <w:szCs w:val="22"/>
          <w:lang w:val="et-EE"/>
        </w:rPr>
      </w:pPr>
    </w:p>
    <w:p w14:paraId="7AB15292" w14:textId="77777777" w:rsidR="00EF65F1" w:rsidRPr="009355F9" w:rsidRDefault="00EF65F1" w:rsidP="000C03D1">
      <w:pPr>
        <w:widowControl w:val="0"/>
        <w:rPr>
          <w:sz w:val="22"/>
          <w:szCs w:val="22"/>
          <w:lang w:val="et-EE"/>
        </w:rPr>
      </w:pPr>
    </w:p>
    <w:p w14:paraId="747B61EE"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10.</w:t>
      </w:r>
      <w:r w:rsidRPr="009355F9">
        <w:rPr>
          <w:b/>
          <w:sz w:val="22"/>
          <w:szCs w:val="22"/>
          <w:lang w:val="et-EE"/>
        </w:rPr>
        <w:tab/>
        <w:t>ERINÕUDED KASUTAMATA JÄÄNUD RAVIMPREPARAADI VÕI SELLEST TEKKINUD JÄÄTMEMATERJALI HÄVITAMISEKS, VASTAVALT VAJADUSELE</w:t>
      </w:r>
    </w:p>
    <w:p w14:paraId="3C68E4BE" w14:textId="77777777" w:rsidR="0042156C" w:rsidRPr="009355F9" w:rsidRDefault="0042156C" w:rsidP="000C03D1">
      <w:pPr>
        <w:keepNext/>
        <w:widowControl w:val="0"/>
        <w:rPr>
          <w:sz w:val="22"/>
          <w:szCs w:val="22"/>
          <w:lang w:val="et-EE"/>
        </w:rPr>
      </w:pPr>
    </w:p>
    <w:p w14:paraId="1F1C1B7A" w14:textId="77777777" w:rsidR="0042156C" w:rsidRPr="009355F9" w:rsidRDefault="0042156C" w:rsidP="000C03D1">
      <w:pPr>
        <w:widowControl w:val="0"/>
        <w:rPr>
          <w:sz w:val="22"/>
          <w:szCs w:val="22"/>
          <w:lang w:val="et-EE"/>
        </w:rPr>
      </w:pPr>
    </w:p>
    <w:p w14:paraId="1456D19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61B45A03" w14:textId="77777777" w:rsidR="0042156C" w:rsidRPr="009355F9" w:rsidRDefault="0042156C" w:rsidP="000C03D1">
      <w:pPr>
        <w:keepNext/>
        <w:widowControl w:val="0"/>
        <w:rPr>
          <w:sz w:val="22"/>
          <w:szCs w:val="22"/>
          <w:lang w:val="et-EE"/>
        </w:rPr>
      </w:pPr>
    </w:p>
    <w:p w14:paraId="0F34C57A" w14:textId="77777777" w:rsidR="00EF65F1" w:rsidRPr="009355F9" w:rsidRDefault="00EF65F1" w:rsidP="001937BD">
      <w:pPr>
        <w:keepNext/>
        <w:widowControl w:val="0"/>
        <w:rPr>
          <w:sz w:val="22"/>
          <w:szCs w:val="22"/>
          <w:lang w:val="et-EE"/>
        </w:rPr>
      </w:pPr>
      <w:r w:rsidRPr="009355F9">
        <w:rPr>
          <w:sz w:val="22"/>
          <w:szCs w:val="22"/>
          <w:lang w:val="et-EE"/>
        </w:rPr>
        <w:t>Boehringer Ingelheim International GmbH</w:t>
      </w:r>
    </w:p>
    <w:p w14:paraId="76888959" w14:textId="77777777" w:rsidR="00EF65F1" w:rsidRPr="009355F9" w:rsidRDefault="00EF65F1" w:rsidP="001937BD">
      <w:pPr>
        <w:keepNext/>
        <w:widowControl w:val="0"/>
        <w:rPr>
          <w:sz w:val="22"/>
          <w:szCs w:val="22"/>
          <w:lang w:val="et-EE"/>
        </w:rPr>
      </w:pPr>
      <w:r w:rsidRPr="009355F9">
        <w:rPr>
          <w:sz w:val="22"/>
          <w:szCs w:val="22"/>
          <w:lang w:val="et-EE"/>
        </w:rPr>
        <w:t>Binger Str. 173</w:t>
      </w:r>
    </w:p>
    <w:p w14:paraId="6F0A05BA" w14:textId="3DEDC874" w:rsidR="00EF65F1" w:rsidRPr="009355F9" w:rsidRDefault="00EF65F1" w:rsidP="001937BD">
      <w:pPr>
        <w:keepNext/>
        <w:widowControl w:val="0"/>
        <w:rPr>
          <w:sz w:val="22"/>
          <w:szCs w:val="22"/>
          <w:lang w:val="et-EE"/>
        </w:rPr>
      </w:pPr>
      <w:r w:rsidRPr="009355F9">
        <w:rPr>
          <w:sz w:val="22"/>
          <w:szCs w:val="22"/>
          <w:lang w:val="et-EE"/>
        </w:rPr>
        <w:t>55216 Ingelheim am Rhein</w:t>
      </w:r>
    </w:p>
    <w:p w14:paraId="6E8AAE13" w14:textId="77777777" w:rsidR="00D114B2" w:rsidRPr="009355F9" w:rsidRDefault="00EF65F1" w:rsidP="000C03D1">
      <w:pPr>
        <w:widowControl w:val="0"/>
        <w:rPr>
          <w:sz w:val="22"/>
          <w:szCs w:val="22"/>
          <w:lang w:val="et-EE"/>
        </w:rPr>
      </w:pPr>
      <w:r w:rsidRPr="009355F9">
        <w:rPr>
          <w:sz w:val="22"/>
          <w:szCs w:val="22"/>
          <w:lang w:val="et-EE"/>
        </w:rPr>
        <w:t>Saksamaa</w:t>
      </w:r>
    </w:p>
    <w:p w14:paraId="5944F255" w14:textId="77777777" w:rsidR="00EF65F1" w:rsidRPr="009355F9" w:rsidRDefault="00EF65F1" w:rsidP="000C03D1">
      <w:pPr>
        <w:widowControl w:val="0"/>
        <w:rPr>
          <w:sz w:val="22"/>
          <w:szCs w:val="22"/>
          <w:lang w:val="et-EE"/>
        </w:rPr>
      </w:pPr>
    </w:p>
    <w:p w14:paraId="45118237" w14:textId="77777777" w:rsidR="00EF65F1" w:rsidRPr="009355F9" w:rsidRDefault="00EF65F1" w:rsidP="000C03D1">
      <w:pPr>
        <w:widowControl w:val="0"/>
        <w:rPr>
          <w:sz w:val="22"/>
          <w:szCs w:val="22"/>
          <w:lang w:val="et-EE"/>
        </w:rPr>
      </w:pPr>
    </w:p>
    <w:p w14:paraId="6BD61F5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107D5F8B" w14:textId="77777777" w:rsidR="0042156C" w:rsidRPr="009355F9" w:rsidRDefault="0042156C" w:rsidP="000C03D1">
      <w:pPr>
        <w:keepNext/>
        <w:widowControl w:val="0"/>
        <w:rPr>
          <w:sz w:val="22"/>
          <w:szCs w:val="22"/>
          <w:lang w:val="et-EE"/>
        </w:rPr>
      </w:pPr>
    </w:p>
    <w:p w14:paraId="45F9404C" w14:textId="77777777" w:rsidR="00EF65F1" w:rsidRPr="009355F9" w:rsidRDefault="00EF65F1" w:rsidP="000C03D1">
      <w:pPr>
        <w:widowControl w:val="0"/>
        <w:rPr>
          <w:sz w:val="22"/>
          <w:szCs w:val="22"/>
          <w:lang w:val="et-EE"/>
        </w:rPr>
      </w:pPr>
      <w:r w:rsidRPr="009355F9">
        <w:rPr>
          <w:sz w:val="22"/>
          <w:szCs w:val="22"/>
          <w:lang w:val="et-EE"/>
        </w:rPr>
        <w:t>EU/1/98/090/005</w:t>
      </w:r>
    </w:p>
    <w:p w14:paraId="0624797B" w14:textId="77777777" w:rsidR="00C676A9"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EU/1/98/090/006</w:t>
      </w:r>
    </w:p>
    <w:p w14:paraId="40551D4E" w14:textId="77777777" w:rsidR="00C676A9"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EU/1/98/090/007</w:t>
      </w:r>
    </w:p>
    <w:p w14:paraId="1C5206F7" w14:textId="77777777" w:rsidR="00C676A9"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EU/1/98/090/008</w:t>
      </w:r>
    </w:p>
    <w:p w14:paraId="11E1EC1A" w14:textId="77777777" w:rsidR="00C676A9"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EU/1/98/090/014</w:t>
      </w:r>
    </w:p>
    <w:p w14:paraId="232B6808" w14:textId="77777777" w:rsidR="00C676A9"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EU/1/98/090/016</w:t>
      </w:r>
    </w:p>
    <w:p w14:paraId="5342B26D" w14:textId="77777777" w:rsidR="00C676A9"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EU/1/98/090/018</w:t>
      </w:r>
    </w:p>
    <w:p w14:paraId="40C3F04A" w14:textId="77777777" w:rsidR="00EF65F1" w:rsidRPr="009355F9" w:rsidRDefault="00C676A9" w:rsidP="000C03D1">
      <w:pPr>
        <w:widowControl w:val="0"/>
        <w:rPr>
          <w:sz w:val="22"/>
          <w:szCs w:val="22"/>
          <w:shd w:val="clear" w:color="auto" w:fill="B3B3B3"/>
          <w:lang w:val="et-EE"/>
        </w:rPr>
      </w:pPr>
      <w:r w:rsidRPr="009355F9">
        <w:rPr>
          <w:sz w:val="22"/>
          <w:szCs w:val="22"/>
          <w:shd w:val="clear" w:color="auto" w:fill="D9D9D9"/>
          <w:lang w:val="et-EE"/>
        </w:rPr>
        <w:t>EU/1/98/090/020</w:t>
      </w:r>
    </w:p>
    <w:p w14:paraId="37E627EA" w14:textId="77777777" w:rsidR="004A277C" w:rsidRPr="009355F9" w:rsidRDefault="004A277C" w:rsidP="000C03D1">
      <w:pPr>
        <w:widowControl w:val="0"/>
        <w:rPr>
          <w:sz w:val="22"/>
          <w:szCs w:val="22"/>
          <w:shd w:val="clear" w:color="auto" w:fill="D9D9D9"/>
          <w:lang w:val="et-EE"/>
        </w:rPr>
      </w:pPr>
    </w:p>
    <w:p w14:paraId="13961E77" w14:textId="77777777" w:rsidR="00EF65F1" w:rsidRPr="009355F9" w:rsidRDefault="00EF65F1" w:rsidP="000C03D1">
      <w:pPr>
        <w:widowControl w:val="0"/>
        <w:rPr>
          <w:sz w:val="22"/>
          <w:szCs w:val="22"/>
          <w:lang w:val="et-EE"/>
        </w:rPr>
      </w:pPr>
    </w:p>
    <w:p w14:paraId="4C90F46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6FFE2CF9" w14:textId="77777777" w:rsidR="0042156C" w:rsidRPr="009355F9" w:rsidRDefault="0042156C" w:rsidP="000C03D1">
      <w:pPr>
        <w:keepNext/>
        <w:widowControl w:val="0"/>
        <w:rPr>
          <w:sz w:val="22"/>
          <w:szCs w:val="22"/>
          <w:lang w:val="et-EE"/>
        </w:rPr>
      </w:pPr>
    </w:p>
    <w:p w14:paraId="051046D2" w14:textId="77777777" w:rsidR="0042156C" w:rsidRPr="009355F9" w:rsidRDefault="0042156C" w:rsidP="000C03D1">
      <w:pPr>
        <w:widowControl w:val="0"/>
        <w:rPr>
          <w:sz w:val="22"/>
          <w:szCs w:val="22"/>
          <w:lang w:val="et-EE"/>
        </w:rPr>
      </w:pPr>
      <w:r w:rsidRPr="009355F9">
        <w:rPr>
          <w:sz w:val="22"/>
          <w:szCs w:val="22"/>
          <w:lang w:val="et-EE"/>
        </w:rPr>
        <w:t>Lot</w:t>
      </w:r>
    </w:p>
    <w:p w14:paraId="5C798B3A" w14:textId="77777777" w:rsidR="0042156C" w:rsidRPr="009355F9" w:rsidRDefault="0042156C" w:rsidP="000C03D1">
      <w:pPr>
        <w:widowControl w:val="0"/>
        <w:rPr>
          <w:sz w:val="22"/>
          <w:szCs w:val="22"/>
          <w:lang w:val="et-EE"/>
        </w:rPr>
      </w:pPr>
    </w:p>
    <w:p w14:paraId="3DDF1EF7" w14:textId="77777777" w:rsidR="0042156C" w:rsidRPr="009355F9" w:rsidRDefault="0042156C" w:rsidP="000C03D1">
      <w:pPr>
        <w:widowControl w:val="0"/>
        <w:rPr>
          <w:sz w:val="22"/>
          <w:szCs w:val="22"/>
          <w:lang w:val="et-EE"/>
        </w:rPr>
      </w:pPr>
    </w:p>
    <w:p w14:paraId="33B3BCF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11659518" w14:textId="77777777" w:rsidR="0042156C" w:rsidRPr="009355F9" w:rsidRDefault="0042156C" w:rsidP="000C03D1">
      <w:pPr>
        <w:keepNext/>
        <w:widowControl w:val="0"/>
        <w:rPr>
          <w:sz w:val="22"/>
          <w:szCs w:val="22"/>
          <w:lang w:val="et-EE"/>
        </w:rPr>
      </w:pPr>
    </w:p>
    <w:p w14:paraId="01157E22" w14:textId="77777777" w:rsidR="0042156C" w:rsidRPr="009355F9" w:rsidRDefault="0042156C" w:rsidP="000C03D1">
      <w:pPr>
        <w:widowControl w:val="0"/>
        <w:rPr>
          <w:sz w:val="22"/>
          <w:szCs w:val="22"/>
          <w:lang w:val="et-EE"/>
        </w:rPr>
      </w:pPr>
    </w:p>
    <w:p w14:paraId="30948B9C"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4DBCAE6C" w14:textId="77777777" w:rsidR="0042156C" w:rsidRPr="009355F9" w:rsidRDefault="0042156C" w:rsidP="000C03D1">
      <w:pPr>
        <w:keepNext/>
        <w:widowControl w:val="0"/>
        <w:rPr>
          <w:sz w:val="22"/>
          <w:szCs w:val="22"/>
          <w:lang w:val="et-EE"/>
        </w:rPr>
      </w:pPr>
    </w:p>
    <w:p w14:paraId="5A7C46E7" w14:textId="77777777" w:rsidR="0042156C" w:rsidRPr="009355F9" w:rsidRDefault="0042156C" w:rsidP="000C03D1">
      <w:pPr>
        <w:widowControl w:val="0"/>
        <w:rPr>
          <w:bCs/>
          <w:sz w:val="22"/>
          <w:szCs w:val="22"/>
          <w:lang w:val="et-EE"/>
        </w:rPr>
      </w:pPr>
    </w:p>
    <w:p w14:paraId="6CB8F00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0DDCE36F" w14:textId="77777777" w:rsidR="0042156C" w:rsidRPr="009355F9" w:rsidRDefault="0042156C" w:rsidP="000C03D1">
      <w:pPr>
        <w:keepNext/>
        <w:widowControl w:val="0"/>
        <w:rPr>
          <w:sz w:val="22"/>
          <w:szCs w:val="22"/>
          <w:lang w:val="et-EE"/>
        </w:rPr>
      </w:pPr>
    </w:p>
    <w:p w14:paraId="1FF64FA2" w14:textId="77777777" w:rsidR="00D114B2" w:rsidRPr="009355F9" w:rsidRDefault="00EF65F1"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w:t>
      </w:r>
    </w:p>
    <w:p w14:paraId="4759C3CE" w14:textId="4ED4196D" w:rsidR="00EF65F1" w:rsidRPr="009355F9" w:rsidRDefault="00EF65F1" w:rsidP="000C03D1">
      <w:pPr>
        <w:widowControl w:val="0"/>
        <w:rPr>
          <w:sz w:val="22"/>
          <w:szCs w:val="22"/>
          <w:lang w:val="et-EE"/>
        </w:rPr>
      </w:pPr>
    </w:p>
    <w:p w14:paraId="39E04A6E" w14:textId="77777777" w:rsidR="0042156C" w:rsidRPr="009355F9" w:rsidRDefault="0042156C" w:rsidP="000C03D1">
      <w:pPr>
        <w:widowControl w:val="0"/>
        <w:rPr>
          <w:sz w:val="22"/>
          <w:szCs w:val="22"/>
          <w:lang w:val="et-EE"/>
        </w:rPr>
      </w:pPr>
    </w:p>
    <w:p w14:paraId="01B6EC97"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619F211D" w14:textId="77777777" w:rsidR="0042156C" w:rsidRPr="009355F9" w:rsidRDefault="0042156C" w:rsidP="000C03D1">
      <w:pPr>
        <w:keepNext/>
        <w:widowControl w:val="0"/>
        <w:rPr>
          <w:sz w:val="22"/>
          <w:szCs w:val="22"/>
          <w:lang w:val="et-EE"/>
        </w:rPr>
      </w:pPr>
    </w:p>
    <w:p w14:paraId="30C64196" w14:textId="77777777" w:rsidR="0042156C" w:rsidRPr="009355F9" w:rsidRDefault="0042156C"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Pr="009355F9">
        <w:rPr>
          <w:noProof/>
          <w:color w:val="000000"/>
          <w:sz w:val="22"/>
          <w:szCs w:val="22"/>
          <w:shd w:val="clear" w:color="auto" w:fill="D9D9D9"/>
          <w:lang w:val="et-EE"/>
        </w:rPr>
        <w:noBreakHyphen/>
        <w:t>vöötkood, mis sisaldab ainulaadset identifikaatorit.</w:t>
      </w:r>
    </w:p>
    <w:p w14:paraId="40CEDF20" w14:textId="77777777" w:rsidR="0042156C" w:rsidRPr="009355F9" w:rsidRDefault="0042156C" w:rsidP="000C03D1">
      <w:pPr>
        <w:widowControl w:val="0"/>
        <w:rPr>
          <w:noProof/>
          <w:color w:val="000000"/>
          <w:sz w:val="22"/>
          <w:szCs w:val="22"/>
          <w:shd w:val="clear" w:color="auto" w:fill="CCCCCC"/>
          <w:lang w:val="et-EE"/>
        </w:rPr>
      </w:pPr>
    </w:p>
    <w:p w14:paraId="5B529AFA" w14:textId="77777777" w:rsidR="0042156C" w:rsidRPr="009355F9" w:rsidRDefault="0042156C" w:rsidP="000C03D1">
      <w:pPr>
        <w:widowControl w:val="0"/>
        <w:rPr>
          <w:noProof/>
          <w:color w:val="000000"/>
          <w:sz w:val="22"/>
          <w:szCs w:val="22"/>
          <w:lang w:val="et-EE"/>
        </w:rPr>
      </w:pPr>
    </w:p>
    <w:p w14:paraId="0B10462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0A6138FE" w14:textId="77777777" w:rsidR="0042156C" w:rsidRPr="009355F9" w:rsidRDefault="0042156C" w:rsidP="000C03D1">
      <w:pPr>
        <w:keepNext/>
        <w:widowControl w:val="0"/>
        <w:rPr>
          <w:sz w:val="22"/>
          <w:szCs w:val="22"/>
          <w:lang w:val="et-EE"/>
        </w:rPr>
      </w:pPr>
    </w:p>
    <w:p w14:paraId="78EE9CE2" w14:textId="662FD6B7" w:rsidR="00984304" w:rsidRPr="009355F9" w:rsidRDefault="00984304" w:rsidP="000C03D1">
      <w:pPr>
        <w:keepNext/>
        <w:widowControl w:val="0"/>
        <w:rPr>
          <w:color w:val="000000"/>
          <w:sz w:val="22"/>
          <w:szCs w:val="22"/>
          <w:lang w:val="et-EE"/>
        </w:rPr>
      </w:pPr>
      <w:r w:rsidRPr="009355F9">
        <w:rPr>
          <w:color w:val="000000"/>
          <w:sz w:val="22"/>
          <w:szCs w:val="22"/>
          <w:lang w:val="et-EE"/>
        </w:rPr>
        <w:t>PC</w:t>
      </w:r>
    </w:p>
    <w:p w14:paraId="75058668" w14:textId="544D1CBF" w:rsidR="00984304" w:rsidRPr="009355F9" w:rsidRDefault="00984304" w:rsidP="000C03D1">
      <w:pPr>
        <w:keepNext/>
        <w:widowControl w:val="0"/>
        <w:rPr>
          <w:color w:val="000000"/>
          <w:sz w:val="22"/>
          <w:szCs w:val="22"/>
          <w:lang w:val="et-EE"/>
        </w:rPr>
      </w:pPr>
      <w:r w:rsidRPr="009355F9">
        <w:rPr>
          <w:color w:val="000000"/>
          <w:sz w:val="22"/>
          <w:szCs w:val="22"/>
          <w:lang w:val="et-EE"/>
        </w:rPr>
        <w:t>SN</w:t>
      </w:r>
    </w:p>
    <w:p w14:paraId="1E3117C0" w14:textId="6E0DD74A" w:rsidR="00F20258" w:rsidRPr="009355F9" w:rsidRDefault="00984304" w:rsidP="000C03D1">
      <w:pPr>
        <w:widowControl w:val="0"/>
        <w:rPr>
          <w:color w:val="000000"/>
          <w:sz w:val="22"/>
          <w:szCs w:val="22"/>
          <w:lang w:val="et-EE"/>
        </w:rPr>
      </w:pPr>
      <w:r w:rsidRPr="009355F9">
        <w:rPr>
          <w:color w:val="000000"/>
          <w:sz w:val="22"/>
          <w:szCs w:val="22"/>
          <w:lang w:val="et-EE"/>
        </w:rPr>
        <w:t>NN</w:t>
      </w:r>
      <w:r w:rsidR="00EF65F1" w:rsidRPr="009355F9">
        <w:rPr>
          <w:b/>
          <w:color w:val="000000"/>
          <w:sz w:val="22"/>
          <w:szCs w:val="22"/>
          <w:u w:val="single"/>
          <w:lang w:val="et-EE"/>
        </w:rPr>
        <w:br w:type="page"/>
      </w:r>
    </w:p>
    <w:p w14:paraId="69DFE55D"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4D6F09E9"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37DC036A" w14:textId="2C88D323"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noProof/>
          <w:sz w:val="22"/>
          <w:szCs w:val="22"/>
          <w:lang w:val="et-EE"/>
        </w:rPr>
        <w:t>360 TABLETI HULGIPAKENDI VAHEKARP (4 PAKKI 90 × 1 TABLETT) – ILMA RIIGIKOHASE TEABETA – 80 mg</w:t>
      </w:r>
    </w:p>
    <w:p w14:paraId="0E7BD633" w14:textId="77777777" w:rsidR="0042156C" w:rsidRPr="009355F9" w:rsidRDefault="0042156C" w:rsidP="000C03D1">
      <w:pPr>
        <w:widowControl w:val="0"/>
        <w:rPr>
          <w:sz w:val="22"/>
          <w:szCs w:val="22"/>
          <w:lang w:val="et-EE"/>
        </w:rPr>
      </w:pPr>
    </w:p>
    <w:p w14:paraId="5602920D" w14:textId="77777777" w:rsidR="00F20258" w:rsidRPr="009355F9" w:rsidRDefault="00F20258" w:rsidP="000C03D1">
      <w:pPr>
        <w:widowControl w:val="0"/>
        <w:rPr>
          <w:sz w:val="22"/>
          <w:szCs w:val="22"/>
          <w:lang w:val="et-EE"/>
        </w:rPr>
      </w:pPr>
    </w:p>
    <w:p w14:paraId="161901C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58672C14" w14:textId="77777777" w:rsidR="0042156C" w:rsidRPr="009355F9" w:rsidRDefault="0042156C" w:rsidP="000C03D1">
      <w:pPr>
        <w:keepNext/>
        <w:widowControl w:val="0"/>
        <w:rPr>
          <w:sz w:val="22"/>
          <w:szCs w:val="22"/>
          <w:lang w:val="et-EE"/>
        </w:rPr>
      </w:pPr>
    </w:p>
    <w:p w14:paraId="52B3DD05" w14:textId="77777777" w:rsidR="00F20258" w:rsidRPr="009355F9" w:rsidRDefault="00F20258"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 tabletid</w:t>
      </w:r>
    </w:p>
    <w:p w14:paraId="5932F05E" w14:textId="77777777" w:rsidR="00F20258" w:rsidRPr="009355F9" w:rsidRDefault="00E635F4" w:rsidP="000C03D1">
      <w:pPr>
        <w:widowControl w:val="0"/>
        <w:rPr>
          <w:i/>
          <w:iCs/>
          <w:sz w:val="22"/>
          <w:szCs w:val="22"/>
          <w:lang w:val="et-EE"/>
        </w:rPr>
      </w:pPr>
      <w:r w:rsidRPr="009355F9">
        <w:rPr>
          <w:i/>
          <w:iCs/>
          <w:sz w:val="22"/>
          <w:szCs w:val="22"/>
          <w:lang w:val="et-EE"/>
        </w:rPr>
        <w:t>telmisartanum</w:t>
      </w:r>
    </w:p>
    <w:p w14:paraId="123C210A" w14:textId="77777777" w:rsidR="00F20258" w:rsidRPr="009355F9" w:rsidRDefault="00F20258" w:rsidP="000C03D1">
      <w:pPr>
        <w:widowControl w:val="0"/>
        <w:rPr>
          <w:sz w:val="22"/>
          <w:szCs w:val="22"/>
          <w:lang w:val="et-EE"/>
        </w:rPr>
      </w:pPr>
    </w:p>
    <w:p w14:paraId="27CC3CC6" w14:textId="77777777" w:rsidR="00F20258" w:rsidRPr="009355F9" w:rsidRDefault="00F20258" w:rsidP="000C03D1">
      <w:pPr>
        <w:widowControl w:val="0"/>
        <w:rPr>
          <w:sz w:val="22"/>
          <w:szCs w:val="22"/>
          <w:lang w:val="et-EE"/>
        </w:rPr>
      </w:pPr>
    </w:p>
    <w:p w14:paraId="07201E49"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76368FD6" w14:textId="77777777" w:rsidR="0042156C" w:rsidRPr="009355F9" w:rsidRDefault="0042156C" w:rsidP="000C03D1">
      <w:pPr>
        <w:keepNext/>
        <w:widowControl w:val="0"/>
        <w:rPr>
          <w:sz w:val="22"/>
          <w:szCs w:val="22"/>
          <w:lang w:val="et-EE"/>
        </w:rPr>
      </w:pPr>
    </w:p>
    <w:p w14:paraId="571106EB" w14:textId="1818BCB6" w:rsidR="00F20258" w:rsidRPr="009355F9" w:rsidRDefault="00E76E41" w:rsidP="000C03D1">
      <w:pPr>
        <w:widowControl w:val="0"/>
        <w:rPr>
          <w:sz w:val="22"/>
          <w:szCs w:val="22"/>
          <w:lang w:val="et-EE"/>
        </w:rPr>
      </w:pPr>
      <w:r w:rsidRPr="009355F9">
        <w:rPr>
          <w:sz w:val="22"/>
          <w:szCs w:val="22"/>
          <w:lang w:val="et-EE"/>
        </w:rPr>
        <w:t xml:space="preserve">Üks </w:t>
      </w:r>
      <w:r w:rsidR="00F20258" w:rsidRPr="009355F9">
        <w:rPr>
          <w:sz w:val="22"/>
          <w:szCs w:val="22"/>
          <w:lang w:val="et-EE"/>
        </w:rPr>
        <w:t>tablett sisaldab 80</w:t>
      </w:r>
      <w:r w:rsidR="00691C4C" w:rsidRPr="009355F9">
        <w:rPr>
          <w:sz w:val="22"/>
          <w:szCs w:val="22"/>
          <w:lang w:val="et-EE"/>
        </w:rPr>
        <w:t> </w:t>
      </w:r>
      <w:r w:rsidR="00F20258" w:rsidRPr="009355F9">
        <w:rPr>
          <w:sz w:val="22"/>
          <w:szCs w:val="22"/>
          <w:lang w:val="et-EE"/>
        </w:rPr>
        <w:t>mg telmisartaani.</w:t>
      </w:r>
    </w:p>
    <w:p w14:paraId="43433A1D" w14:textId="77777777" w:rsidR="00F20258" w:rsidRPr="009355F9" w:rsidRDefault="00F20258" w:rsidP="000C03D1">
      <w:pPr>
        <w:widowControl w:val="0"/>
        <w:rPr>
          <w:sz w:val="22"/>
          <w:szCs w:val="22"/>
          <w:lang w:val="et-EE"/>
        </w:rPr>
      </w:pPr>
    </w:p>
    <w:p w14:paraId="05195516" w14:textId="77777777" w:rsidR="00F20258" w:rsidRPr="009355F9" w:rsidRDefault="00F20258" w:rsidP="000C03D1">
      <w:pPr>
        <w:widowControl w:val="0"/>
        <w:rPr>
          <w:sz w:val="22"/>
          <w:szCs w:val="22"/>
          <w:lang w:val="et-EE"/>
        </w:rPr>
      </w:pPr>
    </w:p>
    <w:p w14:paraId="3A40CC58"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62EC10D3" w14:textId="77777777" w:rsidR="009261C8" w:rsidRPr="009355F9" w:rsidRDefault="009261C8" w:rsidP="000C03D1">
      <w:pPr>
        <w:keepNext/>
        <w:widowControl w:val="0"/>
        <w:rPr>
          <w:sz w:val="22"/>
          <w:szCs w:val="22"/>
          <w:lang w:val="et-EE"/>
        </w:rPr>
      </w:pPr>
    </w:p>
    <w:p w14:paraId="76935C6E" w14:textId="77777777" w:rsidR="00F20258" w:rsidRPr="009355F9" w:rsidRDefault="00F20258" w:rsidP="000C03D1">
      <w:pPr>
        <w:widowControl w:val="0"/>
        <w:rPr>
          <w:sz w:val="22"/>
          <w:szCs w:val="22"/>
          <w:lang w:val="et-EE"/>
        </w:rPr>
      </w:pPr>
      <w:r w:rsidRPr="009355F9">
        <w:rPr>
          <w:sz w:val="22"/>
          <w:szCs w:val="22"/>
          <w:lang w:val="et-EE"/>
        </w:rPr>
        <w:t>Sisaldab sorbitooli (E420).</w:t>
      </w:r>
    </w:p>
    <w:p w14:paraId="0E4DE9E4" w14:textId="080C412D" w:rsidR="00F20258" w:rsidRPr="009355F9" w:rsidRDefault="00F20258" w:rsidP="000C03D1">
      <w:pPr>
        <w:widowControl w:val="0"/>
        <w:rPr>
          <w:sz w:val="22"/>
          <w:szCs w:val="22"/>
          <w:lang w:val="et-EE"/>
        </w:rPr>
      </w:pPr>
      <w:r w:rsidRPr="009355F9">
        <w:rPr>
          <w:sz w:val="22"/>
          <w:szCs w:val="22"/>
          <w:lang w:val="et-EE"/>
        </w:rPr>
        <w:t xml:space="preserve">Lisainformatsiooni </w:t>
      </w:r>
      <w:r w:rsidR="00E76E41" w:rsidRPr="009355F9">
        <w:rPr>
          <w:sz w:val="22"/>
          <w:szCs w:val="22"/>
          <w:lang w:val="et-EE"/>
        </w:rPr>
        <w:t xml:space="preserve">saamiseks </w:t>
      </w:r>
      <w:r w:rsidRPr="009355F9">
        <w:rPr>
          <w:sz w:val="22"/>
          <w:szCs w:val="22"/>
          <w:lang w:val="et-EE"/>
        </w:rPr>
        <w:t>lugege pakendi infoleh</w:t>
      </w:r>
      <w:r w:rsidR="00E76E41" w:rsidRPr="009355F9">
        <w:rPr>
          <w:sz w:val="22"/>
          <w:szCs w:val="22"/>
          <w:lang w:val="et-EE"/>
        </w:rPr>
        <w:t>t</w:t>
      </w:r>
      <w:r w:rsidRPr="009355F9">
        <w:rPr>
          <w:sz w:val="22"/>
          <w:szCs w:val="22"/>
          <w:lang w:val="et-EE"/>
        </w:rPr>
        <w:t>e.</w:t>
      </w:r>
    </w:p>
    <w:p w14:paraId="5E12821A" w14:textId="77777777" w:rsidR="00F20258" w:rsidRPr="009355F9" w:rsidRDefault="00F20258" w:rsidP="000C03D1">
      <w:pPr>
        <w:widowControl w:val="0"/>
        <w:rPr>
          <w:sz w:val="22"/>
          <w:szCs w:val="22"/>
          <w:lang w:val="et-EE"/>
        </w:rPr>
      </w:pPr>
    </w:p>
    <w:p w14:paraId="07161B15" w14:textId="77777777" w:rsidR="00F20258" w:rsidRPr="009355F9" w:rsidRDefault="00F20258" w:rsidP="000C03D1">
      <w:pPr>
        <w:widowControl w:val="0"/>
        <w:rPr>
          <w:sz w:val="22"/>
          <w:szCs w:val="22"/>
          <w:lang w:val="et-EE"/>
        </w:rPr>
      </w:pPr>
    </w:p>
    <w:p w14:paraId="2C439ABB"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3893C7A8" w14:textId="77777777" w:rsidR="009261C8" w:rsidRPr="009355F9" w:rsidRDefault="009261C8" w:rsidP="000C03D1">
      <w:pPr>
        <w:keepNext/>
        <w:widowControl w:val="0"/>
        <w:rPr>
          <w:sz w:val="22"/>
          <w:szCs w:val="22"/>
          <w:lang w:val="et-EE"/>
        </w:rPr>
      </w:pPr>
    </w:p>
    <w:p w14:paraId="138C9DB7" w14:textId="4E7ADB9B" w:rsidR="00F20258" w:rsidRPr="009355F9" w:rsidRDefault="00E76E41" w:rsidP="000C03D1">
      <w:pPr>
        <w:widowControl w:val="0"/>
        <w:rPr>
          <w:noProof/>
          <w:sz w:val="22"/>
          <w:szCs w:val="22"/>
          <w:lang w:val="et-EE"/>
        </w:rPr>
      </w:pPr>
      <w:r w:rsidRPr="009355F9">
        <w:rPr>
          <w:noProof/>
          <w:sz w:val="22"/>
          <w:szCs w:val="22"/>
          <w:lang w:val="et-EE"/>
        </w:rPr>
        <w:t>Hulgi</w:t>
      </w:r>
      <w:r w:rsidR="002A5FCC" w:rsidRPr="009355F9">
        <w:rPr>
          <w:noProof/>
          <w:sz w:val="22"/>
          <w:szCs w:val="22"/>
          <w:lang w:val="et-EE"/>
        </w:rPr>
        <w:t xml:space="preserve">pakendi </w:t>
      </w:r>
      <w:r w:rsidRPr="009355F9">
        <w:rPr>
          <w:noProof/>
          <w:sz w:val="22"/>
          <w:szCs w:val="22"/>
          <w:lang w:val="et-EE"/>
        </w:rPr>
        <w:t>osa</w:t>
      </w:r>
      <w:r w:rsidR="002A5FCC" w:rsidRPr="009355F9">
        <w:rPr>
          <w:noProof/>
          <w:sz w:val="22"/>
          <w:szCs w:val="22"/>
          <w:lang w:val="et-EE"/>
        </w:rPr>
        <w:t xml:space="preserve">, </w:t>
      </w:r>
      <w:r w:rsidR="00F20258" w:rsidRPr="009355F9">
        <w:rPr>
          <w:noProof/>
          <w:sz w:val="22"/>
          <w:szCs w:val="22"/>
          <w:lang w:val="et-EE"/>
        </w:rPr>
        <w:t>mis sisaldab 4</w:t>
      </w:r>
      <w:r w:rsidRPr="009355F9">
        <w:rPr>
          <w:noProof/>
          <w:sz w:val="22"/>
          <w:szCs w:val="22"/>
          <w:lang w:val="et-EE"/>
        </w:rPr>
        <w:t> </w:t>
      </w:r>
      <w:r w:rsidR="00F20258" w:rsidRPr="009355F9">
        <w:rPr>
          <w:noProof/>
          <w:sz w:val="22"/>
          <w:szCs w:val="22"/>
          <w:lang w:val="et-EE"/>
        </w:rPr>
        <w:t>pakki, igas 90</w:t>
      </w:r>
      <w:r w:rsidR="00691C4C" w:rsidRPr="009355F9">
        <w:rPr>
          <w:noProof/>
          <w:sz w:val="22"/>
          <w:szCs w:val="22"/>
          <w:lang w:val="et-EE"/>
        </w:rPr>
        <w:t> × </w:t>
      </w:r>
      <w:r w:rsidR="00F20258" w:rsidRPr="009355F9">
        <w:rPr>
          <w:noProof/>
          <w:sz w:val="22"/>
          <w:szCs w:val="22"/>
          <w:lang w:val="et-EE"/>
        </w:rPr>
        <w:t>1</w:t>
      </w:r>
      <w:r w:rsidRPr="009355F9">
        <w:rPr>
          <w:noProof/>
          <w:sz w:val="22"/>
          <w:szCs w:val="22"/>
          <w:lang w:val="et-EE"/>
        </w:rPr>
        <w:t> </w:t>
      </w:r>
      <w:r w:rsidR="00F20258" w:rsidRPr="009355F9">
        <w:rPr>
          <w:noProof/>
          <w:sz w:val="22"/>
          <w:szCs w:val="22"/>
          <w:lang w:val="et-EE"/>
        </w:rPr>
        <w:t>tablett.</w:t>
      </w:r>
    </w:p>
    <w:p w14:paraId="148B3865" w14:textId="77777777" w:rsidR="004A277C" w:rsidRPr="009355F9" w:rsidRDefault="004A277C" w:rsidP="000C03D1">
      <w:pPr>
        <w:widowControl w:val="0"/>
        <w:rPr>
          <w:noProof/>
          <w:sz w:val="22"/>
          <w:szCs w:val="22"/>
          <w:lang w:val="et-EE"/>
        </w:rPr>
      </w:pPr>
    </w:p>
    <w:p w14:paraId="3BFF3609" w14:textId="77777777" w:rsidR="00F20258" w:rsidRPr="009355F9" w:rsidRDefault="00F20258" w:rsidP="000C03D1">
      <w:pPr>
        <w:widowControl w:val="0"/>
        <w:rPr>
          <w:sz w:val="22"/>
          <w:szCs w:val="22"/>
          <w:lang w:val="et-EE"/>
        </w:rPr>
      </w:pPr>
    </w:p>
    <w:p w14:paraId="14E6C4C5"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7417634C" w14:textId="77777777" w:rsidR="0042156C" w:rsidRPr="009355F9" w:rsidRDefault="0042156C" w:rsidP="000C03D1">
      <w:pPr>
        <w:keepNext/>
        <w:widowControl w:val="0"/>
        <w:rPr>
          <w:sz w:val="22"/>
          <w:szCs w:val="22"/>
          <w:lang w:val="et-EE"/>
        </w:rPr>
      </w:pPr>
    </w:p>
    <w:p w14:paraId="6214A28C" w14:textId="77777777" w:rsidR="00F20258" w:rsidRPr="009355F9" w:rsidRDefault="00C42817" w:rsidP="000C03D1">
      <w:pPr>
        <w:widowControl w:val="0"/>
        <w:rPr>
          <w:sz w:val="22"/>
          <w:szCs w:val="22"/>
          <w:lang w:val="et-EE"/>
        </w:rPr>
      </w:pPr>
      <w:r w:rsidRPr="009355F9">
        <w:rPr>
          <w:sz w:val="22"/>
          <w:szCs w:val="22"/>
          <w:lang w:val="et-EE"/>
        </w:rPr>
        <w:t>Suukaudne</w:t>
      </w:r>
    </w:p>
    <w:p w14:paraId="4CACB7FD" w14:textId="77777777" w:rsidR="00F20258" w:rsidRPr="009355F9" w:rsidRDefault="00F20258" w:rsidP="000C03D1">
      <w:pPr>
        <w:widowControl w:val="0"/>
        <w:rPr>
          <w:noProof/>
          <w:sz w:val="22"/>
          <w:szCs w:val="22"/>
          <w:lang w:val="et-EE"/>
        </w:rPr>
      </w:pPr>
      <w:r w:rsidRPr="009355F9">
        <w:rPr>
          <w:noProof/>
          <w:sz w:val="22"/>
          <w:szCs w:val="22"/>
          <w:lang w:val="et-EE"/>
        </w:rPr>
        <w:t>Enne ravimi kasutamist lugege pakendi infolehte.</w:t>
      </w:r>
    </w:p>
    <w:p w14:paraId="191B4AAA" w14:textId="77777777" w:rsidR="00F20258" w:rsidRPr="009355F9" w:rsidRDefault="00F20258" w:rsidP="000C03D1">
      <w:pPr>
        <w:widowControl w:val="0"/>
        <w:rPr>
          <w:sz w:val="22"/>
          <w:szCs w:val="22"/>
          <w:lang w:val="et-EE"/>
        </w:rPr>
      </w:pPr>
    </w:p>
    <w:p w14:paraId="470C28DC" w14:textId="77777777" w:rsidR="00F20258" w:rsidRPr="009355F9" w:rsidRDefault="00F20258" w:rsidP="000C03D1">
      <w:pPr>
        <w:widowControl w:val="0"/>
        <w:rPr>
          <w:sz w:val="22"/>
          <w:szCs w:val="22"/>
          <w:lang w:val="et-EE"/>
        </w:rPr>
      </w:pPr>
    </w:p>
    <w:p w14:paraId="238AAA6C"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19B8C95A" w14:textId="77777777" w:rsidR="0042156C" w:rsidRPr="009355F9" w:rsidRDefault="0042156C" w:rsidP="000C03D1">
      <w:pPr>
        <w:keepNext/>
        <w:widowControl w:val="0"/>
        <w:rPr>
          <w:sz w:val="22"/>
          <w:szCs w:val="22"/>
          <w:lang w:val="et-EE"/>
        </w:rPr>
      </w:pPr>
    </w:p>
    <w:p w14:paraId="61114C8C" w14:textId="77777777" w:rsidR="0042156C" w:rsidRPr="009355F9" w:rsidRDefault="0042156C" w:rsidP="000C03D1">
      <w:pPr>
        <w:widowControl w:val="0"/>
        <w:rPr>
          <w:sz w:val="22"/>
          <w:szCs w:val="22"/>
          <w:lang w:val="et-EE"/>
        </w:rPr>
      </w:pPr>
      <w:r w:rsidRPr="009355F9">
        <w:rPr>
          <w:sz w:val="22"/>
          <w:szCs w:val="22"/>
          <w:lang w:val="et-EE"/>
        </w:rPr>
        <w:t>Hoida laste eest varjatud ja kättesaamatus kohas.</w:t>
      </w:r>
    </w:p>
    <w:p w14:paraId="6FB2824E" w14:textId="77777777" w:rsidR="0042156C" w:rsidRPr="009355F9" w:rsidRDefault="0042156C" w:rsidP="000C03D1">
      <w:pPr>
        <w:widowControl w:val="0"/>
        <w:rPr>
          <w:sz w:val="22"/>
          <w:szCs w:val="22"/>
          <w:lang w:val="et-EE"/>
        </w:rPr>
      </w:pPr>
    </w:p>
    <w:p w14:paraId="2E3DD64F" w14:textId="77777777" w:rsidR="0042156C" w:rsidRPr="009355F9" w:rsidRDefault="0042156C" w:rsidP="000C03D1">
      <w:pPr>
        <w:widowControl w:val="0"/>
        <w:rPr>
          <w:sz w:val="22"/>
          <w:szCs w:val="22"/>
          <w:lang w:val="et-EE"/>
        </w:rPr>
      </w:pPr>
    </w:p>
    <w:p w14:paraId="155364CD"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3B4EC69E" w14:textId="77777777" w:rsidR="0042156C" w:rsidRPr="009355F9" w:rsidRDefault="0042156C" w:rsidP="000C03D1">
      <w:pPr>
        <w:keepNext/>
        <w:widowControl w:val="0"/>
        <w:rPr>
          <w:sz w:val="22"/>
          <w:szCs w:val="22"/>
          <w:lang w:val="et-EE"/>
        </w:rPr>
      </w:pPr>
    </w:p>
    <w:p w14:paraId="58267370" w14:textId="77777777" w:rsidR="0042156C" w:rsidRPr="009355F9" w:rsidRDefault="0042156C" w:rsidP="000C03D1">
      <w:pPr>
        <w:widowControl w:val="0"/>
        <w:rPr>
          <w:sz w:val="22"/>
          <w:szCs w:val="22"/>
          <w:lang w:val="et-EE"/>
        </w:rPr>
      </w:pPr>
    </w:p>
    <w:p w14:paraId="562779E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437DB564" w14:textId="77777777" w:rsidR="0042156C" w:rsidRPr="009355F9" w:rsidRDefault="0042156C" w:rsidP="000C03D1">
      <w:pPr>
        <w:keepNext/>
        <w:widowControl w:val="0"/>
        <w:rPr>
          <w:sz w:val="22"/>
          <w:szCs w:val="22"/>
          <w:lang w:val="et-EE"/>
        </w:rPr>
      </w:pPr>
    </w:p>
    <w:p w14:paraId="48A4A8ED" w14:textId="77777777" w:rsidR="0042156C" w:rsidRPr="009355F9" w:rsidRDefault="0042156C" w:rsidP="000C03D1">
      <w:pPr>
        <w:widowControl w:val="0"/>
        <w:rPr>
          <w:sz w:val="22"/>
          <w:szCs w:val="22"/>
          <w:lang w:val="et-EE"/>
        </w:rPr>
      </w:pPr>
      <w:r w:rsidRPr="009355F9">
        <w:rPr>
          <w:sz w:val="22"/>
          <w:szCs w:val="22"/>
          <w:lang w:val="et-EE"/>
        </w:rPr>
        <w:t>EXP</w:t>
      </w:r>
    </w:p>
    <w:p w14:paraId="6FF15FA4" w14:textId="77777777" w:rsidR="0042156C" w:rsidRPr="009355F9" w:rsidRDefault="0042156C" w:rsidP="000C03D1">
      <w:pPr>
        <w:widowControl w:val="0"/>
        <w:rPr>
          <w:sz w:val="22"/>
          <w:szCs w:val="22"/>
          <w:lang w:val="et-EE"/>
        </w:rPr>
      </w:pPr>
    </w:p>
    <w:p w14:paraId="19EF04BA" w14:textId="77777777" w:rsidR="0042156C" w:rsidRPr="009355F9" w:rsidRDefault="0042156C" w:rsidP="000C03D1">
      <w:pPr>
        <w:widowControl w:val="0"/>
        <w:rPr>
          <w:sz w:val="22"/>
          <w:szCs w:val="22"/>
          <w:lang w:val="et-EE"/>
        </w:rPr>
      </w:pPr>
    </w:p>
    <w:p w14:paraId="019507A6"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9.</w:t>
      </w:r>
      <w:r w:rsidRPr="009355F9">
        <w:rPr>
          <w:b/>
          <w:sz w:val="22"/>
          <w:szCs w:val="22"/>
          <w:lang w:val="et-EE"/>
        </w:rPr>
        <w:tab/>
        <w:t>SÄILITAMISE ERITINGIMUSED</w:t>
      </w:r>
    </w:p>
    <w:p w14:paraId="4D5327FF" w14:textId="77777777" w:rsidR="0042156C" w:rsidRPr="009355F9" w:rsidRDefault="0042156C" w:rsidP="000C03D1">
      <w:pPr>
        <w:keepNext/>
        <w:widowControl w:val="0"/>
        <w:rPr>
          <w:sz w:val="22"/>
          <w:szCs w:val="22"/>
          <w:lang w:val="et-EE"/>
        </w:rPr>
      </w:pPr>
    </w:p>
    <w:p w14:paraId="1EDDAE8C" w14:textId="5A47A505" w:rsidR="00F20258" w:rsidRPr="009355F9" w:rsidRDefault="00E76E41" w:rsidP="000C03D1">
      <w:pPr>
        <w:widowControl w:val="0"/>
        <w:rPr>
          <w:b/>
          <w:sz w:val="22"/>
          <w:szCs w:val="22"/>
          <w:lang w:val="et-EE"/>
        </w:rPr>
      </w:pPr>
      <w:r w:rsidRPr="009355F9">
        <w:rPr>
          <w:b/>
          <w:sz w:val="22"/>
          <w:szCs w:val="22"/>
          <w:lang w:val="et-EE"/>
        </w:rPr>
        <w:t>H</w:t>
      </w:r>
      <w:r w:rsidR="00F20258" w:rsidRPr="009355F9">
        <w:rPr>
          <w:b/>
          <w:sz w:val="22"/>
          <w:szCs w:val="22"/>
          <w:lang w:val="et-EE"/>
        </w:rPr>
        <w:t>oida originaalpakendis</w:t>
      </w:r>
      <w:r w:rsidRPr="009355F9">
        <w:rPr>
          <w:b/>
          <w:sz w:val="22"/>
          <w:szCs w:val="22"/>
          <w:lang w:val="et-EE"/>
        </w:rPr>
        <w:t>, niiskuse eest kaitstult</w:t>
      </w:r>
      <w:r w:rsidR="00F20258" w:rsidRPr="009355F9">
        <w:rPr>
          <w:b/>
          <w:sz w:val="22"/>
          <w:szCs w:val="22"/>
          <w:lang w:val="et-EE"/>
        </w:rPr>
        <w:t>.</w:t>
      </w:r>
    </w:p>
    <w:p w14:paraId="397DE78F" w14:textId="77777777" w:rsidR="00F20258" w:rsidRPr="009355F9" w:rsidRDefault="00F20258" w:rsidP="000C03D1">
      <w:pPr>
        <w:widowControl w:val="0"/>
        <w:rPr>
          <w:sz w:val="22"/>
          <w:szCs w:val="22"/>
          <w:lang w:val="et-EE"/>
        </w:rPr>
      </w:pPr>
    </w:p>
    <w:p w14:paraId="2E29235B" w14:textId="77777777" w:rsidR="00F20258" w:rsidRPr="009355F9" w:rsidRDefault="00F20258" w:rsidP="000C03D1">
      <w:pPr>
        <w:widowControl w:val="0"/>
        <w:rPr>
          <w:sz w:val="22"/>
          <w:szCs w:val="22"/>
          <w:lang w:val="et-EE"/>
        </w:rPr>
      </w:pPr>
    </w:p>
    <w:p w14:paraId="5EEE0718"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10.</w:t>
      </w:r>
      <w:r w:rsidRPr="009355F9">
        <w:rPr>
          <w:b/>
          <w:sz w:val="22"/>
          <w:szCs w:val="22"/>
          <w:lang w:val="et-EE"/>
        </w:rPr>
        <w:tab/>
        <w:t>ERINÕUDED KASUTAMATA JÄÄNUD RAVIMPREPARAADI VÕI SELLEST TEKKINUD JÄÄTMEMATERJALI HÄVITAMISEKS, VASTAVALT VAJADUSELE</w:t>
      </w:r>
    </w:p>
    <w:p w14:paraId="6C931409" w14:textId="77777777" w:rsidR="0042156C" w:rsidRPr="009355F9" w:rsidRDefault="0042156C" w:rsidP="000C03D1">
      <w:pPr>
        <w:keepNext/>
        <w:widowControl w:val="0"/>
        <w:rPr>
          <w:sz w:val="22"/>
          <w:szCs w:val="22"/>
          <w:lang w:val="et-EE"/>
        </w:rPr>
      </w:pPr>
    </w:p>
    <w:p w14:paraId="617481D2" w14:textId="77777777" w:rsidR="0042156C" w:rsidRPr="009355F9" w:rsidRDefault="0042156C" w:rsidP="000C03D1">
      <w:pPr>
        <w:widowControl w:val="0"/>
        <w:rPr>
          <w:sz w:val="22"/>
          <w:szCs w:val="22"/>
          <w:lang w:val="et-EE"/>
        </w:rPr>
      </w:pPr>
    </w:p>
    <w:p w14:paraId="4DA54C80"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5974A3F7" w14:textId="77777777" w:rsidR="0042156C" w:rsidRPr="009355F9" w:rsidRDefault="0042156C" w:rsidP="000C03D1">
      <w:pPr>
        <w:keepNext/>
        <w:widowControl w:val="0"/>
        <w:rPr>
          <w:sz w:val="22"/>
          <w:szCs w:val="22"/>
          <w:lang w:val="et-EE"/>
        </w:rPr>
      </w:pPr>
    </w:p>
    <w:p w14:paraId="04AD7E19" w14:textId="77777777" w:rsidR="00F20258" w:rsidRPr="009355F9" w:rsidRDefault="00F20258" w:rsidP="001937BD">
      <w:pPr>
        <w:keepNext/>
        <w:widowControl w:val="0"/>
        <w:rPr>
          <w:sz w:val="22"/>
          <w:szCs w:val="22"/>
          <w:lang w:val="et-EE"/>
        </w:rPr>
      </w:pPr>
      <w:r w:rsidRPr="009355F9">
        <w:rPr>
          <w:sz w:val="22"/>
          <w:szCs w:val="22"/>
          <w:lang w:val="et-EE"/>
        </w:rPr>
        <w:t>Boehringer Ingelheim International GmbH</w:t>
      </w:r>
    </w:p>
    <w:p w14:paraId="0ECB2767" w14:textId="77777777" w:rsidR="00F20258" w:rsidRPr="009355F9" w:rsidRDefault="00F20258" w:rsidP="001937BD">
      <w:pPr>
        <w:keepNext/>
        <w:widowControl w:val="0"/>
        <w:rPr>
          <w:sz w:val="22"/>
          <w:szCs w:val="22"/>
          <w:lang w:val="et-EE"/>
        </w:rPr>
      </w:pPr>
      <w:r w:rsidRPr="009355F9">
        <w:rPr>
          <w:sz w:val="22"/>
          <w:szCs w:val="22"/>
          <w:lang w:val="et-EE"/>
        </w:rPr>
        <w:t>Binger Str. 173</w:t>
      </w:r>
    </w:p>
    <w:p w14:paraId="22B3553D" w14:textId="41D2834E" w:rsidR="00F20258" w:rsidRPr="009355F9" w:rsidRDefault="00F20258" w:rsidP="001937BD">
      <w:pPr>
        <w:keepNext/>
        <w:widowControl w:val="0"/>
        <w:rPr>
          <w:sz w:val="22"/>
          <w:szCs w:val="22"/>
          <w:lang w:val="et-EE"/>
        </w:rPr>
      </w:pPr>
      <w:r w:rsidRPr="009355F9">
        <w:rPr>
          <w:sz w:val="22"/>
          <w:szCs w:val="22"/>
          <w:lang w:val="et-EE"/>
        </w:rPr>
        <w:t>55216 Ingelheim am Rhein</w:t>
      </w:r>
    </w:p>
    <w:p w14:paraId="54D9CF30" w14:textId="77777777" w:rsidR="00D114B2" w:rsidRPr="009355F9" w:rsidRDefault="00F20258" w:rsidP="000C03D1">
      <w:pPr>
        <w:widowControl w:val="0"/>
        <w:rPr>
          <w:sz w:val="22"/>
          <w:szCs w:val="22"/>
          <w:lang w:val="et-EE"/>
        </w:rPr>
      </w:pPr>
      <w:r w:rsidRPr="009355F9">
        <w:rPr>
          <w:sz w:val="22"/>
          <w:szCs w:val="22"/>
          <w:lang w:val="et-EE"/>
        </w:rPr>
        <w:t>Saksamaa</w:t>
      </w:r>
    </w:p>
    <w:p w14:paraId="42EE4FF6" w14:textId="77777777" w:rsidR="00F20258" w:rsidRPr="009355F9" w:rsidRDefault="00F20258" w:rsidP="000C03D1">
      <w:pPr>
        <w:widowControl w:val="0"/>
        <w:rPr>
          <w:sz w:val="22"/>
          <w:szCs w:val="22"/>
          <w:lang w:val="et-EE"/>
        </w:rPr>
      </w:pPr>
    </w:p>
    <w:p w14:paraId="4B7E5CF2" w14:textId="77777777" w:rsidR="00F20258" w:rsidRPr="009355F9" w:rsidRDefault="00F20258" w:rsidP="000C03D1">
      <w:pPr>
        <w:widowControl w:val="0"/>
        <w:rPr>
          <w:sz w:val="22"/>
          <w:szCs w:val="22"/>
          <w:lang w:val="et-EE"/>
        </w:rPr>
      </w:pPr>
    </w:p>
    <w:p w14:paraId="34C7129E"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5421F6F0" w14:textId="77777777" w:rsidR="0042156C" w:rsidRPr="009355F9" w:rsidRDefault="0042156C" w:rsidP="000C03D1">
      <w:pPr>
        <w:keepNext/>
        <w:widowControl w:val="0"/>
        <w:rPr>
          <w:sz w:val="22"/>
          <w:szCs w:val="22"/>
          <w:lang w:val="et-EE"/>
        </w:rPr>
      </w:pPr>
    </w:p>
    <w:p w14:paraId="632F6EBA" w14:textId="77777777" w:rsidR="00F20258" w:rsidRPr="009355F9" w:rsidRDefault="00F20258" w:rsidP="000C03D1">
      <w:pPr>
        <w:widowControl w:val="0"/>
        <w:rPr>
          <w:sz w:val="22"/>
          <w:szCs w:val="22"/>
          <w:shd w:val="clear" w:color="auto" w:fill="B3B3B3"/>
          <w:lang w:val="et-EE"/>
        </w:rPr>
      </w:pPr>
      <w:r w:rsidRPr="009355F9">
        <w:rPr>
          <w:sz w:val="22"/>
          <w:szCs w:val="22"/>
          <w:shd w:val="clear" w:color="auto" w:fill="D9D9D9"/>
          <w:lang w:val="et-EE"/>
        </w:rPr>
        <w:t>EU/1/98/090/022</w:t>
      </w:r>
    </w:p>
    <w:p w14:paraId="2DB7D181" w14:textId="77777777" w:rsidR="004A277C" w:rsidRPr="009355F9" w:rsidRDefault="004A277C" w:rsidP="000C03D1">
      <w:pPr>
        <w:widowControl w:val="0"/>
        <w:rPr>
          <w:sz w:val="22"/>
          <w:szCs w:val="22"/>
          <w:lang w:val="et-EE"/>
        </w:rPr>
      </w:pPr>
    </w:p>
    <w:p w14:paraId="7FED05F8" w14:textId="77777777" w:rsidR="00F20258" w:rsidRPr="009355F9" w:rsidRDefault="00F20258" w:rsidP="000C03D1">
      <w:pPr>
        <w:widowControl w:val="0"/>
        <w:rPr>
          <w:sz w:val="22"/>
          <w:szCs w:val="22"/>
          <w:lang w:val="et-EE"/>
        </w:rPr>
      </w:pPr>
    </w:p>
    <w:p w14:paraId="2409140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0B529BAD" w14:textId="77777777" w:rsidR="0042156C" w:rsidRPr="009355F9" w:rsidRDefault="0042156C" w:rsidP="000C03D1">
      <w:pPr>
        <w:keepNext/>
        <w:widowControl w:val="0"/>
        <w:rPr>
          <w:sz w:val="22"/>
          <w:szCs w:val="22"/>
          <w:lang w:val="et-EE"/>
        </w:rPr>
      </w:pPr>
    </w:p>
    <w:p w14:paraId="7B2AFFBB" w14:textId="77777777" w:rsidR="0042156C" w:rsidRPr="009355F9" w:rsidRDefault="0042156C" w:rsidP="000C03D1">
      <w:pPr>
        <w:widowControl w:val="0"/>
        <w:rPr>
          <w:sz w:val="22"/>
          <w:szCs w:val="22"/>
          <w:lang w:val="et-EE"/>
        </w:rPr>
      </w:pPr>
      <w:r w:rsidRPr="009355F9">
        <w:rPr>
          <w:sz w:val="22"/>
          <w:szCs w:val="22"/>
          <w:lang w:val="et-EE"/>
        </w:rPr>
        <w:t>Lot</w:t>
      </w:r>
    </w:p>
    <w:p w14:paraId="3BA19881" w14:textId="77777777" w:rsidR="0042156C" w:rsidRPr="009355F9" w:rsidRDefault="0042156C" w:rsidP="000C03D1">
      <w:pPr>
        <w:widowControl w:val="0"/>
        <w:rPr>
          <w:sz w:val="22"/>
          <w:szCs w:val="22"/>
          <w:lang w:val="et-EE"/>
        </w:rPr>
      </w:pPr>
    </w:p>
    <w:p w14:paraId="4164522C" w14:textId="77777777" w:rsidR="0042156C" w:rsidRPr="009355F9" w:rsidRDefault="0042156C" w:rsidP="000C03D1">
      <w:pPr>
        <w:widowControl w:val="0"/>
        <w:rPr>
          <w:sz w:val="22"/>
          <w:szCs w:val="22"/>
          <w:lang w:val="et-EE"/>
        </w:rPr>
      </w:pPr>
    </w:p>
    <w:p w14:paraId="40B13C7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6A6ABE28" w14:textId="77777777" w:rsidR="0042156C" w:rsidRPr="009355F9" w:rsidRDefault="0042156C" w:rsidP="000C03D1">
      <w:pPr>
        <w:keepNext/>
        <w:widowControl w:val="0"/>
        <w:rPr>
          <w:sz w:val="22"/>
          <w:szCs w:val="22"/>
          <w:lang w:val="et-EE"/>
        </w:rPr>
      </w:pPr>
    </w:p>
    <w:p w14:paraId="1C0E058F" w14:textId="77777777" w:rsidR="0042156C" w:rsidRPr="009355F9" w:rsidRDefault="0042156C" w:rsidP="000C03D1">
      <w:pPr>
        <w:widowControl w:val="0"/>
        <w:rPr>
          <w:sz w:val="22"/>
          <w:szCs w:val="22"/>
          <w:lang w:val="et-EE"/>
        </w:rPr>
      </w:pPr>
    </w:p>
    <w:p w14:paraId="60F8108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279F9D48" w14:textId="77777777" w:rsidR="0042156C" w:rsidRPr="009355F9" w:rsidRDefault="0042156C" w:rsidP="000C03D1">
      <w:pPr>
        <w:keepNext/>
        <w:widowControl w:val="0"/>
        <w:rPr>
          <w:sz w:val="22"/>
          <w:szCs w:val="22"/>
          <w:lang w:val="et-EE"/>
        </w:rPr>
      </w:pPr>
    </w:p>
    <w:p w14:paraId="3161A581" w14:textId="77777777" w:rsidR="0042156C" w:rsidRPr="009355F9" w:rsidRDefault="0042156C" w:rsidP="000C03D1">
      <w:pPr>
        <w:widowControl w:val="0"/>
        <w:rPr>
          <w:bCs/>
          <w:sz w:val="22"/>
          <w:szCs w:val="22"/>
          <w:lang w:val="et-EE"/>
        </w:rPr>
      </w:pPr>
    </w:p>
    <w:p w14:paraId="0A17113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31FD4706" w14:textId="77777777" w:rsidR="0042156C" w:rsidRPr="009355F9" w:rsidRDefault="0042156C" w:rsidP="000C03D1">
      <w:pPr>
        <w:keepNext/>
        <w:widowControl w:val="0"/>
        <w:rPr>
          <w:sz w:val="22"/>
          <w:szCs w:val="22"/>
          <w:lang w:val="et-EE"/>
        </w:rPr>
      </w:pPr>
    </w:p>
    <w:p w14:paraId="1608D23B" w14:textId="2B68B9FE" w:rsidR="0011608F" w:rsidRPr="009355F9" w:rsidRDefault="00F20258"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w:t>
      </w:r>
    </w:p>
    <w:p w14:paraId="6BB41359" w14:textId="76572182" w:rsidR="0042156C" w:rsidRPr="009355F9" w:rsidRDefault="0042156C" w:rsidP="000C03D1">
      <w:pPr>
        <w:widowControl w:val="0"/>
        <w:rPr>
          <w:sz w:val="22"/>
          <w:szCs w:val="22"/>
          <w:lang w:val="et-EE"/>
        </w:rPr>
      </w:pPr>
    </w:p>
    <w:p w14:paraId="07AD72E3" w14:textId="77777777" w:rsidR="0042156C" w:rsidRPr="009355F9" w:rsidRDefault="0042156C" w:rsidP="000C03D1">
      <w:pPr>
        <w:widowControl w:val="0"/>
        <w:rPr>
          <w:sz w:val="22"/>
          <w:szCs w:val="22"/>
          <w:lang w:val="et-EE"/>
        </w:rPr>
      </w:pPr>
    </w:p>
    <w:p w14:paraId="6C944403"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0F021011" w14:textId="77777777" w:rsidR="0042156C" w:rsidRPr="009355F9" w:rsidRDefault="0042156C" w:rsidP="000C03D1">
      <w:pPr>
        <w:keepNext/>
        <w:widowControl w:val="0"/>
        <w:rPr>
          <w:sz w:val="22"/>
          <w:szCs w:val="22"/>
          <w:lang w:val="et-EE"/>
        </w:rPr>
      </w:pPr>
    </w:p>
    <w:p w14:paraId="5D2F2215" w14:textId="77777777" w:rsidR="0042156C" w:rsidRPr="009355F9" w:rsidRDefault="0042156C"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Pr="009355F9">
        <w:rPr>
          <w:noProof/>
          <w:color w:val="000000"/>
          <w:sz w:val="22"/>
          <w:szCs w:val="22"/>
          <w:shd w:val="clear" w:color="auto" w:fill="D9D9D9"/>
          <w:lang w:val="et-EE"/>
        </w:rPr>
        <w:noBreakHyphen/>
        <w:t>vöötkood, mis sisaldab ainulaadset identifikaatorit.</w:t>
      </w:r>
    </w:p>
    <w:p w14:paraId="743B6B86" w14:textId="77777777" w:rsidR="0042156C" w:rsidRPr="009355F9" w:rsidRDefault="0042156C" w:rsidP="000C03D1">
      <w:pPr>
        <w:widowControl w:val="0"/>
        <w:rPr>
          <w:noProof/>
          <w:color w:val="000000"/>
          <w:sz w:val="22"/>
          <w:szCs w:val="22"/>
          <w:shd w:val="clear" w:color="auto" w:fill="CCCCCC"/>
          <w:lang w:val="et-EE"/>
        </w:rPr>
      </w:pPr>
    </w:p>
    <w:p w14:paraId="2698E31A" w14:textId="77777777" w:rsidR="0042156C" w:rsidRPr="009355F9" w:rsidRDefault="0042156C" w:rsidP="000C03D1">
      <w:pPr>
        <w:widowControl w:val="0"/>
        <w:rPr>
          <w:noProof/>
          <w:color w:val="000000"/>
          <w:sz w:val="22"/>
          <w:szCs w:val="22"/>
          <w:lang w:val="et-EE"/>
        </w:rPr>
      </w:pPr>
    </w:p>
    <w:p w14:paraId="524D13D1"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71FE1BAE" w14:textId="77777777" w:rsidR="0042156C" w:rsidRPr="009355F9" w:rsidRDefault="0042156C" w:rsidP="000C03D1">
      <w:pPr>
        <w:keepNext/>
        <w:widowControl w:val="0"/>
        <w:rPr>
          <w:sz w:val="22"/>
          <w:szCs w:val="22"/>
          <w:lang w:val="et-EE"/>
        </w:rPr>
      </w:pPr>
    </w:p>
    <w:p w14:paraId="40037A5E" w14:textId="440415F0" w:rsidR="00984304" w:rsidRPr="009355F9" w:rsidRDefault="00984304" w:rsidP="000C03D1">
      <w:pPr>
        <w:keepNext/>
        <w:widowControl w:val="0"/>
        <w:rPr>
          <w:color w:val="000000"/>
          <w:sz w:val="22"/>
          <w:szCs w:val="22"/>
          <w:lang w:val="et-EE"/>
        </w:rPr>
      </w:pPr>
      <w:r w:rsidRPr="009355F9">
        <w:rPr>
          <w:color w:val="000000"/>
          <w:sz w:val="22"/>
          <w:szCs w:val="22"/>
          <w:lang w:val="et-EE"/>
        </w:rPr>
        <w:t>PC</w:t>
      </w:r>
    </w:p>
    <w:p w14:paraId="607A4F53" w14:textId="6BCA606B" w:rsidR="00984304" w:rsidRPr="009355F9" w:rsidRDefault="00984304" w:rsidP="000C03D1">
      <w:pPr>
        <w:keepNext/>
        <w:widowControl w:val="0"/>
        <w:rPr>
          <w:color w:val="000000"/>
          <w:sz w:val="22"/>
          <w:szCs w:val="22"/>
          <w:lang w:val="et-EE"/>
        </w:rPr>
      </w:pPr>
      <w:r w:rsidRPr="009355F9">
        <w:rPr>
          <w:color w:val="000000"/>
          <w:sz w:val="22"/>
          <w:szCs w:val="22"/>
          <w:lang w:val="et-EE"/>
        </w:rPr>
        <w:t>SN</w:t>
      </w:r>
    </w:p>
    <w:p w14:paraId="4F420190" w14:textId="4DE1C69B" w:rsidR="00984304" w:rsidRPr="009355F9" w:rsidRDefault="00984304" w:rsidP="000C03D1">
      <w:pPr>
        <w:widowControl w:val="0"/>
        <w:rPr>
          <w:color w:val="000000"/>
          <w:sz w:val="22"/>
          <w:szCs w:val="22"/>
          <w:lang w:val="et-EE"/>
        </w:rPr>
      </w:pPr>
      <w:r w:rsidRPr="009355F9">
        <w:rPr>
          <w:color w:val="000000"/>
          <w:sz w:val="22"/>
          <w:szCs w:val="22"/>
          <w:lang w:val="et-EE"/>
        </w:rPr>
        <w:t>NN</w:t>
      </w:r>
    </w:p>
    <w:p w14:paraId="3242C60F" w14:textId="77777777" w:rsidR="00F20258" w:rsidRPr="009355F9" w:rsidRDefault="00F20258" w:rsidP="000C03D1">
      <w:pPr>
        <w:widowControl w:val="0"/>
        <w:rPr>
          <w:bCs/>
          <w:sz w:val="22"/>
          <w:szCs w:val="22"/>
          <w:lang w:val="et-EE"/>
        </w:rPr>
      </w:pPr>
      <w:r w:rsidRPr="009355F9">
        <w:rPr>
          <w:bCs/>
          <w:sz w:val="22"/>
          <w:szCs w:val="22"/>
          <w:lang w:val="et-EE"/>
        </w:rPr>
        <w:br w:type="page"/>
      </w:r>
    </w:p>
    <w:p w14:paraId="527372D0"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VÄLISPAKENDIL PEAVAD OLEMA JÄRGMISED ANDMED</w:t>
      </w:r>
    </w:p>
    <w:p w14:paraId="32088535"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0BEB0E76" w14:textId="294E6FD9"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noProof/>
          <w:sz w:val="22"/>
          <w:szCs w:val="22"/>
          <w:lang w:val="et-EE"/>
        </w:rPr>
        <w:t>360 TABLETI HULGIPAKENDI VÄLISSILT (4 PAKKI 90 × 1 TABLETT) – KOOS RIIGIKOHASE TEABEGA – 80 mg</w:t>
      </w:r>
    </w:p>
    <w:p w14:paraId="53966DED" w14:textId="77777777" w:rsidR="0042156C" w:rsidRPr="009355F9" w:rsidRDefault="0042156C" w:rsidP="000C03D1">
      <w:pPr>
        <w:widowControl w:val="0"/>
        <w:rPr>
          <w:sz w:val="22"/>
          <w:szCs w:val="22"/>
          <w:lang w:val="et-EE"/>
        </w:rPr>
      </w:pPr>
    </w:p>
    <w:p w14:paraId="4728848D" w14:textId="77777777" w:rsidR="00F20258" w:rsidRPr="009355F9" w:rsidRDefault="00F20258" w:rsidP="000C03D1">
      <w:pPr>
        <w:widowControl w:val="0"/>
        <w:rPr>
          <w:sz w:val="22"/>
          <w:szCs w:val="22"/>
          <w:lang w:val="et-EE"/>
        </w:rPr>
      </w:pPr>
    </w:p>
    <w:p w14:paraId="0912E45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34CF3433" w14:textId="77777777" w:rsidR="0042156C" w:rsidRPr="009355F9" w:rsidRDefault="0042156C" w:rsidP="000C03D1">
      <w:pPr>
        <w:keepNext/>
        <w:widowControl w:val="0"/>
        <w:rPr>
          <w:sz w:val="22"/>
          <w:szCs w:val="22"/>
          <w:lang w:val="et-EE"/>
        </w:rPr>
      </w:pPr>
    </w:p>
    <w:p w14:paraId="7765DE48" w14:textId="77777777" w:rsidR="00F20258" w:rsidRPr="009355F9" w:rsidRDefault="00F20258"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 tabletid</w:t>
      </w:r>
    </w:p>
    <w:p w14:paraId="1A0D754E" w14:textId="77777777" w:rsidR="00F20258" w:rsidRPr="009355F9" w:rsidRDefault="00E635F4" w:rsidP="000C03D1">
      <w:pPr>
        <w:widowControl w:val="0"/>
        <w:rPr>
          <w:i/>
          <w:iCs/>
          <w:sz w:val="22"/>
          <w:szCs w:val="22"/>
          <w:lang w:val="et-EE"/>
        </w:rPr>
      </w:pPr>
      <w:r w:rsidRPr="009355F9">
        <w:rPr>
          <w:i/>
          <w:iCs/>
          <w:sz w:val="22"/>
          <w:szCs w:val="22"/>
          <w:lang w:val="et-EE"/>
        </w:rPr>
        <w:t>telmisartanum</w:t>
      </w:r>
    </w:p>
    <w:p w14:paraId="115A02A3" w14:textId="77777777" w:rsidR="00F20258" w:rsidRPr="009355F9" w:rsidRDefault="00F20258" w:rsidP="000C03D1">
      <w:pPr>
        <w:widowControl w:val="0"/>
        <w:rPr>
          <w:sz w:val="22"/>
          <w:szCs w:val="22"/>
          <w:lang w:val="et-EE"/>
        </w:rPr>
      </w:pPr>
    </w:p>
    <w:p w14:paraId="4523DDC3" w14:textId="77777777" w:rsidR="00F20258" w:rsidRPr="009355F9" w:rsidRDefault="00F20258" w:rsidP="000C03D1">
      <w:pPr>
        <w:widowControl w:val="0"/>
        <w:rPr>
          <w:sz w:val="22"/>
          <w:szCs w:val="22"/>
          <w:lang w:val="et-EE"/>
        </w:rPr>
      </w:pPr>
    </w:p>
    <w:p w14:paraId="26390339"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TOIMEAINE(TE) SISALDUS</w:t>
      </w:r>
    </w:p>
    <w:p w14:paraId="743D6C8F" w14:textId="77777777" w:rsidR="0042156C" w:rsidRPr="009355F9" w:rsidRDefault="0042156C" w:rsidP="000C03D1">
      <w:pPr>
        <w:keepNext/>
        <w:widowControl w:val="0"/>
        <w:rPr>
          <w:sz w:val="22"/>
          <w:szCs w:val="22"/>
          <w:lang w:val="et-EE"/>
        </w:rPr>
      </w:pPr>
    </w:p>
    <w:p w14:paraId="55F98E54" w14:textId="41259AD1" w:rsidR="00F20258" w:rsidRPr="009355F9" w:rsidRDefault="00E76E41" w:rsidP="000C03D1">
      <w:pPr>
        <w:widowControl w:val="0"/>
        <w:rPr>
          <w:sz w:val="22"/>
          <w:szCs w:val="22"/>
          <w:lang w:val="et-EE"/>
        </w:rPr>
      </w:pPr>
      <w:r w:rsidRPr="009355F9">
        <w:rPr>
          <w:sz w:val="22"/>
          <w:szCs w:val="22"/>
          <w:lang w:val="et-EE"/>
        </w:rPr>
        <w:t xml:space="preserve">Üks </w:t>
      </w:r>
      <w:r w:rsidR="00F20258" w:rsidRPr="009355F9">
        <w:rPr>
          <w:sz w:val="22"/>
          <w:szCs w:val="22"/>
          <w:lang w:val="et-EE"/>
        </w:rPr>
        <w:t>tablett sisaldab 80</w:t>
      </w:r>
      <w:r w:rsidR="00691C4C" w:rsidRPr="009355F9">
        <w:rPr>
          <w:sz w:val="22"/>
          <w:szCs w:val="22"/>
          <w:lang w:val="et-EE"/>
        </w:rPr>
        <w:t> </w:t>
      </w:r>
      <w:r w:rsidR="00F20258" w:rsidRPr="009355F9">
        <w:rPr>
          <w:sz w:val="22"/>
          <w:szCs w:val="22"/>
          <w:lang w:val="et-EE"/>
        </w:rPr>
        <w:t>mg telmisartaani.</w:t>
      </w:r>
    </w:p>
    <w:p w14:paraId="61D61E08" w14:textId="77777777" w:rsidR="00F20258" w:rsidRPr="009355F9" w:rsidRDefault="00F20258" w:rsidP="000C03D1">
      <w:pPr>
        <w:widowControl w:val="0"/>
        <w:rPr>
          <w:sz w:val="22"/>
          <w:szCs w:val="22"/>
          <w:lang w:val="et-EE"/>
        </w:rPr>
      </w:pPr>
    </w:p>
    <w:p w14:paraId="6E4AF9DC" w14:textId="77777777" w:rsidR="00F20258" w:rsidRPr="009355F9" w:rsidRDefault="00F20258" w:rsidP="000C03D1">
      <w:pPr>
        <w:widowControl w:val="0"/>
        <w:rPr>
          <w:sz w:val="22"/>
          <w:szCs w:val="22"/>
          <w:lang w:val="et-EE"/>
        </w:rPr>
      </w:pPr>
    </w:p>
    <w:p w14:paraId="154E6C16"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ABIAINED</w:t>
      </w:r>
    </w:p>
    <w:p w14:paraId="7C953E03" w14:textId="77777777" w:rsidR="009261C8" w:rsidRPr="009355F9" w:rsidRDefault="009261C8" w:rsidP="000C03D1">
      <w:pPr>
        <w:keepNext/>
        <w:widowControl w:val="0"/>
        <w:rPr>
          <w:sz w:val="22"/>
          <w:szCs w:val="22"/>
          <w:lang w:val="et-EE"/>
        </w:rPr>
      </w:pPr>
    </w:p>
    <w:p w14:paraId="5685AB93" w14:textId="77777777" w:rsidR="00F20258" w:rsidRPr="009355F9" w:rsidRDefault="00F20258" w:rsidP="000C03D1">
      <w:pPr>
        <w:widowControl w:val="0"/>
        <w:rPr>
          <w:sz w:val="22"/>
          <w:szCs w:val="22"/>
          <w:lang w:val="et-EE"/>
        </w:rPr>
      </w:pPr>
      <w:r w:rsidRPr="009355F9">
        <w:rPr>
          <w:sz w:val="22"/>
          <w:szCs w:val="22"/>
          <w:lang w:val="et-EE"/>
        </w:rPr>
        <w:t>Sisaldab sorbitooli (E420).</w:t>
      </w:r>
    </w:p>
    <w:p w14:paraId="61141824" w14:textId="5AB12C99" w:rsidR="00F20258" w:rsidRPr="009355F9" w:rsidRDefault="00F20258" w:rsidP="000C03D1">
      <w:pPr>
        <w:widowControl w:val="0"/>
        <w:rPr>
          <w:sz w:val="22"/>
          <w:szCs w:val="22"/>
          <w:lang w:val="et-EE"/>
        </w:rPr>
      </w:pPr>
      <w:r w:rsidRPr="009355F9">
        <w:rPr>
          <w:sz w:val="22"/>
          <w:szCs w:val="22"/>
          <w:lang w:val="et-EE"/>
        </w:rPr>
        <w:t xml:space="preserve">Lisainformatsiooni </w:t>
      </w:r>
      <w:r w:rsidR="00E76E41" w:rsidRPr="009355F9">
        <w:rPr>
          <w:sz w:val="22"/>
          <w:szCs w:val="22"/>
          <w:lang w:val="et-EE"/>
        </w:rPr>
        <w:t xml:space="preserve">saamiseks </w:t>
      </w:r>
      <w:r w:rsidRPr="009355F9">
        <w:rPr>
          <w:sz w:val="22"/>
          <w:szCs w:val="22"/>
          <w:lang w:val="et-EE"/>
        </w:rPr>
        <w:t>lugege pakendi infoleh</w:t>
      </w:r>
      <w:r w:rsidR="00E76E41" w:rsidRPr="009355F9">
        <w:rPr>
          <w:sz w:val="22"/>
          <w:szCs w:val="22"/>
          <w:lang w:val="et-EE"/>
        </w:rPr>
        <w:t>t</w:t>
      </w:r>
      <w:r w:rsidRPr="009355F9">
        <w:rPr>
          <w:sz w:val="22"/>
          <w:szCs w:val="22"/>
          <w:lang w:val="et-EE"/>
        </w:rPr>
        <w:t>e.</w:t>
      </w:r>
    </w:p>
    <w:p w14:paraId="5AEF12F0" w14:textId="77777777" w:rsidR="00F20258" w:rsidRPr="009355F9" w:rsidRDefault="00F20258" w:rsidP="000C03D1">
      <w:pPr>
        <w:widowControl w:val="0"/>
        <w:rPr>
          <w:sz w:val="22"/>
          <w:szCs w:val="22"/>
          <w:lang w:val="et-EE"/>
        </w:rPr>
      </w:pPr>
    </w:p>
    <w:p w14:paraId="20B676AD" w14:textId="77777777" w:rsidR="00F20258" w:rsidRPr="009355F9" w:rsidRDefault="00F20258" w:rsidP="000C03D1">
      <w:pPr>
        <w:widowControl w:val="0"/>
        <w:rPr>
          <w:sz w:val="22"/>
          <w:szCs w:val="22"/>
          <w:lang w:val="et-EE"/>
        </w:rPr>
      </w:pPr>
    </w:p>
    <w:p w14:paraId="185F5C10"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RAVIMVORM JA PAKENDI SUURUS</w:t>
      </w:r>
    </w:p>
    <w:p w14:paraId="1D5B9819" w14:textId="77777777" w:rsidR="009261C8" w:rsidRPr="009355F9" w:rsidRDefault="009261C8" w:rsidP="000C03D1">
      <w:pPr>
        <w:keepNext/>
        <w:widowControl w:val="0"/>
        <w:rPr>
          <w:sz w:val="22"/>
          <w:szCs w:val="22"/>
          <w:lang w:val="et-EE"/>
        </w:rPr>
      </w:pPr>
    </w:p>
    <w:p w14:paraId="4E0ADF92" w14:textId="4075F894" w:rsidR="00F20258" w:rsidRPr="009355F9" w:rsidRDefault="00E76E41" w:rsidP="000C03D1">
      <w:pPr>
        <w:widowControl w:val="0"/>
        <w:rPr>
          <w:noProof/>
          <w:sz w:val="22"/>
          <w:szCs w:val="22"/>
          <w:lang w:val="et-EE"/>
        </w:rPr>
      </w:pPr>
      <w:r w:rsidRPr="009355F9">
        <w:rPr>
          <w:noProof/>
          <w:sz w:val="22"/>
          <w:szCs w:val="22"/>
          <w:lang w:val="et-EE"/>
        </w:rPr>
        <w:t>Hulgi</w:t>
      </w:r>
      <w:r w:rsidR="002A5FCC" w:rsidRPr="009355F9">
        <w:rPr>
          <w:noProof/>
          <w:sz w:val="22"/>
          <w:szCs w:val="22"/>
          <w:lang w:val="et-EE"/>
        </w:rPr>
        <w:t xml:space="preserve">pakendi </w:t>
      </w:r>
      <w:r w:rsidRPr="009355F9">
        <w:rPr>
          <w:noProof/>
          <w:sz w:val="22"/>
          <w:szCs w:val="22"/>
          <w:lang w:val="et-EE"/>
        </w:rPr>
        <w:t>osa</w:t>
      </w:r>
      <w:r w:rsidR="002A5FCC" w:rsidRPr="009355F9">
        <w:rPr>
          <w:noProof/>
          <w:sz w:val="22"/>
          <w:szCs w:val="22"/>
          <w:lang w:val="et-EE"/>
        </w:rPr>
        <w:t xml:space="preserve">, </w:t>
      </w:r>
      <w:r w:rsidR="00F20258" w:rsidRPr="009355F9">
        <w:rPr>
          <w:noProof/>
          <w:sz w:val="22"/>
          <w:szCs w:val="22"/>
          <w:lang w:val="et-EE"/>
        </w:rPr>
        <w:t>mis sisaldab 4</w:t>
      </w:r>
      <w:r w:rsidRPr="009355F9">
        <w:rPr>
          <w:noProof/>
          <w:sz w:val="22"/>
          <w:szCs w:val="22"/>
          <w:lang w:val="et-EE"/>
        </w:rPr>
        <w:t> </w:t>
      </w:r>
      <w:r w:rsidR="00F20258" w:rsidRPr="009355F9">
        <w:rPr>
          <w:noProof/>
          <w:sz w:val="22"/>
          <w:szCs w:val="22"/>
          <w:lang w:val="et-EE"/>
        </w:rPr>
        <w:t>pakki, igas 90</w:t>
      </w:r>
      <w:r w:rsidR="00691C4C" w:rsidRPr="009355F9">
        <w:rPr>
          <w:noProof/>
          <w:sz w:val="22"/>
          <w:szCs w:val="22"/>
          <w:lang w:val="et-EE"/>
        </w:rPr>
        <w:t> × </w:t>
      </w:r>
      <w:r w:rsidR="00F20258" w:rsidRPr="009355F9">
        <w:rPr>
          <w:noProof/>
          <w:sz w:val="22"/>
          <w:szCs w:val="22"/>
          <w:lang w:val="et-EE"/>
        </w:rPr>
        <w:t>1</w:t>
      </w:r>
      <w:r w:rsidRPr="009355F9">
        <w:rPr>
          <w:noProof/>
          <w:sz w:val="22"/>
          <w:szCs w:val="22"/>
          <w:lang w:val="et-EE"/>
        </w:rPr>
        <w:t> </w:t>
      </w:r>
      <w:r w:rsidR="00F20258" w:rsidRPr="009355F9">
        <w:rPr>
          <w:noProof/>
          <w:sz w:val="22"/>
          <w:szCs w:val="22"/>
          <w:lang w:val="et-EE"/>
        </w:rPr>
        <w:t>tablett.</w:t>
      </w:r>
    </w:p>
    <w:p w14:paraId="122FCEF7" w14:textId="77777777" w:rsidR="004A277C" w:rsidRPr="009355F9" w:rsidRDefault="004A277C" w:rsidP="000C03D1">
      <w:pPr>
        <w:widowControl w:val="0"/>
        <w:rPr>
          <w:noProof/>
          <w:sz w:val="22"/>
          <w:szCs w:val="22"/>
          <w:lang w:val="et-EE"/>
        </w:rPr>
      </w:pPr>
    </w:p>
    <w:p w14:paraId="4F2394EC" w14:textId="77777777" w:rsidR="00F20258" w:rsidRPr="009355F9" w:rsidRDefault="00F20258" w:rsidP="000C03D1">
      <w:pPr>
        <w:widowControl w:val="0"/>
        <w:rPr>
          <w:sz w:val="22"/>
          <w:szCs w:val="22"/>
          <w:lang w:val="et-EE"/>
        </w:rPr>
      </w:pPr>
    </w:p>
    <w:p w14:paraId="4049617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MANUSTAMISVIIS JA -TEE(D)</w:t>
      </w:r>
    </w:p>
    <w:p w14:paraId="5A2D83B9" w14:textId="77777777" w:rsidR="0042156C" w:rsidRPr="009355F9" w:rsidRDefault="0042156C" w:rsidP="000C03D1">
      <w:pPr>
        <w:keepNext/>
        <w:widowControl w:val="0"/>
        <w:rPr>
          <w:sz w:val="22"/>
          <w:szCs w:val="22"/>
          <w:lang w:val="et-EE"/>
        </w:rPr>
      </w:pPr>
    </w:p>
    <w:p w14:paraId="6E01910C" w14:textId="77777777" w:rsidR="00F20258" w:rsidRPr="009355F9" w:rsidRDefault="00C42817" w:rsidP="000C03D1">
      <w:pPr>
        <w:widowControl w:val="0"/>
        <w:rPr>
          <w:sz w:val="22"/>
          <w:szCs w:val="22"/>
          <w:lang w:val="et-EE"/>
        </w:rPr>
      </w:pPr>
      <w:r w:rsidRPr="009355F9">
        <w:rPr>
          <w:sz w:val="22"/>
          <w:szCs w:val="22"/>
          <w:lang w:val="et-EE"/>
        </w:rPr>
        <w:t>Suukaudne</w:t>
      </w:r>
    </w:p>
    <w:p w14:paraId="4D26664E" w14:textId="77777777" w:rsidR="00F20258" w:rsidRPr="009355F9" w:rsidRDefault="00F20258" w:rsidP="000C03D1">
      <w:pPr>
        <w:widowControl w:val="0"/>
        <w:rPr>
          <w:noProof/>
          <w:sz w:val="22"/>
          <w:szCs w:val="22"/>
          <w:lang w:val="et-EE"/>
        </w:rPr>
      </w:pPr>
      <w:r w:rsidRPr="009355F9">
        <w:rPr>
          <w:noProof/>
          <w:sz w:val="22"/>
          <w:szCs w:val="22"/>
          <w:lang w:val="et-EE"/>
        </w:rPr>
        <w:t>Enne ravimi kasutamist lugege pakendi infolehte.</w:t>
      </w:r>
    </w:p>
    <w:p w14:paraId="552F9C5F" w14:textId="77777777" w:rsidR="00F20258" w:rsidRPr="009355F9" w:rsidRDefault="00F20258" w:rsidP="000C03D1">
      <w:pPr>
        <w:widowControl w:val="0"/>
        <w:rPr>
          <w:sz w:val="22"/>
          <w:szCs w:val="22"/>
          <w:lang w:val="et-EE"/>
        </w:rPr>
      </w:pPr>
    </w:p>
    <w:p w14:paraId="1E8EC0C8" w14:textId="77777777" w:rsidR="00F20258" w:rsidRPr="009355F9" w:rsidRDefault="00F20258" w:rsidP="000C03D1">
      <w:pPr>
        <w:widowControl w:val="0"/>
        <w:rPr>
          <w:sz w:val="22"/>
          <w:szCs w:val="22"/>
          <w:lang w:val="et-EE"/>
        </w:rPr>
      </w:pPr>
    </w:p>
    <w:p w14:paraId="0A32406D"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6.</w:t>
      </w:r>
      <w:r w:rsidRPr="009355F9">
        <w:rPr>
          <w:b/>
          <w:sz w:val="22"/>
          <w:szCs w:val="22"/>
          <w:lang w:val="et-EE"/>
        </w:rPr>
        <w:tab/>
        <w:t>ERIHOIATUS, ET RAVIMIT TULEB HOIDA LASTE EEST VARJATUD JA KÄTTESAAMATUS KOHAS</w:t>
      </w:r>
    </w:p>
    <w:p w14:paraId="44DE4BEC" w14:textId="77777777" w:rsidR="0042156C" w:rsidRPr="009355F9" w:rsidRDefault="0042156C" w:rsidP="000C03D1">
      <w:pPr>
        <w:keepNext/>
        <w:widowControl w:val="0"/>
        <w:rPr>
          <w:sz w:val="22"/>
          <w:szCs w:val="22"/>
          <w:lang w:val="et-EE"/>
        </w:rPr>
      </w:pPr>
    </w:p>
    <w:p w14:paraId="1F136AAA" w14:textId="77777777" w:rsidR="0042156C" w:rsidRPr="009355F9" w:rsidRDefault="0042156C" w:rsidP="000C03D1">
      <w:pPr>
        <w:widowControl w:val="0"/>
        <w:rPr>
          <w:sz w:val="22"/>
          <w:szCs w:val="22"/>
          <w:lang w:val="et-EE"/>
        </w:rPr>
      </w:pPr>
      <w:r w:rsidRPr="009355F9">
        <w:rPr>
          <w:sz w:val="22"/>
          <w:szCs w:val="22"/>
          <w:lang w:val="et-EE"/>
        </w:rPr>
        <w:t>Hoida laste eest varjatud ja kättesaamatus kohas.</w:t>
      </w:r>
    </w:p>
    <w:p w14:paraId="46EFABA3" w14:textId="77777777" w:rsidR="0042156C" w:rsidRPr="009355F9" w:rsidRDefault="0042156C" w:rsidP="000C03D1">
      <w:pPr>
        <w:widowControl w:val="0"/>
        <w:rPr>
          <w:sz w:val="22"/>
          <w:szCs w:val="22"/>
          <w:lang w:val="et-EE"/>
        </w:rPr>
      </w:pPr>
    </w:p>
    <w:p w14:paraId="739868AC" w14:textId="77777777" w:rsidR="0042156C" w:rsidRPr="009355F9" w:rsidRDefault="0042156C" w:rsidP="000C03D1">
      <w:pPr>
        <w:widowControl w:val="0"/>
        <w:rPr>
          <w:sz w:val="22"/>
          <w:szCs w:val="22"/>
          <w:lang w:val="et-EE"/>
        </w:rPr>
      </w:pPr>
    </w:p>
    <w:p w14:paraId="38F4943B"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7.</w:t>
      </w:r>
      <w:r w:rsidRPr="009355F9">
        <w:rPr>
          <w:b/>
          <w:sz w:val="22"/>
          <w:szCs w:val="22"/>
          <w:lang w:val="et-EE"/>
        </w:rPr>
        <w:tab/>
        <w:t>TEISED ERIHOIATUSED (VAJADUSEL)</w:t>
      </w:r>
    </w:p>
    <w:p w14:paraId="19E77E1E" w14:textId="77777777" w:rsidR="0042156C" w:rsidRPr="009355F9" w:rsidRDefault="0042156C" w:rsidP="000C03D1">
      <w:pPr>
        <w:keepNext/>
        <w:widowControl w:val="0"/>
        <w:rPr>
          <w:sz w:val="22"/>
          <w:szCs w:val="22"/>
          <w:lang w:val="et-EE"/>
        </w:rPr>
      </w:pPr>
    </w:p>
    <w:p w14:paraId="60DE00D7" w14:textId="77777777" w:rsidR="0042156C" w:rsidRPr="009355F9" w:rsidRDefault="0042156C" w:rsidP="000C03D1">
      <w:pPr>
        <w:widowControl w:val="0"/>
        <w:rPr>
          <w:sz w:val="22"/>
          <w:szCs w:val="22"/>
          <w:lang w:val="et-EE"/>
        </w:rPr>
      </w:pPr>
    </w:p>
    <w:p w14:paraId="3FD31DEF"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8.</w:t>
      </w:r>
      <w:r w:rsidRPr="009355F9">
        <w:rPr>
          <w:b/>
          <w:sz w:val="22"/>
          <w:szCs w:val="22"/>
          <w:lang w:val="et-EE"/>
        </w:rPr>
        <w:tab/>
        <w:t>KÕLBLIKKUSAEG</w:t>
      </w:r>
    </w:p>
    <w:p w14:paraId="21302DE5" w14:textId="77777777" w:rsidR="0042156C" w:rsidRPr="009355F9" w:rsidRDefault="0042156C" w:rsidP="000C03D1">
      <w:pPr>
        <w:keepNext/>
        <w:widowControl w:val="0"/>
        <w:rPr>
          <w:sz w:val="22"/>
          <w:szCs w:val="22"/>
          <w:lang w:val="et-EE"/>
        </w:rPr>
      </w:pPr>
    </w:p>
    <w:p w14:paraId="505D7C63" w14:textId="77777777" w:rsidR="0042156C" w:rsidRPr="009355F9" w:rsidRDefault="0042156C" w:rsidP="000C03D1">
      <w:pPr>
        <w:widowControl w:val="0"/>
        <w:rPr>
          <w:sz w:val="22"/>
          <w:szCs w:val="22"/>
          <w:lang w:val="et-EE"/>
        </w:rPr>
      </w:pPr>
      <w:r w:rsidRPr="009355F9">
        <w:rPr>
          <w:sz w:val="22"/>
          <w:szCs w:val="22"/>
          <w:lang w:val="et-EE"/>
        </w:rPr>
        <w:t>EXP</w:t>
      </w:r>
    </w:p>
    <w:p w14:paraId="2D79C5C5" w14:textId="77777777" w:rsidR="0042156C" w:rsidRPr="009355F9" w:rsidRDefault="0042156C" w:rsidP="000C03D1">
      <w:pPr>
        <w:widowControl w:val="0"/>
        <w:rPr>
          <w:sz w:val="22"/>
          <w:szCs w:val="22"/>
          <w:lang w:val="et-EE"/>
        </w:rPr>
      </w:pPr>
    </w:p>
    <w:p w14:paraId="33A4EE4F" w14:textId="77777777" w:rsidR="0042156C" w:rsidRPr="009355F9" w:rsidRDefault="0042156C" w:rsidP="000C03D1">
      <w:pPr>
        <w:widowControl w:val="0"/>
        <w:rPr>
          <w:sz w:val="22"/>
          <w:szCs w:val="22"/>
          <w:lang w:val="et-EE"/>
        </w:rPr>
      </w:pPr>
    </w:p>
    <w:p w14:paraId="59571B13"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9.</w:t>
      </w:r>
      <w:r w:rsidRPr="009355F9">
        <w:rPr>
          <w:b/>
          <w:sz w:val="22"/>
          <w:szCs w:val="22"/>
          <w:lang w:val="et-EE"/>
        </w:rPr>
        <w:tab/>
        <w:t>SÄILITAMISE ERITINGIMUSED</w:t>
      </w:r>
    </w:p>
    <w:p w14:paraId="7DB68197" w14:textId="77777777" w:rsidR="0042156C" w:rsidRPr="009355F9" w:rsidRDefault="0042156C" w:rsidP="000C03D1">
      <w:pPr>
        <w:keepNext/>
        <w:widowControl w:val="0"/>
        <w:rPr>
          <w:sz w:val="22"/>
          <w:szCs w:val="22"/>
          <w:lang w:val="et-EE"/>
        </w:rPr>
      </w:pPr>
    </w:p>
    <w:p w14:paraId="2E183592" w14:textId="08CE0AC7" w:rsidR="00F20258" w:rsidRPr="009355F9" w:rsidRDefault="00E76E41" w:rsidP="000C03D1">
      <w:pPr>
        <w:widowControl w:val="0"/>
        <w:rPr>
          <w:b/>
          <w:sz w:val="22"/>
          <w:szCs w:val="22"/>
          <w:lang w:val="et-EE"/>
        </w:rPr>
      </w:pPr>
      <w:r w:rsidRPr="009355F9">
        <w:rPr>
          <w:b/>
          <w:sz w:val="22"/>
          <w:szCs w:val="22"/>
          <w:lang w:val="et-EE"/>
        </w:rPr>
        <w:t>H</w:t>
      </w:r>
      <w:r w:rsidR="00F20258" w:rsidRPr="009355F9">
        <w:rPr>
          <w:b/>
          <w:sz w:val="22"/>
          <w:szCs w:val="22"/>
          <w:lang w:val="et-EE"/>
        </w:rPr>
        <w:t>oida originaalpakendis</w:t>
      </w:r>
      <w:r w:rsidRPr="009355F9">
        <w:rPr>
          <w:b/>
          <w:sz w:val="22"/>
          <w:szCs w:val="22"/>
          <w:lang w:val="et-EE"/>
        </w:rPr>
        <w:t>, niiskuse eest kaitstult</w:t>
      </w:r>
      <w:r w:rsidR="00F20258" w:rsidRPr="009355F9">
        <w:rPr>
          <w:b/>
          <w:sz w:val="22"/>
          <w:szCs w:val="22"/>
          <w:lang w:val="et-EE"/>
        </w:rPr>
        <w:t>.</w:t>
      </w:r>
    </w:p>
    <w:p w14:paraId="71CBE938" w14:textId="77777777" w:rsidR="00F20258" w:rsidRPr="009355F9" w:rsidRDefault="00F20258" w:rsidP="000C03D1">
      <w:pPr>
        <w:widowControl w:val="0"/>
        <w:rPr>
          <w:sz w:val="22"/>
          <w:szCs w:val="22"/>
          <w:lang w:val="et-EE"/>
        </w:rPr>
      </w:pPr>
    </w:p>
    <w:p w14:paraId="36BEF89D" w14:textId="77777777" w:rsidR="00F20258" w:rsidRPr="009355F9" w:rsidRDefault="00F20258" w:rsidP="000C03D1">
      <w:pPr>
        <w:widowControl w:val="0"/>
        <w:rPr>
          <w:sz w:val="22"/>
          <w:szCs w:val="22"/>
          <w:lang w:val="et-EE"/>
        </w:rPr>
      </w:pPr>
    </w:p>
    <w:p w14:paraId="6AC30FEC" w14:textId="77777777" w:rsidR="0042156C" w:rsidRPr="009355F9" w:rsidRDefault="0042156C" w:rsidP="001937BD">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lastRenderedPageBreak/>
        <w:t>10.</w:t>
      </w:r>
      <w:r w:rsidRPr="009355F9">
        <w:rPr>
          <w:b/>
          <w:sz w:val="22"/>
          <w:szCs w:val="22"/>
          <w:lang w:val="et-EE"/>
        </w:rPr>
        <w:tab/>
        <w:t>ERINÕUDED KASUTAMATA JÄÄNUD RAVIMPREPARAADI VÕI SELLEST TEKKINUD JÄÄTMEMATERJALI HÄVITAMISEKS, VASTAVALT VAJADUSELE</w:t>
      </w:r>
    </w:p>
    <w:p w14:paraId="5846BEBA" w14:textId="77777777" w:rsidR="0042156C" w:rsidRPr="009355F9" w:rsidRDefault="0042156C" w:rsidP="000C03D1">
      <w:pPr>
        <w:keepNext/>
        <w:widowControl w:val="0"/>
        <w:rPr>
          <w:sz w:val="22"/>
          <w:szCs w:val="22"/>
          <w:lang w:val="et-EE"/>
        </w:rPr>
      </w:pPr>
    </w:p>
    <w:p w14:paraId="2D0FD849" w14:textId="77777777" w:rsidR="0042156C" w:rsidRPr="009355F9" w:rsidRDefault="0042156C" w:rsidP="000C03D1">
      <w:pPr>
        <w:widowControl w:val="0"/>
        <w:rPr>
          <w:sz w:val="22"/>
          <w:szCs w:val="22"/>
          <w:lang w:val="et-EE"/>
        </w:rPr>
      </w:pPr>
    </w:p>
    <w:p w14:paraId="53E945E1"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11.</w:t>
      </w:r>
      <w:r w:rsidRPr="009355F9">
        <w:rPr>
          <w:b/>
          <w:sz w:val="22"/>
          <w:szCs w:val="22"/>
          <w:lang w:val="et-EE"/>
        </w:rPr>
        <w:tab/>
        <w:t>MÜÜGILOA HOIDJA NIMI JA AADRESS</w:t>
      </w:r>
    </w:p>
    <w:p w14:paraId="372AAF04" w14:textId="77777777" w:rsidR="0042156C" w:rsidRPr="009355F9" w:rsidRDefault="0042156C" w:rsidP="000C03D1">
      <w:pPr>
        <w:keepNext/>
        <w:widowControl w:val="0"/>
        <w:rPr>
          <w:sz w:val="22"/>
          <w:szCs w:val="22"/>
          <w:lang w:val="et-EE"/>
        </w:rPr>
      </w:pPr>
    </w:p>
    <w:p w14:paraId="093FFDDA" w14:textId="77777777" w:rsidR="00F20258" w:rsidRPr="009355F9" w:rsidRDefault="00F20258" w:rsidP="001937BD">
      <w:pPr>
        <w:keepNext/>
        <w:widowControl w:val="0"/>
        <w:rPr>
          <w:sz w:val="22"/>
          <w:szCs w:val="22"/>
          <w:lang w:val="et-EE"/>
        </w:rPr>
      </w:pPr>
      <w:r w:rsidRPr="009355F9">
        <w:rPr>
          <w:sz w:val="22"/>
          <w:szCs w:val="22"/>
          <w:lang w:val="et-EE"/>
        </w:rPr>
        <w:t>Boehringer Ingelheim International GmbH</w:t>
      </w:r>
    </w:p>
    <w:p w14:paraId="76FA3A7B" w14:textId="77777777" w:rsidR="00F20258" w:rsidRPr="009355F9" w:rsidRDefault="00F20258" w:rsidP="001937BD">
      <w:pPr>
        <w:keepNext/>
        <w:widowControl w:val="0"/>
        <w:rPr>
          <w:sz w:val="22"/>
          <w:szCs w:val="22"/>
          <w:lang w:val="et-EE"/>
        </w:rPr>
      </w:pPr>
      <w:r w:rsidRPr="009355F9">
        <w:rPr>
          <w:sz w:val="22"/>
          <w:szCs w:val="22"/>
          <w:lang w:val="et-EE"/>
        </w:rPr>
        <w:t>Binger Str. 173</w:t>
      </w:r>
    </w:p>
    <w:p w14:paraId="78A279EA" w14:textId="698D0B23" w:rsidR="00F20258" w:rsidRPr="009355F9" w:rsidRDefault="00F20258" w:rsidP="001937BD">
      <w:pPr>
        <w:keepNext/>
        <w:widowControl w:val="0"/>
        <w:rPr>
          <w:sz w:val="22"/>
          <w:szCs w:val="22"/>
          <w:lang w:val="et-EE"/>
        </w:rPr>
      </w:pPr>
      <w:r w:rsidRPr="009355F9">
        <w:rPr>
          <w:sz w:val="22"/>
          <w:szCs w:val="22"/>
          <w:lang w:val="et-EE"/>
        </w:rPr>
        <w:t>55216 Ingelheim am Rhein</w:t>
      </w:r>
    </w:p>
    <w:p w14:paraId="0C2C0251" w14:textId="77777777" w:rsidR="00D114B2" w:rsidRPr="009355F9" w:rsidRDefault="00F20258" w:rsidP="000C03D1">
      <w:pPr>
        <w:widowControl w:val="0"/>
        <w:rPr>
          <w:sz w:val="22"/>
          <w:szCs w:val="22"/>
          <w:lang w:val="et-EE"/>
        </w:rPr>
      </w:pPr>
      <w:r w:rsidRPr="009355F9">
        <w:rPr>
          <w:sz w:val="22"/>
          <w:szCs w:val="22"/>
          <w:lang w:val="et-EE"/>
        </w:rPr>
        <w:t>Saksamaa</w:t>
      </w:r>
    </w:p>
    <w:p w14:paraId="0F619E18" w14:textId="77777777" w:rsidR="00F20258" w:rsidRPr="009355F9" w:rsidRDefault="00F20258" w:rsidP="000C03D1">
      <w:pPr>
        <w:widowControl w:val="0"/>
        <w:rPr>
          <w:sz w:val="22"/>
          <w:szCs w:val="22"/>
          <w:lang w:val="et-EE"/>
        </w:rPr>
      </w:pPr>
    </w:p>
    <w:p w14:paraId="2EFAA8D4" w14:textId="77777777" w:rsidR="00F20258" w:rsidRPr="009355F9" w:rsidRDefault="00F20258" w:rsidP="000C03D1">
      <w:pPr>
        <w:widowControl w:val="0"/>
        <w:rPr>
          <w:sz w:val="22"/>
          <w:szCs w:val="22"/>
          <w:lang w:val="et-EE"/>
        </w:rPr>
      </w:pPr>
    </w:p>
    <w:p w14:paraId="360B303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12.</w:t>
      </w:r>
      <w:r w:rsidRPr="009355F9">
        <w:rPr>
          <w:b/>
          <w:sz w:val="22"/>
          <w:szCs w:val="22"/>
          <w:lang w:val="et-EE"/>
        </w:rPr>
        <w:tab/>
        <w:t>MÜÜGILOA NUMBER (NUMBRID)</w:t>
      </w:r>
    </w:p>
    <w:p w14:paraId="6645EF25" w14:textId="77777777" w:rsidR="0042156C" w:rsidRPr="009355F9" w:rsidRDefault="0042156C" w:rsidP="000C03D1">
      <w:pPr>
        <w:keepNext/>
        <w:widowControl w:val="0"/>
        <w:rPr>
          <w:sz w:val="22"/>
          <w:szCs w:val="22"/>
          <w:lang w:val="et-EE"/>
        </w:rPr>
      </w:pPr>
    </w:p>
    <w:p w14:paraId="2B68BE65" w14:textId="77777777" w:rsidR="00F20258" w:rsidRPr="009355F9" w:rsidRDefault="00F20258" w:rsidP="000C03D1">
      <w:pPr>
        <w:widowControl w:val="0"/>
        <w:rPr>
          <w:sz w:val="22"/>
          <w:szCs w:val="22"/>
          <w:lang w:val="et-EE"/>
        </w:rPr>
      </w:pPr>
      <w:r w:rsidRPr="009355F9">
        <w:rPr>
          <w:sz w:val="22"/>
          <w:szCs w:val="22"/>
          <w:shd w:val="clear" w:color="auto" w:fill="D9D9D9"/>
          <w:lang w:val="et-EE"/>
        </w:rPr>
        <w:t>EU/1/98/090/022</w:t>
      </w:r>
    </w:p>
    <w:p w14:paraId="6C5CF9FC" w14:textId="77777777" w:rsidR="00F20258" w:rsidRPr="009355F9" w:rsidRDefault="00F20258" w:rsidP="000C03D1">
      <w:pPr>
        <w:widowControl w:val="0"/>
        <w:rPr>
          <w:sz w:val="22"/>
          <w:szCs w:val="22"/>
          <w:lang w:val="et-EE"/>
        </w:rPr>
      </w:pPr>
    </w:p>
    <w:p w14:paraId="45EF3BD2" w14:textId="77777777" w:rsidR="004A277C" w:rsidRPr="009355F9" w:rsidRDefault="004A277C" w:rsidP="000C03D1">
      <w:pPr>
        <w:widowControl w:val="0"/>
        <w:rPr>
          <w:sz w:val="22"/>
          <w:szCs w:val="22"/>
          <w:lang w:val="et-EE"/>
        </w:rPr>
      </w:pPr>
    </w:p>
    <w:p w14:paraId="5C9A804D"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13.</w:t>
      </w:r>
      <w:r w:rsidRPr="009355F9">
        <w:rPr>
          <w:b/>
          <w:sz w:val="22"/>
          <w:szCs w:val="22"/>
          <w:lang w:val="et-EE"/>
        </w:rPr>
        <w:tab/>
        <w:t>PARTII NUMBER</w:t>
      </w:r>
    </w:p>
    <w:p w14:paraId="2E3902FC" w14:textId="77777777" w:rsidR="0042156C" w:rsidRPr="009355F9" w:rsidRDefault="0042156C" w:rsidP="000C03D1">
      <w:pPr>
        <w:keepNext/>
        <w:widowControl w:val="0"/>
        <w:rPr>
          <w:sz w:val="22"/>
          <w:szCs w:val="22"/>
          <w:lang w:val="et-EE"/>
        </w:rPr>
      </w:pPr>
    </w:p>
    <w:p w14:paraId="5C343E6F" w14:textId="77777777" w:rsidR="0042156C" w:rsidRPr="009355F9" w:rsidRDefault="0042156C" w:rsidP="000C03D1">
      <w:pPr>
        <w:widowControl w:val="0"/>
        <w:rPr>
          <w:sz w:val="22"/>
          <w:szCs w:val="22"/>
          <w:lang w:val="et-EE"/>
        </w:rPr>
      </w:pPr>
      <w:r w:rsidRPr="009355F9">
        <w:rPr>
          <w:sz w:val="22"/>
          <w:szCs w:val="22"/>
          <w:lang w:val="et-EE"/>
        </w:rPr>
        <w:t>Lot</w:t>
      </w:r>
    </w:p>
    <w:p w14:paraId="5B4C0DB3" w14:textId="77777777" w:rsidR="0042156C" w:rsidRPr="009355F9" w:rsidRDefault="0042156C" w:rsidP="000C03D1">
      <w:pPr>
        <w:widowControl w:val="0"/>
        <w:rPr>
          <w:sz w:val="22"/>
          <w:szCs w:val="22"/>
          <w:lang w:val="et-EE"/>
        </w:rPr>
      </w:pPr>
    </w:p>
    <w:p w14:paraId="0FB68304" w14:textId="77777777" w:rsidR="0042156C" w:rsidRPr="009355F9" w:rsidRDefault="0042156C" w:rsidP="000C03D1">
      <w:pPr>
        <w:widowControl w:val="0"/>
        <w:rPr>
          <w:sz w:val="22"/>
          <w:szCs w:val="22"/>
          <w:lang w:val="et-EE"/>
        </w:rPr>
      </w:pPr>
    </w:p>
    <w:p w14:paraId="67CCF503"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14.</w:t>
      </w:r>
      <w:r w:rsidRPr="009355F9">
        <w:rPr>
          <w:b/>
          <w:sz w:val="22"/>
          <w:szCs w:val="22"/>
          <w:lang w:val="et-EE"/>
        </w:rPr>
        <w:tab/>
        <w:t>RAVIMI VÄLJASTAMISTINGIMUSED</w:t>
      </w:r>
    </w:p>
    <w:p w14:paraId="3CE055A6" w14:textId="77777777" w:rsidR="0042156C" w:rsidRPr="009355F9" w:rsidRDefault="0042156C" w:rsidP="000C03D1">
      <w:pPr>
        <w:keepNext/>
        <w:widowControl w:val="0"/>
        <w:rPr>
          <w:sz w:val="22"/>
          <w:szCs w:val="22"/>
          <w:lang w:val="et-EE"/>
        </w:rPr>
      </w:pPr>
    </w:p>
    <w:p w14:paraId="054287D1" w14:textId="77777777" w:rsidR="0042156C" w:rsidRPr="009355F9" w:rsidRDefault="0042156C" w:rsidP="000C03D1">
      <w:pPr>
        <w:widowControl w:val="0"/>
        <w:rPr>
          <w:sz w:val="22"/>
          <w:szCs w:val="22"/>
          <w:lang w:val="et-EE"/>
        </w:rPr>
      </w:pPr>
    </w:p>
    <w:p w14:paraId="64610D7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15.</w:t>
      </w:r>
      <w:r w:rsidRPr="009355F9">
        <w:rPr>
          <w:b/>
          <w:sz w:val="22"/>
          <w:szCs w:val="22"/>
          <w:lang w:val="et-EE"/>
        </w:rPr>
        <w:tab/>
        <w:t>KASUTUSJUHEND</w:t>
      </w:r>
    </w:p>
    <w:p w14:paraId="7A4EF621" w14:textId="77777777" w:rsidR="0042156C" w:rsidRPr="009355F9" w:rsidRDefault="0042156C" w:rsidP="000C03D1">
      <w:pPr>
        <w:keepNext/>
        <w:widowControl w:val="0"/>
        <w:rPr>
          <w:sz w:val="22"/>
          <w:szCs w:val="22"/>
          <w:lang w:val="et-EE"/>
        </w:rPr>
      </w:pPr>
    </w:p>
    <w:p w14:paraId="42455702" w14:textId="77777777" w:rsidR="0042156C" w:rsidRPr="009355F9" w:rsidRDefault="0042156C" w:rsidP="000C03D1">
      <w:pPr>
        <w:widowControl w:val="0"/>
        <w:rPr>
          <w:bCs/>
          <w:sz w:val="22"/>
          <w:szCs w:val="22"/>
          <w:lang w:val="et-EE"/>
        </w:rPr>
      </w:pPr>
    </w:p>
    <w:p w14:paraId="7927CDDA"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16.</w:t>
      </w:r>
      <w:r w:rsidRPr="009355F9">
        <w:rPr>
          <w:b/>
          <w:sz w:val="22"/>
          <w:szCs w:val="22"/>
          <w:lang w:val="et-EE"/>
        </w:rPr>
        <w:tab/>
        <w:t>TEAVE BRAILLE’ KIRJAS (PUNKTKIRJAS)</w:t>
      </w:r>
    </w:p>
    <w:p w14:paraId="07111424" w14:textId="77777777" w:rsidR="0042156C" w:rsidRPr="009355F9" w:rsidRDefault="0042156C" w:rsidP="000C03D1">
      <w:pPr>
        <w:keepNext/>
        <w:widowControl w:val="0"/>
        <w:rPr>
          <w:sz w:val="22"/>
          <w:szCs w:val="22"/>
          <w:lang w:val="et-EE"/>
        </w:rPr>
      </w:pPr>
    </w:p>
    <w:p w14:paraId="025B057B" w14:textId="1033917E" w:rsidR="00D114B2" w:rsidRPr="009355F9" w:rsidRDefault="00F20258"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w:t>
      </w:r>
    </w:p>
    <w:p w14:paraId="25613D02" w14:textId="1E6E2BFA" w:rsidR="0042156C" w:rsidRPr="009355F9" w:rsidRDefault="0042156C" w:rsidP="000C03D1">
      <w:pPr>
        <w:widowControl w:val="0"/>
        <w:rPr>
          <w:sz w:val="22"/>
          <w:szCs w:val="22"/>
          <w:lang w:val="et-EE"/>
        </w:rPr>
      </w:pPr>
    </w:p>
    <w:p w14:paraId="0399DCC8" w14:textId="77777777" w:rsidR="0042156C" w:rsidRPr="009355F9" w:rsidRDefault="0042156C" w:rsidP="000C03D1">
      <w:pPr>
        <w:widowControl w:val="0"/>
        <w:rPr>
          <w:sz w:val="22"/>
          <w:szCs w:val="22"/>
          <w:lang w:val="et-EE"/>
        </w:rPr>
      </w:pPr>
    </w:p>
    <w:p w14:paraId="241D2F48"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17.</w:t>
      </w:r>
      <w:r w:rsidRPr="009355F9">
        <w:rPr>
          <w:b/>
          <w:noProof/>
          <w:sz w:val="22"/>
          <w:lang w:val="et-EE"/>
        </w:rPr>
        <w:tab/>
        <w:t>AINULAADNE IDENTIFIKAATOR – 2D</w:t>
      </w:r>
      <w:r w:rsidRPr="009355F9">
        <w:rPr>
          <w:b/>
          <w:noProof/>
          <w:sz w:val="22"/>
          <w:lang w:val="et-EE"/>
        </w:rPr>
        <w:noBreakHyphen/>
        <w:t>vöötkood</w:t>
      </w:r>
    </w:p>
    <w:p w14:paraId="0EAB9535" w14:textId="77777777" w:rsidR="0042156C" w:rsidRPr="009355F9" w:rsidRDefault="0042156C" w:rsidP="000C03D1">
      <w:pPr>
        <w:keepNext/>
        <w:widowControl w:val="0"/>
        <w:rPr>
          <w:sz w:val="22"/>
          <w:szCs w:val="22"/>
          <w:lang w:val="et-EE"/>
        </w:rPr>
      </w:pPr>
    </w:p>
    <w:p w14:paraId="6787C0A2" w14:textId="77777777" w:rsidR="0042156C" w:rsidRPr="009355F9" w:rsidRDefault="0042156C" w:rsidP="000C03D1">
      <w:pPr>
        <w:widowControl w:val="0"/>
        <w:rPr>
          <w:noProof/>
          <w:color w:val="000000"/>
          <w:sz w:val="22"/>
          <w:szCs w:val="22"/>
          <w:shd w:val="clear" w:color="auto" w:fill="CCCCCC"/>
          <w:lang w:val="et-EE"/>
        </w:rPr>
      </w:pPr>
      <w:r w:rsidRPr="009355F9">
        <w:rPr>
          <w:noProof/>
          <w:color w:val="000000"/>
          <w:sz w:val="22"/>
          <w:szCs w:val="22"/>
          <w:shd w:val="clear" w:color="auto" w:fill="D9D9D9"/>
          <w:lang w:val="et-EE"/>
        </w:rPr>
        <w:t>Lisatud on 2D</w:t>
      </w:r>
      <w:r w:rsidRPr="009355F9">
        <w:rPr>
          <w:noProof/>
          <w:color w:val="000000"/>
          <w:sz w:val="22"/>
          <w:szCs w:val="22"/>
          <w:shd w:val="clear" w:color="auto" w:fill="D9D9D9"/>
          <w:lang w:val="et-EE"/>
        </w:rPr>
        <w:noBreakHyphen/>
        <w:t>vöötkood, mis sisaldab ainulaadset identifikaatorit.</w:t>
      </w:r>
    </w:p>
    <w:p w14:paraId="5DF5F166" w14:textId="77777777" w:rsidR="0042156C" w:rsidRPr="009355F9" w:rsidRDefault="0042156C" w:rsidP="000C03D1">
      <w:pPr>
        <w:widowControl w:val="0"/>
        <w:rPr>
          <w:noProof/>
          <w:color w:val="000000"/>
          <w:sz w:val="22"/>
          <w:szCs w:val="22"/>
          <w:shd w:val="clear" w:color="auto" w:fill="CCCCCC"/>
          <w:lang w:val="et-EE"/>
        </w:rPr>
      </w:pPr>
    </w:p>
    <w:p w14:paraId="3F3ABB22" w14:textId="77777777" w:rsidR="0042156C" w:rsidRPr="009355F9" w:rsidRDefault="0042156C" w:rsidP="000C03D1">
      <w:pPr>
        <w:widowControl w:val="0"/>
        <w:rPr>
          <w:noProof/>
          <w:color w:val="000000"/>
          <w:sz w:val="22"/>
          <w:szCs w:val="22"/>
          <w:lang w:val="et-EE"/>
        </w:rPr>
      </w:pPr>
    </w:p>
    <w:p w14:paraId="4B29E277" w14:textId="77777777" w:rsidR="0042156C" w:rsidRPr="009355F9" w:rsidRDefault="0042156C"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noProof/>
          <w:sz w:val="22"/>
          <w:lang w:val="et-EE"/>
        </w:rPr>
        <w:t>18.</w:t>
      </w:r>
      <w:r w:rsidRPr="009355F9">
        <w:rPr>
          <w:b/>
          <w:noProof/>
          <w:sz w:val="22"/>
          <w:lang w:val="et-EE"/>
        </w:rPr>
        <w:tab/>
        <w:t>AINULAADNE IDENTIFIKAATOR – INIMLOETAVAD ANDMED</w:t>
      </w:r>
    </w:p>
    <w:p w14:paraId="20E1C447" w14:textId="77777777" w:rsidR="0042156C" w:rsidRPr="009355F9" w:rsidRDefault="0042156C" w:rsidP="000C03D1">
      <w:pPr>
        <w:keepNext/>
        <w:widowControl w:val="0"/>
        <w:rPr>
          <w:sz w:val="22"/>
          <w:szCs w:val="22"/>
          <w:lang w:val="et-EE"/>
        </w:rPr>
      </w:pPr>
    </w:p>
    <w:p w14:paraId="14D6BAA3" w14:textId="62F12DF5" w:rsidR="00984304" w:rsidRPr="009355F9" w:rsidRDefault="00984304" w:rsidP="000C03D1">
      <w:pPr>
        <w:keepNext/>
        <w:widowControl w:val="0"/>
        <w:rPr>
          <w:color w:val="000000"/>
          <w:sz w:val="22"/>
          <w:szCs w:val="22"/>
          <w:lang w:val="et-EE"/>
        </w:rPr>
      </w:pPr>
      <w:r w:rsidRPr="009355F9">
        <w:rPr>
          <w:color w:val="000000"/>
          <w:sz w:val="22"/>
          <w:szCs w:val="22"/>
          <w:lang w:val="et-EE"/>
        </w:rPr>
        <w:t>PC</w:t>
      </w:r>
    </w:p>
    <w:p w14:paraId="0CC2B757" w14:textId="28B38EAD" w:rsidR="00984304" w:rsidRPr="009355F9" w:rsidRDefault="00984304" w:rsidP="000C03D1">
      <w:pPr>
        <w:keepNext/>
        <w:widowControl w:val="0"/>
        <w:rPr>
          <w:color w:val="000000"/>
          <w:sz w:val="22"/>
          <w:szCs w:val="22"/>
          <w:lang w:val="et-EE"/>
        </w:rPr>
      </w:pPr>
      <w:r w:rsidRPr="009355F9">
        <w:rPr>
          <w:color w:val="000000"/>
          <w:sz w:val="22"/>
          <w:szCs w:val="22"/>
          <w:lang w:val="et-EE"/>
        </w:rPr>
        <w:t>SN</w:t>
      </w:r>
    </w:p>
    <w:p w14:paraId="250039F5" w14:textId="0B754E01" w:rsidR="00984304" w:rsidRPr="009355F9" w:rsidRDefault="00984304" w:rsidP="000C03D1">
      <w:pPr>
        <w:widowControl w:val="0"/>
        <w:rPr>
          <w:color w:val="000000"/>
          <w:sz w:val="22"/>
          <w:szCs w:val="22"/>
          <w:lang w:val="et-EE"/>
        </w:rPr>
      </w:pPr>
      <w:r w:rsidRPr="009355F9">
        <w:rPr>
          <w:color w:val="000000"/>
          <w:sz w:val="22"/>
          <w:szCs w:val="22"/>
          <w:lang w:val="et-EE"/>
        </w:rPr>
        <w:t>NN</w:t>
      </w:r>
    </w:p>
    <w:p w14:paraId="14BC2C12" w14:textId="77777777" w:rsidR="00EF65F1" w:rsidRPr="009355F9" w:rsidRDefault="00F20258" w:rsidP="000C03D1">
      <w:pPr>
        <w:widowControl w:val="0"/>
        <w:rPr>
          <w:bCs/>
          <w:sz w:val="22"/>
          <w:szCs w:val="22"/>
          <w:lang w:val="et-EE"/>
        </w:rPr>
      </w:pPr>
      <w:r w:rsidRPr="009355F9">
        <w:rPr>
          <w:bCs/>
          <w:sz w:val="22"/>
          <w:szCs w:val="22"/>
          <w:lang w:val="et-EE"/>
        </w:rPr>
        <w:br w:type="page"/>
      </w:r>
    </w:p>
    <w:p w14:paraId="6455B4C5"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MINIMAALSED ANDMED, MIS PEAVAD OLEMA BLISTER- VÕI RIBAPAKENDIL</w:t>
      </w:r>
    </w:p>
    <w:p w14:paraId="4704DA8F"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2041767E"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7 tableti blister</w:t>
      </w:r>
    </w:p>
    <w:p w14:paraId="0A6B91C0" w14:textId="77777777" w:rsidR="0042156C" w:rsidRPr="009355F9" w:rsidRDefault="0042156C" w:rsidP="000C03D1">
      <w:pPr>
        <w:widowControl w:val="0"/>
        <w:rPr>
          <w:sz w:val="22"/>
          <w:szCs w:val="22"/>
          <w:lang w:val="et-EE"/>
        </w:rPr>
      </w:pPr>
    </w:p>
    <w:p w14:paraId="304B2535" w14:textId="77777777" w:rsidR="00EF65F1" w:rsidRPr="009355F9" w:rsidRDefault="00EF65F1" w:rsidP="000C03D1">
      <w:pPr>
        <w:widowControl w:val="0"/>
        <w:rPr>
          <w:sz w:val="22"/>
          <w:szCs w:val="22"/>
          <w:lang w:val="et-EE"/>
        </w:rPr>
      </w:pPr>
    </w:p>
    <w:p w14:paraId="7E28EF69"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03757BCB" w14:textId="77777777" w:rsidR="009261C8" w:rsidRPr="009355F9" w:rsidRDefault="009261C8" w:rsidP="000C03D1">
      <w:pPr>
        <w:keepNext/>
        <w:widowControl w:val="0"/>
        <w:rPr>
          <w:sz w:val="22"/>
          <w:szCs w:val="22"/>
          <w:lang w:val="et-EE"/>
        </w:rPr>
      </w:pPr>
    </w:p>
    <w:p w14:paraId="47685E51" w14:textId="77777777" w:rsidR="00EF65F1" w:rsidRPr="009355F9" w:rsidRDefault="00EF65F1"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 tabletid</w:t>
      </w:r>
    </w:p>
    <w:p w14:paraId="09F72E6F"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6ABD061A" w14:textId="77777777" w:rsidR="00EF65F1" w:rsidRPr="009355F9" w:rsidRDefault="00EF65F1" w:rsidP="000C03D1">
      <w:pPr>
        <w:widowControl w:val="0"/>
        <w:rPr>
          <w:sz w:val="22"/>
          <w:szCs w:val="22"/>
          <w:lang w:val="et-EE"/>
        </w:rPr>
      </w:pPr>
    </w:p>
    <w:p w14:paraId="70A012F8" w14:textId="77777777" w:rsidR="00EF65F1" w:rsidRPr="009355F9" w:rsidRDefault="00EF65F1" w:rsidP="000C03D1">
      <w:pPr>
        <w:widowControl w:val="0"/>
        <w:rPr>
          <w:sz w:val="22"/>
          <w:szCs w:val="22"/>
          <w:lang w:val="et-EE"/>
        </w:rPr>
      </w:pPr>
    </w:p>
    <w:p w14:paraId="5DF87110"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MÜÜGILOA HOIDJA NIMI</w:t>
      </w:r>
    </w:p>
    <w:p w14:paraId="1F165EF0" w14:textId="77777777" w:rsidR="009261C8" w:rsidRPr="009355F9" w:rsidRDefault="009261C8" w:rsidP="000C03D1">
      <w:pPr>
        <w:keepNext/>
        <w:widowControl w:val="0"/>
        <w:rPr>
          <w:sz w:val="22"/>
          <w:szCs w:val="22"/>
          <w:lang w:val="et-EE"/>
        </w:rPr>
      </w:pPr>
    </w:p>
    <w:p w14:paraId="3844D4C9" w14:textId="77777777" w:rsidR="009261C8" w:rsidRPr="009355F9" w:rsidRDefault="009261C8" w:rsidP="000C03D1">
      <w:pPr>
        <w:widowControl w:val="0"/>
        <w:rPr>
          <w:sz w:val="22"/>
          <w:szCs w:val="22"/>
          <w:lang w:val="et-EE"/>
        </w:rPr>
      </w:pPr>
      <w:r w:rsidRPr="009355F9">
        <w:rPr>
          <w:sz w:val="22"/>
          <w:szCs w:val="22"/>
          <w:lang w:val="et-EE"/>
        </w:rPr>
        <w:t>Boehringer Ingelheim (</w:t>
      </w:r>
      <w:r w:rsidRPr="009355F9">
        <w:rPr>
          <w:sz w:val="22"/>
          <w:szCs w:val="22"/>
          <w:shd w:val="clear" w:color="auto" w:fill="D9D9D9"/>
          <w:lang w:val="et-EE"/>
        </w:rPr>
        <w:t>logo</w:t>
      </w:r>
      <w:r w:rsidRPr="009355F9">
        <w:rPr>
          <w:sz w:val="22"/>
          <w:szCs w:val="22"/>
          <w:lang w:val="et-EE"/>
        </w:rPr>
        <w:t>)</w:t>
      </w:r>
    </w:p>
    <w:p w14:paraId="43A3F451" w14:textId="77777777" w:rsidR="009261C8" w:rsidRPr="009355F9" w:rsidRDefault="009261C8" w:rsidP="000C03D1">
      <w:pPr>
        <w:widowControl w:val="0"/>
        <w:rPr>
          <w:sz w:val="22"/>
          <w:szCs w:val="22"/>
          <w:lang w:val="et-EE"/>
        </w:rPr>
      </w:pPr>
    </w:p>
    <w:p w14:paraId="03E0A457" w14:textId="77777777" w:rsidR="009261C8" w:rsidRPr="009355F9" w:rsidRDefault="009261C8" w:rsidP="000C03D1">
      <w:pPr>
        <w:widowControl w:val="0"/>
        <w:rPr>
          <w:sz w:val="22"/>
          <w:szCs w:val="22"/>
          <w:lang w:val="et-EE"/>
        </w:rPr>
      </w:pPr>
    </w:p>
    <w:p w14:paraId="5C0D5A12"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KÕLBLIKKUSAEG</w:t>
      </w:r>
    </w:p>
    <w:p w14:paraId="074554C9" w14:textId="77777777" w:rsidR="009261C8" w:rsidRPr="009355F9" w:rsidRDefault="009261C8" w:rsidP="000C03D1">
      <w:pPr>
        <w:keepNext/>
        <w:widowControl w:val="0"/>
        <w:rPr>
          <w:sz w:val="22"/>
          <w:szCs w:val="22"/>
          <w:lang w:val="et-EE"/>
        </w:rPr>
      </w:pPr>
    </w:p>
    <w:p w14:paraId="09D25A3F" w14:textId="77777777" w:rsidR="009261C8" w:rsidRPr="009355F9" w:rsidRDefault="009261C8" w:rsidP="000C03D1">
      <w:pPr>
        <w:widowControl w:val="0"/>
        <w:rPr>
          <w:sz w:val="22"/>
          <w:szCs w:val="22"/>
          <w:lang w:val="et-EE"/>
        </w:rPr>
      </w:pPr>
      <w:r w:rsidRPr="009355F9">
        <w:rPr>
          <w:sz w:val="22"/>
          <w:szCs w:val="22"/>
          <w:lang w:val="et-EE"/>
        </w:rPr>
        <w:t>EXP</w:t>
      </w:r>
    </w:p>
    <w:p w14:paraId="65DCD157" w14:textId="77777777" w:rsidR="009261C8" w:rsidRPr="009355F9" w:rsidRDefault="009261C8" w:rsidP="000C03D1">
      <w:pPr>
        <w:widowControl w:val="0"/>
        <w:rPr>
          <w:sz w:val="22"/>
          <w:szCs w:val="22"/>
          <w:lang w:val="et-EE"/>
        </w:rPr>
      </w:pPr>
    </w:p>
    <w:p w14:paraId="6357E81F" w14:textId="77777777" w:rsidR="009261C8" w:rsidRPr="009355F9" w:rsidRDefault="009261C8" w:rsidP="000C03D1">
      <w:pPr>
        <w:widowControl w:val="0"/>
        <w:rPr>
          <w:sz w:val="22"/>
          <w:szCs w:val="22"/>
          <w:lang w:val="et-EE"/>
        </w:rPr>
      </w:pPr>
    </w:p>
    <w:p w14:paraId="3E70CE38"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PARTII NUMBER</w:t>
      </w:r>
    </w:p>
    <w:p w14:paraId="08A415D6" w14:textId="77777777" w:rsidR="009261C8" w:rsidRPr="009355F9" w:rsidRDefault="009261C8" w:rsidP="000C03D1">
      <w:pPr>
        <w:keepNext/>
        <w:widowControl w:val="0"/>
        <w:rPr>
          <w:sz w:val="22"/>
          <w:szCs w:val="22"/>
          <w:lang w:val="et-EE"/>
        </w:rPr>
      </w:pPr>
    </w:p>
    <w:p w14:paraId="19E65DE7" w14:textId="77777777" w:rsidR="009261C8" w:rsidRPr="009355F9" w:rsidRDefault="009261C8" w:rsidP="000C03D1">
      <w:pPr>
        <w:widowControl w:val="0"/>
        <w:rPr>
          <w:sz w:val="22"/>
          <w:szCs w:val="22"/>
          <w:lang w:val="et-EE"/>
        </w:rPr>
      </w:pPr>
      <w:r w:rsidRPr="009355F9">
        <w:rPr>
          <w:sz w:val="22"/>
          <w:szCs w:val="22"/>
          <w:lang w:val="et-EE"/>
        </w:rPr>
        <w:t>Lot</w:t>
      </w:r>
    </w:p>
    <w:p w14:paraId="35AD325F" w14:textId="77777777" w:rsidR="009261C8" w:rsidRPr="009355F9" w:rsidRDefault="009261C8" w:rsidP="000C03D1">
      <w:pPr>
        <w:widowControl w:val="0"/>
        <w:rPr>
          <w:sz w:val="22"/>
          <w:szCs w:val="22"/>
          <w:lang w:val="et-EE"/>
        </w:rPr>
      </w:pPr>
    </w:p>
    <w:p w14:paraId="50723CFA" w14:textId="77777777" w:rsidR="009261C8" w:rsidRPr="009355F9" w:rsidRDefault="009261C8" w:rsidP="000C03D1">
      <w:pPr>
        <w:widowControl w:val="0"/>
        <w:rPr>
          <w:sz w:val="22"/>
          <w:szCs w:val="22"/>
          <w:lang w:val="et-EE"/>
        </w:rPr>
      </w:pPr>
    </w:p>
    <w:p w14:paraId="499A3430"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MUU</w:t>
      </w:r>
    </w:p>
    <w:p w14:paraId="3BD0E875" w14:textId="77777777" w:rsidR="009261C8" w:rsidRPr="009355F9" w:rsidRDefault="009261C8" w:rsidP="000C03D1">
      <w:pPr>
        <w:keepNext/>
        <w:widowControl w:val="0"/>
        <w:rPr>
          <w:sz w:val="22"/>
          <w:szCs w:val="22"/>
          <w:lang w:val="et-EE"/>
        </w:rPr>
      </w:pPr>
    </w:p>
    <w:p w14:paraId="78CFDC70" w14:textId="77777777" w:rsidR="00EF65F1" w:rsidRPr="009355F9" w:rsidRDefault="00EF65F1" w:rsidP="000C03D1">
      <w:pPr>
        <w:widowControl w:val="0"/>
        <w:rPr>
          <w:sz w:val="22"/>
          <w:szCs w:val="22"/>
          <w:lang w:val="et-EE"/>
        </w:rPr>
      </w:pPr>
      <w:r w:rsidRPr="009355F9">
        <w:rPr>
          <w:sz w:val="22"/>
          <w:szCs w:val="22"/>
          <w:lang w:val="et-EE"/>
        </w:rPr>
        <w:t>E</w:t>
      </w:r>
    </w:p>
    <w:p w14:paraId="59489AE3" w14:textId="77777777" w:rsidR="00EF65F1" w:rsidRPr="009355F9" w:rsidRDefault="00EF65F1" w:rsidP="000C03D1">
      <w:pPr>
        <w:widowControl w:val="0"/>
        <w:rPr>
          <w:sz w:val="22"/>
          <w:szCs w:val="22"/>
          <w:lang w:val="et-EE"/>
        </w:rPr>
      </w:pPr>
      <w:r w:rsidRPr="009355F9">
        <w:rPr>
          <w:sz w:val="22"/>
          <w:szCs w:val="22"/>
          <w:lang w:val="et-EE"/>
        </w:rPr>
        <w:t>T</w:t>
      </w:r>
    </w:p>
    <w:p w14:paraId="516AED60" w14:textId="77777777" w:rsidR="00EF65F1" w:rsidRPr="009355F9" w:rsidRDefault="00EF65F1" w:rsidP="000C03D1">
      <w:pPr>
        <w:widowControl w:val="0"/>
        <w:rPr>
          <w:sz w:val="22"/>
          <w:szCs w:val="22"/>
          <w:lang w:val="et-EE"/>
        </w:rPr>
      </w:pPr>
      <w:r w:rsidRPr="009355F9">
        <w:rPr>
          <w:sz w:val="22"/>
          <w:szCs w:val="22"/>
          <w:lang w:val="et-EE"/>
        </w:rPr>
        <w:t>K</w:t>
      </w:r>
    </w:p>
    <w:p w14:paraId="0E215FD5" w14:textId="77777777" w:rsidR="00EF65F1" w:rsidRPr="009355F9" w:rsidRDefault="00EF65F1" w:rsidP="000C03D1">
      <w:pPr>
        <w:widowControl w:val="0"/>
        <w:rPr>
          <w:sz w:val="22"/>
          <w:szCs w:val="22"/>
          <w:lang w:val="et-EE"/>
        </w:rPr>
      </w:pPr>
      <w:r w:rsidRPr="009355F9">
        <w:rPr>
          <w:sz w:val="22"/>
          <w:szCs w:val="22"/>
          <w:lang w:val="et-EE"/>
        </w:rPr>
        <w:t>N</w:t>
      </w:r>
    </w:p>
    <w:p w14:paraId="31662DB2" w14:textId="77777777" w:rsidR="00EF65F1" w:rsidRPr="009355F9" w:rsidRDefault="00EF65F1" w:rsidP="000C03D1">
      <w:pPr>
        <w:widowControl w:val="0"/>
        <w:rPr>
          <w:sz w:val="22"/>
          <w:szCs w:val="22"/>
          <w:lang w:val="et-EE"/>
        </w:rPr>
      </w:pPr>
      <w:r w:rsidRPr="009355F9">
        <w:rPr>
          <w:sz w:val="22"/>
          <w:szCs w:val="22"/>
          <w:lang w:val="et-EE"/>
        </w:rPr>
        <w:t>R</w:t>
      </w:r>
    </w:p>
    <w:p w14:paraId="37F3CBCC" w14:textId="77777777" w:rsidR="00EF65F1" w:rsidRPr="009355F9" w:rsidRDefault="00EF65F1" w:rsidP="000C03D1">
      <w:pPr>
        <w:widowControl w:val="0"/>
        <w:rPr>
          <w:sz w:val="22"/>
          <w:szCs w:val="22"/>
          <w:lang w:val="et-EE"/>
        </w:rPr>
      </w:pPr>
      <w:r w:rsidRPr="009355F9">
        <w:rPr>
          <w:sz w:val="22"/>
          <w:szCs w:val="22"/>
          <w:lang w:val="et-EE"/>
        </w:rPr>
        <w:t>L</w:t>
      </w:r>
    </w:p>
    <w:p w14:paraId="1EDE2B8D" w14:textId="77777777" w:rsidR="00EF65F1" w:rsidRPr="009355F9" w:rsidRDefault="00EF65F1" w:rsidP="000C03D1">
      <w:pPr>
        <w:widowControl w:val="0"/>
        <w:rPr>
          <w:b/>
          <w:sz w:val="22"/>
          <w:szCs w:val="22"/>
          <w:lang w:val="et-EE"/>
        </w:rPr>
      </w:pPr>
      <w:r w:rsidRPr="009355F9">
        <w:rPr>
          <w:sz w:val="22"/>
          <w:szCs w:val="22"/>
          <w:lang w:val="et-EE"/>
        </w:rPr>
        <w:t>P</w:t>
      </w:r>
    </w:p>
    <w:p w14:paraId="4C397CEA" w14:textId="77777777" w:rsidR="00EF65F1" w:rsidRPr="009355F9" w:rsidRDefault="00EF65F1" w:rsidP="000C03D1">
      <w:pPr>
        <w:widowControl w:val="0"/>
        <w:rPr>
          <w:b/>
          <w:sz w:val="22"/>
          <w:szCs w:val="22"/>
          <w:u w:val="single"/>
          <w:lang w:val="et-EE"/>
        </w:rPr>
      </w:pPr>
      <w:r w:rsidRPr="009355F9">
        <w:rPr>
          <w:b/>
          <w:sz w:val="22"/>
          <w:szCs w:val="22"/>
          <w:lang w:val="et-EE"/>
        </w:rPr>
        <w:br w:type="page"/>
      </w:r>
    </w:p>
    <w:p w14:paraId="5BC31B49"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lastRenderedPageBreak/>
        <w:t>MINIMAALSED ANDMED, MIS PEAVAD OLEMA BLISTER- VÕI RIBAPAKENDIL</w:t>
      </w:r>
    </w:p>
    <w:p w14:paraId="66FAA39F" w14:textId="77777777"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p>
    <w:p w14:paraId="3863FE60" w14:textId="2A7B26D0" w:rsidR="0042156C" w:rsidRPr="009355F9" w:rsidRDefault="0042156C" w:rsidP="000C03D1">
      <w:pPr>
        <w:widowControl w:val="0"/>
        <w:pBdr>
          <w:top w:val="single" w:sz="4" w:space="1" w:color="auto"/>
          <w:left w:val="single" w:sz="4" w:space="4" w:color="auto"/>
          <w:bottom w:val="single" w:sz="4" w:space="1" w:color="auto"/>
          <w:right w:val="single" w:sz="4" w:space="4" w:color="auto"/>
        </w:pBdr>
        <w:rPr>
          <w:b/>
          <w:sz w:val="22"/>
          <w:szCs w:val="22"/>
          <w:lang w:val="et-EE"/>
        </w:rPr>
      </w:pPr>
      <w:r w:rsidRPr="009355F9">
        <w:rPr>
          <w:b/>
          <w:sz w:val="22"/>
          <w:szCs w:val="22"/>
          <w:lang w:val="et-EE"/>
        </w:rPr>
        <w:t>Ühikannuse blister</w:t>
      </w:r>
    </w:p>
    <w:p w14:paraId="6F228D20" w14:textId="77777777" w:rsidR="0042156C" w:rsidRPr="009355F9" w:rsidRDefault="0042156C" w:rsidP="000C03D1">
      <w:pPr>
        <w:widowControl w:val="0"/>
        <w:rPr>
          <w:sz w:val="22"/>
          <w:szCs w:val="22"/>
          <w:lang w:val="et-EE"/>
        </w:rPr>
      </w:pPr>
    </w:p>
    <w:p w14:paraId="2E6817BA" w14:textId="77777777" w:rsidR="00EF65F1" w:rsidRPr="009355F9" w:rsidRDefault="00EF65F1" w:rsidP="000C03D1">
      <w:pPr>
        <w:widowControl w:val="0"/>
        <w:rPr>
          <w:sz w:val="22"/>
          <w:szCs w:val="22"/>
          <w:lang w:val="et-EE"/>
        </w:rPr>
      </w:pPr>
    </w:p>
    <w:p w14:paraId="4D1ADCE8"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1.</w:t>
      </w:r>
      <w:r w:rsidRPr="009355F9">
        <w:rPr>
          <w:b/>
          <w:sz w:val="22"/>
          <w:szCs w:val="22"/>
          <w:lang w:val="et-EE"/>
        </w:rPr>
        <w:tab/>
        <w:t>RAVIMPREPARAADI NIMETUS</w:t>
      </w:r>
    </w:p>
    <w:p w14:paraId="1A999909" w14:textId="77777777" w:rsidR="009261C8" w:rsidRPr="009355F9" w:rsidRDefault="009261C8" w:rsidP="000C03D1">
      <w:pPr>
        <w:keepNext/>
        <w:widowControl w:val="0"/>
        <w:rPr>
          <w:sz w:val="22"/>
          <w:szCs w:val="22"/>
          <w:lang w:val="et-EE"/>
        </w:rPr>
      </w:pPr>
    </w:p>
    <w:p w14:paraId="25FA6C16" w14:textId="77777777" w:rsidR="00EF65F1" w:rsidRPr="009355F9" w:rsidRDefault="00EF65F1" w:rsidP="000C03D1">
      <w:pPr>
        <w:widowControl w:val="0"/>
        <w:rPr>
          <w:sz w:val="22"/>
          <w:szCs w:val="22"/>
          <w:lang w:val="et-EE"/>
        </w:rPr>
      </w:pPr>
      <w:r w:rsidRPr="009355F9">
        <w:rPr>
          <w:sz w:val="22"/>
          <w:szCs w:val="22"/>
          <w:lang w:val="et-EE"/>
        </w:rPr>
        <w:t>Micardis 80</w:t>
      </w:r>
      <w:r w:rsidR="00691C4C" w:rsidRPr="009355F9">
        <w:rPr>
          <w:sz w:val="22"/>
          <w:szCs w:val="22"/>
          <w:lang w:val="et-EE"/>
        </w:rPr>
        <w:t> </w:t>
      </w:r>
      <w:r w:rsidRPr="009355F9">
        <w:rPr>
          <w:sz w:val="22"/>
          <w:szCs w:val="22"/>
          <w:lang w:val="et-EE"/>
        </w:rPr>
        <w:t>mg tabletid</w:t>
      </w:r>
    </w:p>
    <w:p w14:paraId="1311571F" w14:textId="77777777" w:rsidR="00EF65F1" w:rsidRPr="009355F9" w:rsidRDefault="00E635F4" w:rsidP="000C03D1">
      <w:pPr>
        <w:widowControl w:val="0"/>
        <w:rPr>
          <w:i/>
          <w:iCs/>
          <w:sz w:val="22"/>
          <w:szCs w:val="22"/>
          <w:lang w:val="et-EE"/>
        </w:rPr>
      </w:pPr>
      <w:r w:rsidRPr="009355F9">
        <w:rPr>
          <w:i/>
          <w:iCs/>
          <w:sz w:val="22"/>
          <w:szCs w:val="22"/>
          <w:lang w:val="et-EE"/>
        </w:rPr>
        <w:t>telmisartanum</w:t>
      </w:r>
    </w:p>
    <w:p w14:paraId="1B47EC8C" w14:textId="77777777" w:rsidR="00EF65F1" w:rsidRPr="009355F9" w:rsidRDefault="00EF65F1" w:rsidP="000C03D1">
      <w:pPr>
        <w:widowControl w:val="0"/>
        <w:rPr>
          <w:sz w:val="22"/>
          <w:szCs w:val="22"/>
          <w:lang w:val="et-EE"/>
        </w:rPr>
      </w:pPr>
    </w:p>
    <w:p w14:paraId="314A77C0" w14:textId="77777777" w:rsidR="00EF65F1" w:rsidRPr="009355F9" w:rsidRDefault="00EF65F1" w:rsidP="000C03D1">
      <w:pPr>
        <w:widowControl w:val="0"/>
        <w:rPr>
          <w:sz w:val="22"/>
          <w:szCs w:val="22"/>
          <w:lang w:val="et-EE"/>
        </w:rPr>
      </w:pPr>
    </w:p>
    <w:p w14:paraId="1A69D540"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2.</w:t>
      </w:r>
      <w:r w:rsidRPr="009355F9">
        <w:rPr>
          <w:b/>
          <w:sz w:val="22"/>
          <w:szCs w:val="22"/>
          <w:lang w:val="et-EE"/>
        </w:rPr>
        <w:tab/>
        <w:t>MÜÜGILOA HOIDJA NIMI</w:t>
      </w:r>
    </w:p>
    <w:p w14:paraId="6926C81F" w14:textId="77777777" w:rsidR="009261C8" w:rsidRPr="009355F9" w:rsidRDefault="009261C8" w:rsidP="000C03D1">
      <w:pPr>
        <w:keepNext/>
        <w:widowControl w:val="0"/>
        <w:rPr>
          <w:sz w:val="22"/>
          <w:szCs w:val="22"/>
          <w:lang w:val="et-EE"/>
        </w:rPr>
      </w:pPr>
    </w:p>
    <w:p w14:paraId="0FD83F3B" w14:textId="77777777" w:rsidR="009261C8" w:rsidRPr="009355F9" w:rsidRDefault="009261C8" w:rsidP="000C03D1">
      <w:pPr>
        <w:widowControl w:val="0"/>
        <w:rPr>
          <w:sz w:val="22"/>
          <w:szCs w:val="22"/>
          <w:lang w:val="et-EE"/>
        </w:rPr>
      </w:pPr>
      <w:r w:rsidRPr="009355F9">
        <w:rPr>
          <w:sz w:val="22"/>
          <w:szCs w:val="22"/>
          <w:lang w:val="et-EE"/>
        </w:rPr>
        <w:t>Boehringer Ingelheim (</w:t>
      </w:r>
      <w:r w:rsidRPr="009355F9">
        <w:rPr>
          <w:sz w:val="22"/>
          <w:szCs w:val="22"/>
          <w:shd w:val="clear" w:color="auto" w:fill="D9D9D9"/>
          <w:lang w:val="et-EE"/>
        </w:rPr>
        <w:t>logo</w:t>
      </w:r>
      <w:r w:rsidRPr="009355F9">
        <w:rPr>
          <w:sz w:val="22"/>
          <w:szCs w:val="22"/>
          <w:lang w:val="et-EE"/>
        </w:rPr>
        <w:t>)</w:t>
      </w:r>
    </w:p>
    <w:p w14:paraId="75FE7879" w14:textId="77777777" w:rsidR="009261C8" w:rsidRPr="009355F9" w:rsidRDefault="009261C8" w:rsidP="000C03D1">
      <w:pPr>
        <w:widowControl w:val="0"/>
        <w:rPr>
          <w:sz w:val="22"/>
          <w:szCs w:val="22"/>
          <w:lang w:val="et-EE"/>
        </w:rPr>
      </w:pPr>
    </w:p>
    <w:p w14:paraId="3E60A315" w14:textId="77777777" w:rsidR="009261C8" w:rsidRPr="009355F9" w:rsidRDefault="009261C8" w:rsidP="000C03D1">
      <w:pPr>
        <w:widowControl w:val="0"/>
        <w:rPr>
          <w:sz w:val="22"/>
          <w:szCs w:val="22"/>
          <w:lang w:val="et-EE"/>
        </w:rPr>
      </w:pPr>
    </w:p>
    <w:p w14:paraId="1C5D307A"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3.</w:t>
      </w:r>
      <w:r w:rsidRPr="009355F9">
        <w:rPr>
          <w:b/>
          <w:sz w:val="22"/>
          <w:szCs w:val="22"/>
          <w:lang w:val="et-EE"/>
        </w:rPr>
        <w:tab/>
        <w:t>KÕLBLIKKUSAEG</w:t>
      </w:r>
    </w:p>
    <w:p w14:paraId="3E19759D" w14:textId="77777777" w:rsidR="009261C8" w:rsidRPr="009355F9" w:rsidRDefault="009261C8" w:rsidP="000C03D1">
      <w:pPr>
        <w:keepNext/>
        <w:widowControl w:val="0"/>
        <w:rPr>
          <w:sz w:val="22"/>
          <w:szCs w:val="22"/>
          <w:lang w:val="et-EE"/>
        </w:rPr>
      </w:pPr>
    </w:p>
    <w:p w14:paraId="71C1D1D6" w14:textId="77777777" w:rsidR="009261C8" w:rsidRPr="009355F9" w:rsidRDefault="009261C8" w:rsidP="000C03D1">
      <w:pPr>
        <w:widowControl w:val="0"/>
        <w:rPr>
          <w:sz w:val="22"/>
          <w:szCs w:val="22"/>
          <w:lang w:val="et-EE"/>
        </w:rPr>
      </w:pPr>
      <w:r w:rsidRPr="009355F9">
        <w:rPr>
          <w:sz w:val="22"/>
          <w:szCs w:val="22"/>
          <w:lang w:val="et-EE"/>
        </w:rPr>
        <w:t>EXP</w:t>
      </w:r>
    </w:p>
    <w:p w14:paraId="339BFBB9" w14:textId="77777777" w:rsidR="009261C8" w:rsidRPr="009355F9" w:rsidRDefault="009261C8" w:rsidP="000C03D1">
      <w:pPr>
        <w:widowControl w:val="0"/>
        <w:rPr>
          <w:sz w:val="22"/>
          <w:szCs w:val="22"/>
          <w:lang w:val="et-EE"/>
        </w:rPr>
      </w:pPr>
    </w:p>
    <w:p w14:paraId="0214C127" w14:textId="77777777" w:rsidR="009261C8" w:rsidRPr="009355F9" w:rsidRDefault="009261C8" w:rsidP="000C03D1">
      <w:pPr>
        <w:widowControl w:val="0"/>
        <w:rPr>
          <w:sz w:val="22"/>
          <w:szCs w:val="22"/>
          <w:lang w:val="et-EE"/>
        </w:rPr>
      </w:pPr>
    </w:p>
    <w:p w14:paraId="71429995"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4.</w:t>
      </w:r>
      <w:r w:rsidRPr="009355F9">
        <w:rPr>
          <w:b/>
          <w:sz w:val="22"/>
          <w:szCs w:val="22"/>
          <w:lang w:val="et-EE"/>
        </w:rPr>
        <w:tab/>
        <w:t>PARTII NUMBER</w:t>
      </w:r>
    </w:p>
    <w:p w14:paraId="230ACD9D" w14:textId="77777777" w:rsidR="009261C8" w:rsidRPr="009355F9" w:rsidRDefault="009261C8" w:rsidP="000C03D1">
      <w:pPr>
        <w:keepNext/>
        <w:widowControl w:val="0"/>
        <w:rPr>
          <w:sz w:val="22"/>
          <w:szCs w:val="22"/>
          <w:lang w:val="et-EE"/>
        </w:rPr>
      </w:pPr>
    </w:p>
    <w:p w14:paraId="707EBA67" w14:textId="77777777" w:rsidR="009261C8" w:rsidRPr="009355F9" w:rsidRDefault="009261C8" w:rsidP="000C03D1">
      <w:pPr>
        <w:widowControl w:val="0"/>
        <w:rPr>
          <w:sz w:val="22"/>
          <w:szCs w:val="22"/>
          <w:lang w:val="et-EE"/>
        </w:rPr>
      </w:pPr>
      <w:r w:rsidRPr="009355F9">
        <w:rPr>
          <w:sz w:val="22"/>
          <w:szCs w:val="22"/>
          <w:lang w:val="et-EE"/>
        </w:rPr>
        <w:t>Lot</w:t>
      </w:r>
    </w:p>
    <w:p w14:paraId="48C1EE5D" w14:textId="77777777" w:rsidR="009261C8" w:rsidRPr="009355F9" w:rsidRDefault="009261C8" w:rsidP="000C03D1">
      <w:pPr>
        <w:widowControl w:val="0"/>
        <w:rPr>
          <w:sz w:val="22"/>
          <w:szCs w:val="22"/>
          <w:lang w:val="et-EE"/>
        </w:rPr>
      </w:pPr>
    </w:p>
    <w:p w14:paraId="52E243D2" w14:textId="77777777" w:rsidR="009261C8" w:rsidRPr="009355F9" w:rsidRDefault="009261C8" w:rsidP="000C03D1">
      <w:pPr>
        <w:widowControl w:val="0"/>
        <w:rPr>
          <w:sz w:val="22"/>
          <w:szCs w:val="22"/>
          <w:lang w:val="et-EE"/>
        </w:rPr>
      </w:pPr>
    </w:p>
    <w:p w14:paraId="4D50A78E" w14:textId="77777777" w:rsidR="009261C8" w:rsidRPr="009355F9" w:rsidRDefault="009261C8" w:rsidP="000C03D1">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et-EE"/>
        </w:rPr>
      </w:pPr>
      <w:r w:rsidRPr="009355F9">
        <w:rPr>
          <w:b/>
          <w:sz w:val="22"/>
          <w:szCs w:val="22"/>
          <w:lang w:val="et-EE"/>
        </w:rPr>
        <w:t>5.</w:t>
      </w:r>
      <w:r w:rsidRPr="009355F9">
        <w:rPr>
          <w:b/>
          <w:sz w:val="22"/>
          <w:szCs w:val="22"/>
          <w:lang w:val="et-EE"/>
        </w:rPr>
        <w:tab/>
        <w:t>MUU</w:t>
      </w:r>
    </w:p>
    <w:p w14:paraId="2A38CB61" w14:textId="77777777" w:rsidR="009261C8" w:rsidRPr="009355F9" w:rsidRDefault="009261C8" w:rsidP="000C03D1">
      <w:pPr>
        <w:keepNext/>
        <w:widowControl w:val="0"/>
        <w:rPr>
          <w:sz w:val="22"/>
          <w:szCs w:val="22"/>
          <w:lang w:val="et-EE"/>
        </w:rPr>
      </w:pPr>
    </w:p>
    <w:p w14:paraId="5F60AA15" w14:textId="77777777" w:rsidR="009261C8" w:rsidRPr="009355F9" w:rsidRDefault="009261C8" w:rsidP="000C03D1">
      <w:pPr>
        <w:widowControl w:val="0"/>
        <w:rPr>
          <w:bCs/>
          <w:sz w:val="22"/>
          <w:szCs w:val="22"/>
          <w:lang w:val="et-EE"/>
        </w:rPr>
      </w:pPr>
    </w:p>
    <w:p w14:paraId="11E9B255" w14:textId="5872B43B" w:rsidR="00EF65F1" w:rsidRPr="009355F9" w:rsidRDefault="00EF65F1" w:rsidP="000C03D1">
      <w:pPr>
        <w:widowControl w:val="0"/>
        <w:jc w:val="center"/>
        <w:rPr>
          <w:sz w:val="22"/>
          <w:szCs w:val="22"/>
          <w:lang w:val="et-EE"/>
        </w:rPr>
      </w:pPr>
      <w:r w:rsidRPr="009355F9">
        <w:rPr>
          <w:b/>
          <w:sz w:val="22"/>
          <w:szCs w:val="22"/>
          <w:lang w:val="et-EE"/>
        </w:rPr>
        <w:br w:type="page"/>
      </w:r>
    </w:p>
    <w:p w14:paraId="70A2F9E9" w14:textId="77777777" w:rsidR="00D83E87" w:rsidRPr="009355F9" w:rsidRDefault="00D83E87" w:rsidP="00D83E87">
      <w:pPr>
        <w:widowControl w:val="0"/>
        <w:jc w:val="center"/>
        <w:rPr>
          <w:sz w:val="22"/>
          <w:szCs w:val="22"/>
          <w:lang w:val="et-EE"/>
        </w:rPr>
      </w:pPr>
    </w:p>
    <w:p w14:paraId="375A4194" w14:textId="77777777" w:rsidR="00D83E87" w:rsidRPr="009355F9" w:rsidRDefault="00D83E87" w:rsidP="00D83E87">
      <w:pPr>
        <w:widowControl w:val="0"/>
        <w:jc w:val="center"/>
        <w:rPr>
          <w:sz w:val="22"/>
          <w:szCs w:val="22"/>
          <w:lang w:val="et-EE"/>
        </w:rPr>
      </w:pPr>
    </w:p>
    <w:p w14:paraId="1C928DD4" w14:textId="77777777" w:rsidR="00D83E87" w:rsidRPr="009355F9" w:rsidRDefault="00D83E87" w:rsidP="00D83E87">
      <w:pPr>
        <w:widowControl w:val="0"/>
        <w:jc w:val="center"/>
        <w:rPr>
          <w:sz w:val="22"/>
          <w:szCs w:val="22"/>
          <w:lang w:val="et-EE"/>
        </w:rPr>
      </w:pPr>
    </w:p>
    <w:p w14:paraId="3D57C74C" w14:textId="77777777" w:rsidR="00D83E87" w:rsidRPr="009355F9" w:rsidRDefault="00D83E87" w:rsidP="00D83E87">
      <w:pPr>
        <w:widowControl w:val="0"/>
        <w:jc w:val="center"/>
        <w:rPr>
          <w:sz w:val="22"/>
          <w:szCs w:val="22"/>
          <w:lang w:val="et-EE"/>
        </w:rPr>
      </w:pPr>
    </w:p>
    <w:p w14:paraId="6B857ACF" w14:textId="77777777" w:rsidR="00D83E87" w:rsidRPr="009355F9" w:rsidRDefault="00D83E87" w:rsidP="00D83E87">
      <w:pPr>
        <w:widowControl w:val="0"/>
        <w:jc w:val="center"/>
        <w:rPr>
          <w:sz w:val="22"/>
          <w:szCs w:val="22"/>
          <w:lang w:val="et-EE"/>
        </w:rPr>
      </w:pPr>
    </w:p>
    <w:p w14:paraId="7AC54CFC" w14:textId="77777777" w:rsidR="00D83E87" w:rsidRPr="009355F9" w:rsidRDefault="00D83E87" w:rsidP="00D83E87">
      <w:pPr>
        <w:widowControl w:val="0"/>
        <w:jc w:val="center"/>
        <w:rPr>
          <w:sz w:val="22"/>
          <w:szCs w:val="22"/>
          <w:lang w:val="et-EE"/>
        </w:rPr>
      </w:pPr>
    </w:p>
    <w:p w14:paraId="7E274E10" w14:textId="77777777" w:rsidR="00D83E87" w:rsidRPr="009355F9" w:rsidRDefault="00D83E87" w:rsidP="00D83E87">
      <w:pPr>
        <w:widowControl w:val="0"/>
        <w:jc w:val="center"/>
        <w:rPr>
          <w:sz w:val="22"/>
          <w:szCs w:val="22"/>
          <w:lang w:val="et-EE"/>
        </w:rPr>
      </w:pPr>
    </w:p>
    <w:p w14:paraId="44EAB905" w14:textId="77777777" w:rsidR="00D83E87" w:rsidRPr="009355F9" w:rsidRDefault="00D83E87" w:rsidP="00D83E87">
      <w:pPr>
        <w:widowControl w:val="0"/>
        <w:jc w:val="center"/>
        <w:rPr>
          <w:sz w:val="22"/>
          <w:szCs w:val="22"/>
          <w:lang w:val="et-EE"/>
        </w:rPr>
      </w:pPr>
    </w:p>
    <w:p w14:paraId="7BC8BC5F" w14:textId="77777777" w:rsidR="00D83E87" w:rsidRPr="009355F9" w:rsidRDefault="00D83E87" w:rsidP="00D83E87">
      <w:pPr>
        <w:widowControl w:val="0"/>
        <w:jc w:val="center"/>
        <w:rPr>
          <w:sz w:val="22"/>
          <w:szCs w:val="22"/>
          <w:lang w:val="et-EE"/>
        </w:rPr>
      </w:pPr>
    </w:p>
    <w:p w14:paraId="5EEF7442" w14:textId="77777777" w:rsidR="00D83E87" w:rsidRPr="009355F9" w:rsidRDefault="00D83E87" w:rsidP="00D83E87">
      <w:pPr>
        <w:widowControl w:val="0"/>
        <w:jc w:val="center"/>
        <w:rPr>
          <w:sz w:val="22"/>
          <w:szCs w:val="22"/>
          <w:lang w:val="et-EE"/>
        </w:rPr>
      </w:pPr>
    </w:p>
    <w:p w14:paraId="234BE99C" w14:textId="77777777" w:rsidR="00D83E87" w:rsidRPr="009355F9" w:rsidRDefault="00D83E87" w:rsidP="00D83E87">
      <w:pPr>
        <w:widowControl w:val="0"/>
        <w:jc w:val="center"/>
        <w:rPr>
          <w:sz w:val="22"/>
          <w:szCs w:val="22"/>
          <w:lang w:val="et-EE"/>
        </w:rPr>
      </w:pPr>
    </w:p>
    <w:p w14:paraId="324DD326" w14:textId="77777777" w:rsidR="00D83E87" w:rsidRPr="009355F9" w:rsidRDefault="00D83E87" w:rsidP="00D83E87">
      <w:pPr>
        <w:widowControl w:val="0"/>
        <w:jc w:val="center"/>
        <w:rPr>
          <w:sz w:val="22"/>
          <w:szCs w:val="22"/>
          <w:lang w:val="et-EE"/>
        </w:rPr>
      </w:pPr>
    </w:p>
    <w:p w14:paraId="6EAA2B99" w14:textId="77777777" w:rsidR="00D83E87" w:rsidRPr="009355F9" w:rsidRDefault="00D83E87" w:rsidP="00D83E87">
      <w:pPr>
        <w:widowControl w:val="0"/>
        <w:jc w:val="center"/>
        <w:rPr>
          <w:sz w:val="22"/>
          <w:szCs w:val="22"/>
          <w:lang w:val="et-EE"/>
        </w:rPr>
      </w:pPr>
    </w:p>
    <w:p w14:paraId="115781C6" w14:textId="77777777" w:rsidR="00D83E87" w:rsidRPr="009355F9" w:rsidRDefault="00D83E87" w:rsidP="00D83E87">
      <w:pPr>
        <w:widowControl w:val="0"/>
        <w:jc w:val="center"/>
        <w:rPr>
          <w:sz w:val="22"/>
          <w:szCs w:val="22"/>
          <w:lang w:val="et-EE"/>
        </w:rPr>
      </w:pPr>
    </w:p>
    <w:p w14:paraId="651A3FB3" w14:textId="77777777" w:rsidR="00D83E87" w:rsidRPr="009355F9" w:rsidRDefault="00D83E87" w:rsidP="00D83E87">
      <w:pPr>
        <w:widowControl w:val="0"/>
        <w:jc w:val="center"/>
        <w:rPr>
          <w:sz w:val="22"/>
          <w:szCs w:val="22"/>
          <w:lang w:val="et-EE"/>
        </w:rPr>
      </w:pPr>
    </w:p>
    <w:p w14:paraId="3B0AADC3" w14:textId="77777777" w:rsidR="00D83E87" w:rsidRPr="009355F9" w:rsidRDefault="00D83E87" w:rsidP="00D83E87">
      <w:pPr>
        <w:widowControl w:val="0"/>
        <w:jc w:val="center"/>
        <w:rPr>
          <w:sz w:val="22"/>
          <w:szCs w:val="22"/>
          <w:lang w:val="et-EE"/>
        </w:rPr>
      </w:pPr>
    </w:p>
    <w:p w14:paraId="23B8F5B9" w14:textId="77777777" w:rsidR="00D83E87" w:rsidRPr="009355F9" w:rsidRDefault="00D83E87" w:rsidP="00D83E87">
      <w:pPr>
        <w:widowControl w:val="0"/>
        <w:jc w:val="center"/>
        <w:rPr>
          <w:sz w:val="22"/>
          <w:szCs w:val="22"/>
          <w:lang w:val="et-EE"/>
        </w:rPr>
      </w:pPr>
    </w:p>
    <w:p w14:paraId="09B7728F" w14:textId="77777777" w:rsidR="00D83E87" w:rsidRPr="009355F9" w:rsidRDefault="00D83E87" w:rsidP="00D83E87">
      <w:pPr>
        <w:widowControl w:val="0"/>
        <w:jc w:val="center"/>
        <w:rPr>
          <w:sz w:val="22"/>
          <w:szCs w:val="22"/>
          <w:lang w:val="et-EE"/>
        </w:rPr>
      </w:pPr>
    </w:p>
    <w:p w14:paraId="5DB27BD7" w14:textId="77777777" w:rsidR="00D83E87" w:rsidRPr="009355F9" w:rsidRDefault="00D83E87" w:rsidP="00D83E87">
      <w:pPr>
        <w:widowControl w:val="0"/>
        <w:jc w:val="center"/>
        <w:rPr>
          <w:sz w:val="22"/>
          <w:szCs w:val="22"/>
          <w:lang w:val="et-EE"/>
        </w:rPr>
      </w:pPr>
    </w:p>
    <w:p w14:paraId="2345C12C" w14:textId="77777777" w:rsidR="00D83E87" w:rsidRPr="009355F9" w:rsidRDefault="00D83E87" w:rsidP="00D83E87">
      <w:pPr>
        <w:widowControl w:val="0"/>
        <w:jc w:val="center"/>
        <w:rPr>
          <w:sz w:val="22"/>
          <w:szCs w:val="22"/>
          <w:lang w:val="et-EE"/>
        </w:rPr>
      </w:pPr>
    </w:p>
    <w:p w14:paraId="46107533" w14:textId="77777777" w:rsidR="00D83E87" w:rsidRPr="009355F9" w:rsidRDefault="00D83E87" w:rsidP="00D83E87">
      <w:pPr>
        <w:widowControl w:val="0"/>
        <w:jc w:val="center"/>
        <w:rPr>
          <w:sz w:val="22"/>
          <w:szCs w:val="22"/>
          <w:lang w:val="et-EE"/>
        </w:rPr>
      </w:pPr>
    </w:p>
    <w:p w14:paraId="006CF28F" w14:textId="77777777" w:rsidR="00D83E87" w:rsidRPr="009355F9" w:rsidRDefault="00D83E87" w:rsidP="00D83E87">
      <w:pPr>
        <w:widowControl w:val="0"/>
        <w:jc w:val="center"/>
        <w:rPr>
          <w:sz w:val="22"/>
          <w:szCs w:val="22"/>
          <w:lang w:val="et-EE"/>
        </w:rPr>
      </w:pPr>
    </w:p>
    <w:p w14:paraId="6EA200EF" w14:textId="77777777" w:rsidR="00D83E87" w:rsidRPr="009355F9" w:rsidRDefault="00D83E87" w:rsidP="00D83E87">
      <w:pPr>
        <w:widowControl w:val="0"/>
        <w:jc w:val="center"/>
        <w:rPr>
          <w:sz w:val="22"/>
          <w:szCs w:val="22"/>
          <w:lang w:val="et-EE"/>
        </w:rPr>
      </w:pPr>
    </w:p>
    <w:p w14:paraId="231BDCAC" w14:textId="52D6E85E" w:rsidR="00EF65F1" w:rsidRPr="009355F9" w:rsidRDefault="00EF65F1" w:rsidP="000C03D1">
      <w:pPr>
        <w:pStyle w:val="TitleA"/>
        <w:widowControl w:val="0"/>
      </w:pPr>
      <w:r w:rsidRPr="009355F9">
        <w:t>B. PAKENDI INFOLEHT</w:t>
      </w:r>
      <w:r w:rsidR="000D3AE3">
        <w:fldChar w:fldCharType="begin"/>
      </w:r>
      <w:r w:rsidR="000D3AE3">
        <w:instrText xml:space="preserve"> DOCVARIABLE VAULT_ND_e6b5a625-e076-4408-9c78-9ef9dbe38c6e \* MERGEFORMAT </w:instrText>
      </w:r>
      <w:r w:rsidR="000D3AE3">
        <w:fldChar w:fldCharType="separate"/>
      </w:r>
      <w:r w:rsidR="00D464A3" w:rsidRPr="009355F9">
        <w:t xml:space="preserve"> </w:t>
      </w:r>
      <w:r w:rsidR="000D3AE3">
        <w:fldChar w:fldCharType="end"/>
      </w:r>
    </w:p>
    <w:p w14:paraId="7EED75C4" w14:textId="77777777" w:rsidR="00EF65F1" w:rsidRPr="009355F9" w:rsidRDefault="00EF65F1" w:rsidP="000C03D1">
      <w:pPr>
        <w:widowControl w:val="0"/>
        <w:jc w:val="center"/>
        <w:rPr>
          <w:sz w:val="22"/>
          <w:szCs w:val="22"/>
          <w:lang w:val="et-EE"/>
        </w:rPr>
      </w:pPr>
      <w:r w:rsidRPr="009355F9">
        <w:rPr>
          <w:sz w:val="22"/>
          <w:szCs w:val="22"/>
          <w:lang w:val="et-EE"/>
        </w:rPr>
        <w:br w:type="page"/>
      </w:r>
      <w:r w:rsidR="004C530A" w:rsidRPr="009355F9">
        <w:rPr>
          <w:b/>
          <w:sz w:val="22"/>
          <w:szCs w:val="22"/>
          <w:lang w:val="et-EE"/>
        </w:rPr>
        <w:lastRenderedPageBreak/>
        <w:t>Pakendi infoleht: teave kasutajale</w:t>
      </w:r>
    </w:p>
    <w:p w14:paraId="07138008" w14:textId="77777777" w:rsidR="00EF65F1" w:rsidRPr="009355F9" w:rsidRDefault="00EF65F1" w:rsidP="000C03D1">
      <w:pPr>
        <w:widowControl w:val="0"/>
        <w:jc w:val="center"/>
        <w:rPr>
          <w:b/>
          <w:sz w:val="22"/>
          <w:szCs w:val="22"/>
          <w:lang w:val="et-EE"/>
        </w:rPr>
      </w:pPr>
      <w:r w:rsidRPr="009355F9">
        <w:rPr>
          <w:b/>
          <w:sz w:val="22"/>
          <w:szCs w:val="22"/>
          <w:lang w:val="et-EE"/>
        </w:rPr>
        <w:t>M</w:t>
      </w:r>
      <w:r w:rsidR="00DA11C7" w:rsidRPr="009355F9">
        <w:rPr>
          <w:b/>
          <w:sz w:val="22"/>
          <w:szCs w:val="22"/>
          <w:lang w:val="et-EE"/>
        </w:rPr>
        <w:t>icardis</w:t>
      </w:r>
      <w:r w:rsidRPr="009355F9">
        <w:rPr>
          <w:b/>
          <w:sz w:val="22"/>
          <w:szCs w:val="22"/>
          <w:lang w:val="et-EE"/>
        </w:rPr>
        <w:t xml:space="preserve"> 20</w:t>
      </w:r>
      <w:r w:rsidR="00691C4C" w:rsidRPr="009355F9">
        <w:rPr>
          <w:b/>
          <w:sz w:val="22"/>
          <w:szCs w:val="22"/>
          <w:lang w:val="et-EE"/>
        </w:rPr>
        <w:t> </w:t>
      </w:r>
      <w:r w:rsidRPr="009355F9">
        <w:rPr>
          <w:b/>
          <w:sz w:val="22"/>
          <w:szCs w:val="22"/>
          <w:lang w:val="et-EE"/>
        </w:rPr>
        <w:t>mg tabletid</w:t>
      </w:r>
    </w:p>
    <w:p w14:paraId="1713E11A" w14:textId="2E3E36F5" w:rsidR="00EF65F1" w:rsidRPr="009355F9" w:rsidRDefault="00BB7D01" w:rsidP="000C03D1">
      <w:pPr>
        <w:widowControl w:val="0"/>
        <w:jc w:val="center"/>
        <w:rPr>
          <w:sz w:val="22"/>
          <w:szCs w:val="22"/>
          <w:lang w:val="et-EE"/>
        </w:rPr>
      </w:pPr>
      <w:r w:rsidRPr="009355F9">
        <w:rPr>
          <w:sz w:val="22"/>
          <w:szCs w:val="22"/>
          <w:lang w:val="et-EE"/>
        </w:rPr>
        <w:t>t</w:t>
      </w:r>
      <w:r w:rsidR="00EF65F1" w:rsidRPr="009355F9">
        <w:rPr>
          <w:sz w:val="22"/>
          <w:szCs w:val="22"/>
          <w:lang w:val="et-EE"/>
        </w:rPr>
        <w:t>elmisartaan</w:t>
      </w:r>
    </w:p>
    <w:p w14:paraId="70AF6581" w14:textId="77777777" w:rsidR="00EF65F1" w:rsidRPr="009355F9" w:rsidRDefault="00EF65F1" w:rsidP="000C03D1">
      <w:pPr>
        <w:widowControl w:val="0"/>
        <w:jc w:val="center"/>
        <w:rPr>
          <w:sz w:val="22"/>
          <w:szCs w:val="22"/>
          <w:lang w:val="et-EE"/>
        </w:rPr>
      </w:pPr>
    </w:p>
    <w:p w14:paraId="13D5F582" w14:textId="77777777" w:rsidR="00EF65F1" w:rsidRPr="009355F9" w:rsidRDefault="00EF65F1" w:rsidP="00C0481D">
      <w:pPr>
        <w:keepNext/>
        <w:widowControl w:val="0"/>
        <w:rPr>
          <w:b/>
          <w:sz w:val="22"/>
          <w:szCs w:val="22"/>
          <w:lang w:val="et-EE"/>
        </w:rPr>
      </w:pPr>
      <w:r w:rsidRPr="009355F9">
        <w:rPr>
          <w:b/>
          <w:sz w:val="22"/>
          <w:szCs w:val="22"/>
          <w:lang w:val="et-EE"/>
        </w:rPr>
        <w:t xml:space="preserve">Enne ravimi </w:t>
      </w:r>
      <w:r w:rsidR="00B77153" w:rsidRPr="009355F9">
        <w:rPr>
          <w:b/>
          <w:sz w:val="22"/>
          <w:szCs w:val="22"/>
          <w:lang w:val="et-EE"/>
        </w:rPr>
        <w:t xml:space="preserve">võtmist </w:t>
      </w:r>
      <w:r w:rsidRPr="009355F9">
        <w:rPr>
          <w:b/>
          <w:sz w:val="22"/>
          <w:szCs w:val="22"/>
          <w:lang w:val="et-EE"/>
        </w:rPr>
        <w:t>lugege hoolikalt infolehte</w:t>
      </w:r>
      <w:r w:rsidR="004C530A" w:rsidRPr="009355F9">
        <w:rPr>
          <w:b/>
          <w:sz w:val="22"/>
          <w:szCs w:val="22"/>
          <w:lang w:val="et-EE"/>
        </w:rPr>
        <w:t>, sest siin on teile vajalikku teavet</w:t>
      </w:r>
      <w:r w:rsidRPr="009355F9">
        <w:rPr>
          <w:b/>
          <w:sz w:val="22"/>
          <w:szCs w:val="22"/>
          <w:lang w:val="et-EE"/>
        </w:rPr>
        <w:t>.</w:t>
      </w:r>
    </w:p>
    <w:p w14:paraId="12384895" w14:textId="77777777" w:rsidR="00EF65F1" w:rsidRPr="009355F9" w:rsidRDefault="00EF65F1" w:rsidP="00A64320">
      <w:pPr>
        <w:widowControl w:val="0"/>
        <w:numPr>
          <w:ilvl w:val="0"/>
          <w:numId w:val="1"/>
        </w:numPr>
        <w:ind w:left="567" w:hanging="567"/>
        <w:rPr>
          <w:sz w:val="22"/>
          <w:szCs w:val="22"/>
          <w:lang w:val="et-EE"/>
        </w:rPr>
      </w:pPr>
      <w:r w:rsidRPr="009355F9">
        <w:rPr>
          <w:sz w:val="22"/>
          <w:szCs w:val="22"/>
          <w:lang w:val="et-EE"/>
        </w:rPr>
        <w:t>Hoidke infoleht alles, et seda vajadusel uuesti lugeda.</w:t>
      </w:r>
    </w:p>
    <w:p w14:paraId="14453321" w14:textId="77777777" w:rsidR="00EF65F1" w:rsidRPr="009355F9" w:rsidRDefault="00EF65F1" w:rsidP="00A64320">
      <w:pPr>
        <w:widowControl w:val="0"/>
        <w:numPr>
          <w:ilvl w:val="0"/>
          <w:numId w:val="1"/>
        </w:numPr>
        <w:ind w:left="567" w:hanging="567"/>
        <w:rPr>
          <w:sz w:val="22"/>
          <w:szCs w:val="22"/>
          <w:lang w:val="et-EE"/>
        </w:rPr>
      </w:pPr>
      <w:r w:rsidRPr="009355F9">
        <w:rPr>
          <w:sz w:val="22"/>
          <w:szCs w:val="22"/>
          <w:lang w:val="et-EE"/>
        </w:rPr>
        <w:t>Kui teil on lisaküsimusi, pidage nõu oma arsti või apteekriga.</w:t>
      </w:r>
    </w:p>
    <w:p w14:paraId="3DC738E7" w14:textId="77777777" w:rsidR="00EF65F1" w:rsidRPr="009355F9" w:rsidRDefault="00EF65F1" w:rsidP="00A64320">
      <w:pPr>
        <w:widowControl w:val="0"/>
        <w:numPr>
          <w:ilvl w:val="0"/>
          <w:numId w:val="1"/>
        </w:numPr>
        <w:ind w:left="567" w:hanging="567"/>
        <w:rPr>
          <w:b/>
          <w:sz w:val="22"/>
          <w:szCs w:val="22"/>
          <w:lang w:val="et-EE"/>
        </w:rPr>
      </w:pPr>
      <w:r w:rsidRPr="009355F9">
        <w:rPr>
          <w:sz w:val="22"/>
          <w:szCs w:val="22"/>
          <w:lang w:val="et-EE"/>
        </w:rPr>
        <w:t>Ravim on välja kirjutatud</w:t>
      </w:r>
      <w:r w:rsidR="004C530A" w:rsidRPr="009355F9">
        <w:rPr>
          <w:sz w:val="22"/>
          <w:szCs w:val="22"/>
          <w:lang w:val="et-EE"/>
        </w:rPr>
        <w:t xml:space="preserve"> üksnes</w:t>
      </w:r>
      <w:r w:rsidRPr="009355F9">
        <w:rPr>
          <w:sz w:val="22"/>
          <w:szCs w:val="22"/>
          <w:lang w:val="et-EE"/>
        </w:rPr>
        <w:t xml:space="preserve"> teile. Ärge andke seda kellelegi teisele. Ravim võib olla neile kahjulik</w:t>
      </w:r>
      <w:r w:rsidR="00B77153" w:rsidRPr="009355F9">
        <w:rPr>
          <w:sz w:val="22"/>
          <w:szCs w:val="22"/>
          <w:lang w:val="et-EE"/>
        </w:rPr>
        <w:t>,</w:t>
      </w:r>
      <w:r w:rsidRPr="009355F9">
        <w:rPr>
          <w:sz w:val="22"/>
          <w:szCs w:val="22"/>
          <w:lang w:val="et-EE"/>
        </w:rPr>
        <w:t xml:space="preserve"> isegi kui haigus</w:t>
      </w:r>
      <w:r w:rsidR="004C530A" w:rsidRPr="009355F9">
        <w:rPr>
          <w:sz w:val="22"/>
          <w:szCs w:val="22"/>
          <w:lang w:val="et-EE"/>
        </w:rPr>
        <w:t>nähud</w:t>
      </w:r>
      <w:r w:rsidRPr="009355F9">
        <w:rPr>
          <w:sz w:val="22"/>
          <w:szCs w:val="22"/>
          <w:lang w:val="et-EE"/>
        </w:rPr>
        <w:t xml:space="preserve"> on sarnased.</w:t>
      </w:r>
    </w:p>
    <w:p w14:paraId="1EDECD70" w14:textId="77777777" w:rsidR="00EF65F1" w:rsidRPr="009355F9" w:rsidRDefault="00EF65F1" w:rsidP="000C03D1">
      <w:pPr>
        <w:widowControl w:val="0"/>
        <w:numPr>
          <w:ilvl w:val="0"/>
          <w:numId w:val="1"/>
        </w:numPr>
        <w:ind w:left="567" w:right="-2" w:hanging="567"/>
        <w:rPr>
          <w:b/>
          <w:sz w:val="22"/>
          <w:szCs w:val="22"/>
          <w:lang w:val="et-EE"/>
        </w:rPr>
      </w:pPr>
      <w:r w:rsidRPr="009355F9">
        <w:rPr>
          <w:sz w:val="22"/>
          <w:szCs w:val="22"/>
          <w:lang w:val="et-EE"/>
        </w:rPr>
        <w:t>Kui</w:t>
      </w:r>
      <w:r w:rsidR="004C530A" w:rsidRPr="009355F9">
        <w:rPr>
          <w:sz w:val="22"/>
          <w:szCs w:val="22"/>
          <w:lang w:val="et-EE"/>
        </w:rPr>
        <w:t xml:space="preserve"> teil tekib</w:t>
      </w:r>
      <w:r w:rsidRPr="009355F9">
        <w:rPr>
          <w:sz w:val="22"/>
          <w:szCs w:val="22"/>
          <w:lang w:val="et-EE"/>
        </w:rPr>
        <w:t xml:space="preserve"> ükskõik milline kõrvaltoime, p</w:t>
      </w:r>
      <w:r w:rsidR="004C530A" w:rsidRPr="009355F9">
        <w:rPr>
          <w:sz w:val="22"/>
          <w:szCs w:val="22"/>
          <w:lang w:val="et-EE"/>
        </w:rPr>
        <w:t>idage</w:t>
      </w:r>
      <w:r w:rsidRPr="009355F9">
        <w:rPr>
          <w:sz w:val="22"/>
          <w:szCs w:val="22"/>
          <w:lang w:val="et-EE"/>
        </w:rPr>
        <w:t xml:space="preserve"> </w:t>
      </w:r>
      <w:r w:rsidR="004C530A" w:rsidRPr="009355F9">
        <w:rPr>
          <w:sz w:val="22"/>
          <w:szCs w:val="22"/>
          <w:lang w:val="et-EE"/>
        </w:rPr>
        <w:t xml:space="preserve">nõu </w:t>
      </w:r>
      <w:r w:rsidRPr="009355F9">
        <w:rPr>
          <w:sz w:val="22"/>
          <w:szCs w:val="22"/>
          <w:lang w:val="et-EE"/>
        </w:rPr>
        <w:t>oma arsti või apteekri</w:t>
      </w:r>
      <w:r w:rsidR="004C530A" w:rsidRPr="009355F9">
        <w:rPr>
          <w:sz w:val="22"/>
          <w:szCs w:val="22"/>
          <w:lang w:val="et-EE"/>
        </w:rPr>
        <w:t>ga</w:t>
      </w:r>
      <w:r w:rsidRPr="009355F9">
        <w:rPr>
          <w:sz w:val="22"/>
          <w:szCs w:val="22"/>
          <w:lang w:val="et-EE"/>
        </w:rPr>
        <w:t>.</w:t>
      </w:r>
      <w:r w:rsidR="004C530A" w:rsidRPr="009355F9">
        <w:rPr>
          <w:sz w:val="22"/>
          <w:szCs w:val="22"/>
          <w:lang w:val="et-EE"/>
        </w:rPr>
        <w:t xml:space="preserve"> Kõrvaltoime võib olla ka selline, mida selles infolehes ei ole nimetatud.</w:t>
      </w:r>
      <w:r w:rsidR="0043007C" w:rsidRPr="009355F9">
        <w:rPr>
          <w:sz w:val="22"/>
          <w:szCs w:val="22"/>
          <w:lang w:val="et-EE"/>
        </w:rPr>
        <w:t xml:space="preserve"> Vt lõik</w:t>
      </w:r>
      <w:r w:rsidR="00B77153" w:rsidRPr="009355F9">
        <w:rPr>
          <w:sz w:val="22"/>
          <w:szCs w:val="22"/>
          <w:lang w:val="et-EE"/>
        </w:rPr>
        <w:t> </w:t>
      </w:r>
      <w:r w:rsidR="0043007C" w:rsidRPr="009355F9">
        <w:rPr>
          <w:sz w:val="22"/>
          <w:szCs w:val="22"/>
          <w:lang w:val="et-EE"/>
        </w:rPr>
        <w:t>4.</w:t>
      </w:r>
    </w:p>
    <w:p w14:paraId="647BFB28" w14:textId="77777777" w:rsidR="00EF65F1" w:rsidRPr="009355F9" w:rsidRDefault="00EF65F1" w:rsidP="000C03D1">
      <w:pPr>
        <w:widowControl w:val="0"/>
        <w:numPr>
          <w:ilvl w:val="12"/>
          <w:numId w:val="0"/>
        </w:numPr>
        <w:ind w:right="-2"/>
        <w:rPr>
          <w:sz w:val="22"/>
          <w:szCs w:val="22"/>
          <w:lang w:val="et-EE"/>
        </w:rPr>
      </w:pPr>
    </w:p>
    <w:p w14:paraId="035F1396" w14:textId="77777777" w:rsidR="00EF65F1" w:rsidRPr="009355F9" w:rsidRDefault="00EF65F1" w:rsidP="00C0481D">
      <w:pPr>
        <w:keepNext/>
        <w:widowControl w:val="0"/>
        <w:numPr>
          <w:ilvl w:val="12"/>
          <w:numId w:val="0"/>
        </w:numPr>
        <w:rPr>
          <w:sz w:val="22"/>
          <w:szCs w:val="22"/>
          <w:lang w:val="et-EE"/>
        </w:rPr>
      </w:pPr>
      <w:r w:rsidRPr="009355F9">
        <w:rPr>
          <w:b/>
          <w:sz w:val="22"/>
          <w:szCs w:val="22"/>
          <w:lang w:val="et-EE"/>
        </w:rPr>
        <w:t>Infolehe</w:t>
      </w:r>
      <w:r w:rsidR="004C530A" w:rsidRPr="009355F9">
        <w:rPr>
          <w:b/>
          <w:sz w:val="22"/>
          <w:szCs w:val="22"/>
          <w:lang w:val="et-EE"/>
        </w:rPr>
        <w:t xml:space="preserve"> sisukord</w:t>
      </w:r>
    </w:p>
    <w:p w14:paraId="717F241A" w14:textId="77777777" w:rsidR="00EF65F1" w:rsidRPr="009355F9" w:rsidRDefault="00EF65F1" w:rsidP="00A64320">
      <w:pPr>
        <w:widowControl w:val="0"/>
        <w:ind w:left="567" w:hanging="567"/>
        <w:rPr>
          <w:sz w:val="22"/>
          <w:szCs w:val="22"/>
          <w:lang w:val="et-EE"/>
        </w:rPr>
      </w:pPr>
      <w:r w:rsidRPr="009355F9">
        <w:rPr>
          <w:sz w:val="22"/>
          <w:szCs w:val="22"/>
          <w:lang w:val="et-EE"/>
        </w:rPr>
        <w:t>1.</w:t>
      </w:r>
      <w:r w:rsidRPr="009355F9">
        <w:rPr>
          <w:sz w:val="22"/>
          <w:szCs w:val="22"/>
          <w:lang w:val="et-EE"/>
        </w:rPr>
        <w:tab/>
        <w:t>Mis ravim on M</w:t>
      </w:r>
      <w:r w:rsidR="00DA11C7" w:rsidRPr="009355F9">
        <w:rPr>
          <w:sz w:val="22"/>
          <w:szCs w:val="22"/>
          <w:lang w:val="et-EE"/>
        </w:rPr>
        <w:t>icardis</w:t>
      </w:r>
      <w:r w:rsidRPr="009355F9">
        <w:rPr>
          <w:sz w:val="22"/>
          <w:szCs w:val="22"/>
          <w:lang w:val="et-EE"/>
        </w:rPr>
        <w:t xml:space="preserve"> ja milleks seda kasutatakse</w:t>
      </w:r>
    </w:p>
    <w:p w14:paraId="3598E5A5" w14:textId="77777777" w:rsidR="00EF65F1" w:rsidRPr="009355F9" w:rsidRDefault="00EF65F1" w:rsidP="00A64320">
      <w:pPr>
        <w:widowControl w:val="0"/>
        <w:ind w:left="567" w:hanging="567"/>
        <w:rPr>
          <w:sz w:val="22"/>
          <w:szCs w:val="22"/>
          <w:lang w:val="et-EE"/>
        </w:rPr>
      </w:pPr>
      <w:r w:rsidRPr="009355F9">
        <w:rPr>
          <w:sz w:val="22"/>
          <w:szCs w:val="22"/>
          <w:lang w:val="et-EE"/>
        </w:rPr>
        <w:t>2.</w:t>
      </w:r>
      <w:r w:rsidRPr="009355F9">
        <w:rPr>
          <w:sz w:val="22"/>
          <w:szCs w:val="22"/>
          <w:lang w:val="et-EE"/>
        </w:rPr>
        <w:tab/>
        <w:t>Mida on vaja teada enne M</w:t>
      </w:r>
      <w:r w:rsidR="00DA11C7" w:rsidRPr="009355F9">
        <w:rPr>
          <w:sz w:val="22"/>
          <w:szCs w:val="22"/>
          <w:lang w:val="et-EE"/>
        </w:rPr>
        <w:t>icardis</w:t>
      </w:r>
      <w:r w:rsidR="00D53827" w:rsidRPr="009355F9">
        <w:rPr>
          <w:sz w:val="22"/>
          <w:szCs w:val="22"/>
          <w:lang w:val="et-EE"/>
        </w:rPr>
        <w:t>’e</w:t>
      </w:r>
      <w:r w:rsidRPr="009355F9">
        <w:rPr>
          <w:sz w:val="22"/>
          <w:szCs w:val="22"/>
          <w:lang w:val="et-EE"/>
        </w:rPr>
        <w:t xml:space="preserve"> </w:t>
      </w:r>
      <w:r w:rsidR="00B77153" w:rsidRPr="009355F9">
        <w:rPr>
          <w:sz w:val="22"/>
          <w:szCs w:val="22"/>
          <w:lang w:val="et-EE"/>
        </w:rPr>
        <w:t>võtmist</w:t>
      </w:r>
    </w:p>
    <w:p w14:paraId="45AEA982" w14:textId="77777777" w:rsidR="00EF65F1" w:rsidRPr="009355F9" w:rsidRDefault="00EF65F1" w:rsidP="00A64320">
      <w:pPr>
        <w:widowControl w:val="0"/>
        <w:ind w:left="567" w:hanging="567"/>
        <w:rPr>
          <w:sz w:val="22"/>
          <w:szCs w:val="22"/>
          <w:lang w:val="et-EE"/>
        </w:rPr>
      </w:pPr>
      <w:r w:rsidRPr="009355F9">
        <w:rPr>
          <w:sz w:val="22"/>
          <w:szCs w:val="22"/>
          <w:lang w:val="et-EE"/>
        </w:rPr>
        <w:t>3.</w:t>
      </w:r>
      <w:r w:rsidRPr="009355F9">
        <w:rPr>
          <w:sz w:val="22"/>
          <w:szCs w:val="22"/>
          <w:lang w:val="et-EE"/>
        </w:rPr>
        <w:tab/>
        <w:t xml:space="preserve">Kuidas </w:t>
      </w:r>
      <w:r w:rsidR="00DA11C7" w:rsidRPr="009355F9">
        <w:rPr>
          <w:sz w:val="22"/>
          <w:szCs w:val="22"/>
          <w:lang w:val="et-EE"/>
        </w:rPr>
        <w:t>Micardis</w:t>
      </w:r>
      <w:r w:rsidR="00D53827" w:rsidRPr="009355F9">
        <w:rPr>
          <w:sz w:val="22"/>
          <w:szCs w:val="22"/>
          <w:lang w:val="et-EE"/>
        </w:rPr>
        <w:t>’</w:t>
      </w:r>
      <w:r w:rsidRPr="009355F9">
        <w:rPr>
          <w:sz w:val="22"/>
          <w:szCs w:val="22"/>
          <w:lang w:val="et-EE"/>
        </w:rPr>
        <w:t xml:space="preserve">t </w:t>
      </w:r>
      <w:r w:rsidR="00B77153" w:rsidRPr="009355F9">
        <w:rPr>
          <w:sz w:val="22"/>
          <w:szCs w:val="22"/>
          <w:lang w:val="et-EE"/>
        </w:rPr>
        <w:t>võtta</w:t>
      </w:r>
    </w:p>
    <w:p w14:paraId="58A9AD67" w14:textId="77777777" w:rsidR="00EF65F1" w:rsidRPr="009355F9" w:rsidRDefault="00EF65F1" w:rsidP="00A64320">
      <w:pPr>
        <w:widowControl w:val="0"/>
        <w:ind w:left="567" w:hanging="567"/>
        <w:rPr>
          <w:sz w:val="22"/>
          <w:szCs w:val="22"/>
          <w:lang w:val="et-EE"/>
        </w:rPr>
      </w:pPr>
      <w:r w:rsidRPr="009355F9">
        <w:rPr>
          <w:sz w:val="22"/>
          <w:szCs w:val="22"/>
          <w:lang w:val="et-EE"/>
        </w:rPr>
        <w:t>4.</w:t>
      </w:r>
      <w:r w:rsidRPr="009355F9">
        <w:rPr>
          <w:sz w:val="22"/>
          <w:szCs w:val="22"/>
          <w:lang w:val="et-EE"/>
        </w:rPr>
        <w:tab/>
        <w:t>Võimalikud kõrvaltoimed</w:t>
      </w:r>
    </w:p>
    <w:p w14:paraId="006E25B5" w14:textId="77777777" w:rsidR="00EF65F1" w:rsidRPr="009355F9" w:rsidRDefault="00EF65F1" w:rsidP="00A64320">
      <w:pPr>
        <w:widowControl w:val="0"/>
        <w:ind w:left="567" w:hanging="567"/>
        <w:rPr>
          <w:sz w:val="22"/>
          <w:szCs w:val="22"/>
          <w:lang w:val="et-EE"/>
        </w:rPr>
      </w:pPr>
      <w:r w:rsidRPr="009355F9">
        <w:rPr>
          <w:sz w:val="22"/>
          <w:szCs w:val="22"/>
          <w:lang w:val="et-EE"/>
        </w:rPr>
        <w:t>5</w:t>
      </w:r>
      <w:r w:rsidR="0043007C" w:rsidRPr="009355F9">
        <w:rPr>
          <w:sz w:val="22"/>
          <w:szCs w:val="22"/>
          <w:lang w:val="et-EE"/>
        </w:rPr>
        <w:t>.</w:t>
      </w:r>
      <w:r w:rsidRPr="009355F9">
        <w:rPr>
          <w:sz w:val="22"/>
          <w:szCs w:val="22"/>
          <w:lang w:val="et-EE"/>
        </w:rPr>
        <w:tab/>
        <w:t>Kuidas M</w:t>
      </w:r>
      <w:r w:rsidR="00DA11C7" w:rsidRPr="009355F9">
        <w:rPr>
          <w:sz w:val="22"/>
          <w:szCs w:val="22"/>
          <w:lang w:val="et-EE"/>
        </w:rPr>
        <w:t>icardis</w:t>
      </w:r>
      <w:r w:rsidR="00D53827" w:rsidRPr="009355F9">
        <w:rPr>
          <w:sz w:val="22"/>
          <w:szCs w:val="22"/>
          <w:lang w:val="et-EE"/>
        </w:rPr>
        <w:t>’</w:t>
      </w:r>
      <w:r w:rsidRPr="009355F9">
        <w:rPr>
          <w:sz w:val="22"/>
          <w:szCs w:val="22"/>
          <w:lang w:val="et-EE"/>
        </w:rPr>
        <w:t>t säilitada</w:t>
      </w:r>
    </w:p>
    <w:p w14:paraId="1CA949B4" w14:textId="77777777" w:rsidR="00EF65F1" w:rsidRPr="009355F9" w:rsidRDefault="00EF65F1" w:rsidP="000C03D1">
      <w:pPr>
        <w:widowControl w:val="0"/>
        <w:ind w:left="567" w:right="-29" w:hanging="567"/>
        <w:rPr>
          <w:sz w:val="22"/>
          <w:szCs w:val="22"/>
          <w:lang w:val="et-EE"/>
        </w:rPr>
      </w:pPr>
      <w:r w:rsidRPr="009355F9">
        <w:rPr>
          <w:sz w:val="22"/>
          <w:szCs w:val="22"/>
          <w:lang w:val="et-EE"/>
        </w:rPr>
        <w:t>6.</w:t>
      </w:r>
      <w:r w:rsidRPr="009355F9">
        <w:rPr>
          <w:sz w:val="22"/>
          <w:szCs w:val="22"/>
          <w:lang w:val="et-EE"/>
        </w:rPr>
        <w:tab/>
      </w:r>
      <w:r w:rsidR="004C530A" w:rsidRPr="009355F9">
        <w:rPr>
          <w:sz w:val="22"/>
          <w:szCs w:val="22"/>
          <w:lang w:val="et-EE"/>
        </w:rPr>
        <w:t>Pakendi sisu ja muu teave</w:t>
      </w:r>
    </w:p>
    <w:p w14:paraId="257D33AB" w14:textId="77777777" w:rsidR="00EF65F1" w:rsidRPr="009355F9" w:rsidRDefault="00EF65F1" w:rsidP="000C03D1">
      <w:pPr>
        <w:widowControl w:val="0"/>
        <w:numPr>
          <w:ilvl w:val="12"/>
          <w:numId w:val="0"/>
        </w:numPr>
        <w:ind w:right="-2"/>
        <w:rPr>
          <w:sz w:val="22"/>
          <w:szCs w:val="22"/>
          <w:lang w:val="et-EE"/>
        </w:rPr>
      </w:pPr>
    </w:p>
    <w:p w14:paraId="4F33EBB8" w14:textId="77777777" w:rsidR="00EF65F1" w:rsidRPr="009355F9" w:rsidRDefault="00EF65F1" w:rsidP="000C03D1">
      <w:pPr>
        <w:widowControl w:val="0"/>
        <w:rPr>
          <w:sz w:val="22"/>
          <w:szCs w:val="22"/>
          <w:lang w:val="et-EE"/>
        </w:rPr>
      </w:pPr>
    </w:p>
    <w:p w14:paraId="15E6C3B5" w14:textId="77777777" w:rsidR="00EF65F1" w:rsidRPr="009355F9" w:rsidRDefault="00EF65F1" w:rsidP="000C03D1">
      <w:pPr>
        <w:keepNext/>
        <w:widowControl w:val="0"/>
        <w:ind w:left="567" w:hanging="567"/>
        <w:rPr>
          <w:i/>
          <w:sz w:val="22"/>
          <w:szCs w:val="22"/>
          <w:lang w:val="et-EE"/>
        </w:rPr>
      </w:pPr>
      <w:r w:rsidRPr="009355F9">
        <w:rPr>
          <w:b/>
          <w:sz w:val="22"/>
          <w:szCs w:val="22"/>
          <w:lang w:val="et-EE"/>
        </w:rPr>
        <w:t>1.</w:t>
      </w:r>
      <w:r w:rsidRPr="009355F9">
        <w:rPr>
          <w:b/>
          <w:sz w:val="22"/>
          <w:szCs w:val="22"/>
          <w:lang w:val="et-EE"/>
        </w:rPr>
        <w:tab/>
      </w:r>
      <w:r w:rsidR="002A5FCC" w:rsidRPr="009355F9">
        <w:rPr>
          <w:b/>
          <w:sz w:val="22"/>
          <w:szCs w:val="22"/>
          <w:lang w:val="et-EE"/>
        </w:rPr>
        <w:t xml:space="preserve">Mis ravim on Micardis </w:t>
      </w:r>
      <w:r w:rsidR="004C530A" w:rsidRPr="009355F9">
        <w:rPr>
          <w:b/>
          <w:sz w:val="22"/>
          <w:szCs w:val="22"/>
          <w:lang w:val="et-EE"/>
        </w:rPr>
        <w:t>ja milleks seda kasutatakse</w:t>
      </w:r>
    </w:p>
    <w:p w14:paraId="50EEA80E" w14:textId="77777777" w:rsidR="00EF65F1" w:rsidRPr="009355F9" w:rsidRDefault="00EF65F1" w:rsidP="000C03D1">
      <w:pPr>
        <w:pStyle w:val="BodyText"/>
        <w:keepNext/>
        <w:widowControl w:val="0"/>
        <w:rPr>
          <w:szCs w:val="22"/>
        </w:rPr>
      </w:pPr>
    </w:p>
    <w:p w14:paraId="6EB20EDA" w14:textId="1CF9CBEE" w:rsidR="00DA11C7" w:rsidRPr="009355F9" w:rsidRDefault="00DA11C7" w:rsidP="000C03D1">
      <w:pPr>
        <w:pStyle w:val="BodyText"/>
        <w:widowControl w:val="0"/>
        <w:rPr>
          <w:szCs w:val="22"/>
        </w:rPr>
      </w:pPr>
      <w:r w:rsidRPr="009355F9">
        <w:rPr>
          <w:szCs w:val="22"/>
        </w:rPr>
        <w:t>Micardis</w:t>
      </w:r>
      <w:r w:rsidR="00EF65F1" w:rsidRPr="009355F9">
        <w:rPr>
          <w:szCs w:val="22"/>
        </w:rPr>
        <w:t xml:space="preserve"> kuulub ravimite rühma, mida nimetatakse angiotensiin</w:t>
      </w:r>
      <w:r w:rsidR="00027170" w:rsidRPr="009355F9">
        <w:rPr>
          <w:szCs w:val="22"/>
        </w:rPr>
        <w:t> </w:t>
      </w:r>
      <w:r w:rsidR="00EF65F1" w:rsidRPr="009355F9">
        <w:rPr>
          <w:szCs w:val="22"/>
        </w:rPr>
        <w:t xml:space="preserve">II retseptori </w:t>
      </w:r>
      <w:r w:rsidR="005F020C" w:rsidRPr="009355F9">
        <w:rPr>
          <w:szCs w:val="22"/>
        </w:rPr>
        <w:t>blokaatoriteks</w:t>
      </w:r>
      <w:r w:rsidR="00EF65F1" w:rsidRPr="009355F9">
        <w:rPr>
          <w:szCs w:val="22"/>
        </w:rPr>
        <w:t>.</w:t>
      </w:r>
      <w:r w:rsidR="005438F0" w:rsidRPr="009355F9">
        <w:rPr>
          <w:szCs w:val="22"/>
        </w:rPr>
        <w:t xml:space="preserve"> </w:t>
      </w:r>
      <w:r w:rsidRPr="009355F9">
        <w:rPr>
          <w:szCs w:val="22"/>
        </w:rPr>
        <w:t>Angiotensiin</w:t>
      </w:r>
      <w:r w:rsidR="00027170" w:rsidRPr="009355F9">
        <w:rPr>
          <w:szCs w:val="22"/>
        </w:rPr>
        <w:t> </w:t>
      </w:r>
      <w:r w:rsidRPr="009355F9">
        <w:rPr>
          <w:szCs w:val="22"/>
        </w:rPr>
        <w:t xml:space="preserve">II on inimorganismi poolt produtseeritav aine, mis põhjustab veresoonte </w:t>
      </w:r>
      <w:r w:rsidR="00F332D8" w:rsidRPr="009355F9">
        <w:rPr>
          <w:szCs w:val="22"/>
        </w:rPr>
        <w:t xml:space="preserve">ahenemist </w:t>
      </w:r>
      <w:r w:rsidRPr="009355F9">
        <w:rPr>
          <w:szCs w:val="22"/>
        </w:rPr>
        <w:t>ja seega vererõhu tõusu. Micardis blokeerib angiotensiin</w:t>
      </w:r>
      <w:r w:rsidR="00027170" w:rsidRPr="009355F9">
        <w:rPr>
          <w:szCs w:val="22"/>
        </w:rPr>
        <w:t> </w:t>
      </w:r>
      <w:r w:rsidRPr="009355F9">
        <w:rPr>
          <w:szCs w:val="22"/>
        </w:rPr>
        <w:t>II toime, nii et veresooned lõõgastuvad ja teie vererõhk langeb.</w:t>
      </w:r>
    </w:p>
    <w:p w14:paraId="3FF0C55F" w14:textId="77777777" w:rsidR="00DA11C7" w:rsidRPr="009355F9" w:rsidRDefault="00DA11C7" w:rsidP="000C03D1">
      <w:pPr>
        <w:widowControl w:val="0"/>
        <w:rPr>
          <w:sz w:val="22"/>
          <w:szCs w:val="22"/>
          <w:lang w:val="et-EE"/>
        </w:rPr>
      </w:pPr>
    </w:p>
    <w:p w14:paraId="12D090E0" w14:textId="46C6D942" w:rsidR="006E3026" w:rsidRPr="009355F9" w:rsidRDefault="006E3026" w:rsidP="000C03D1">
      <w:pPr>
        <w:widowControl w:val="0"/>
        <w:rPr>
          <w:sz w:val="22"/>
          <w:szCs w:val="22"/>
          <w:lang w:val="et-EE"/>
        </w:rPr>
      </w:pPr>
      <w:r w:rsidRPr="009355F9">
        <w:rPr>
          <w:b/>
          <w:bCs/>
          <w:sz w:val="22"/>
          <w:szCs w:val="22"/>
          <w:lang w:val="et-EE"/>
        </w:rPr>
        <w:t xml:space="preserve">Micardis’t kasutatakse </w:t>
      </w:r>
      <w:r w:rsidRPr="009355F9">
        <w:rPr>
          <w:sz w:val="22"/>
          <w:szCs w:val="22"/>
          <w:lang w:val="et-EE"/>
        </w:rPr>
        <w:t>essentsiaalse hüpertensiooni (kõrgvererõhutõve) raviks</w:t>
      </w:r>
      <w:r w:rsidR="004C530A" w:rsidRPr="009355F9">
        <w:rPr>
          <w:sz w:val="22"/>
          <w:szCs w:val="22"/>
          <w:lang w:val="et-EE"/>
        </w:rPr>
        <w:t xml:space="preserve"> täiskasvanutel</w:t>
      </w:r>
      <w:r w:rsidRPr="009355F9">
        <w:rPr>
          <w:sz w:val="22"/>
          <w:szCs w:val="22"/>
          <w:lang w:val="et-EE"/>
        </w:rPr>
        <w:t>. Essentsiaalne tähendab, et kõrge vererõhk ei ole tingitud ühestki teisest haigusest.</w:t>
      </w:r>
    </w:p>
    <w:p w14:paraId="6652A02A" w14:textId="77777777" w:rsidR="006E3026" w:rsidRPr="009355F9" w:rsidRDefault="006E3026" w:rsidP="000C03D1">
      <w:pPr>
        <w:widowControl w:val="0"/>
        <w:rPr>
          <w:sz w:val="22"/>
          <w:szCs w:val="22"/>
          <w:lang w:val="et-EE"/>
        </w:rPr>
      </w:pPr>
    </w:p>
    <w:p w14:paraId="0AD74D58" w14:textId="558998A9" w:rsidR="00DA11C7" w:rsidRPr="009355F9" w:rsidRDefault="00DA11C7" w:rsidP="000C03D1">
      <w:pPr>
        <w:widowControl w:val="0"/>
        <w:rPr>
          <w:sz w:val="22"/>
          <w:szCs w:val="22"/>
          <w:lang w:val="et-EE"/>
        </w:rPr>
      </w:pPr>
      <w:r w:rsidRPr="009355F9">
        <w:rPr>
          <w:sz w:val="22"/>
          <w:szCs w:val="22"/>
          <w:lang w:val="et-EE"/>
        </w:rPr>
        <w:t>Ravimata kõrgvererõhutõbi võib kahjustada veresooni mitmetes organites, mis võib vahel põhjustada südame</w:t>
      </w:r>
      <w:r w:rsidR="00F332D8" w:rsidRPr="009355F9">
        <w:rPr>
          <w:sz w:val="22"/>
          <w:szCs w:val="22"/>
          <w:lang w:val="et-EE"/>
        </w:rPr>
        <w:t>infarkti</w:t>
      </w:r>
      <w:r w:rsidRPr="009355F9">
        <w:rPr>
          <w:sz w:val="22"/>
          <w:szCs w:val="22"/>
          <w:lang w:val="et-EE"/>
        </w:rPr>
        <w:t>, südame- või neerupuudulikkust, insulti või pimedaks jäämist. Enne kahjustuse tekkimist ei esine tavaliselt mingeid kõrge vererõhu sümptomeid. Seega on oluline, et te mõõdaksite endal vererõhku regulaarselt, veendumaks, et see on normaalsetes piirides.</w:t>
      </w:r>
    </w:p>
    <w:p w14:paraId="00BED388" w14:textId="77777777" w:rsidR="00CF25BE" w:rsidRPr="009355F9" w:rsidRDefault="00CF25BE" w:rsidP="000C03D1">
      <w:pPr>
        <w:widowControl w:val="0"/>
        <w:rPr>
          <w:b/>
          <w:bCs/>
          <w:sz w:val="22"/>
          <w:szCs w:val="22"/>
          <w:lang w:val="et-EE"/>
        </w:rPr>
      </w:pPr>
    </w:p>
    <w:p w14:paraId="33C5C27A" w14:textId="136A55F8" w:rsidR="00CF25BE" w:rsidRPr="009355F9" w:rsidRDefault="00CF25BE" w:rsidP="000C03D1">
      <w:pPr>
        <w:widowControl w:val="0"/>
        <w:rPr>
          <w:sz w:val="22"/>
          <w:szCs w:val="22"/>
          <w:lang w:val="et-EE"/>
        </w:rPr>
      </w:pPr>
      <w:r w:rsidRPr="009355F9">
        <w:rPr>
          <w:b/>
          <w:bCs/>
          <w:sz w:val="22"/>
          <w:szCs w:val="22"/>
          <w:lang w:val="et-EE"/>
        </w:rPr>
        <w:t xml:space="preserve">Micardis’t kasutatakse ka </w:t>
      </w:r>
      <w:r w:rsidRPr="009355F9">
        <w:rPr>
          <w:sz w:val="22"/>
          <w:szCs w:val="22"/>
          <w:lang w:val="et-EE"/>
        </w:rPr>
        <w:t>kardiovaskulaarsete haigestumiste (nt südame</w:t>
      </w:r>
      <w:r w:rsidR="00F332D8" w:rsidRPr="009355F9">
        <w:rPr>
          <w:sz w:val="22"/>
          <w:szCs w:val="22"/>
          <w:lang w:val="et-EE"/>
        </w:rPr>
        <w:t>infarkt</w:t>
      </w:r>
      <w:r w:rsidRPr="009355F9">
        <w:rPr>
          <w:sz w:val="22"/>
          <w:szCs w:val="22"/>
          <w:lang w:val="et-EE"/>
        </w:rPr>
        <w:t xml:space="preserve"> või insult) vähendamiseks </w:t>
      </w:r>
      <w:r w:rsidR="00937B18" w:rsidRPr="009355F9">
        <w:rPr>
          <w:sz w:val="22"/>
          <w:szCs w:val="22"/>
          <w:lang w:val="et-EE"/>
        </w:rPr>
        <w:t xml:space="preserve">suure </w:t>
      </w:r>
      <w:r w:rsidRPr="009355F9">
        <w:rPr>
          <w:sz w:val="22"/>
          <w:szCs w:val="22"/>
          <w:lang w:val="et-EE"/>
        </w:rPr>
        <w:t xml:space="preserve">riskiga </w:t>
      </w:r>
      <w:r w:rsidR="004C530A" w:rsidRPr="009355F9">
        <w:rPr>
          <w:sz w:val="22"/>
          <w:szCs w:val="22"/>
          <w:lang w:val="et-EE"/>
        </w:rPr>
        <w:t>täiskasvanutel</w:t>
      </w:r>
      <w:r w:rsidRPr="009355F9">
        <w:rPr>
          <w:sz w:val="22"/>
          <w:szCs w:val="22"/>
          <w:lang w:val="et-EE"/>
        </w:rPr>
        <w:t xml:space="preserve">, kuna neil </w:t>
      </w:r>
      <w:r w:rsidR="00937B18" w:rsidRPr="009355F9">
        <w:rPr>
          <w:sz w:val="22"/>
          <w:szCs w:val="22"/>
          <w:lang w:val="et-EE"/>
        </w:rPr>
        <w:t xml:space="preserve">on </w:t>
      </w:r>
      <w:r w:rsidRPr="009355F9">
        <w:rPr>
          <w:sz w:val="22"/>
          <w:szCs w:val="22"/>
          <w:lang w:val="et-EE"/>
        </w:rPr>
        <w:t xml:space="preserve">südame või jalgade </w:t>
      </w:r>
      <w:r w:rsidR="00937B18" w:rsidRPr="009355F9">
        <w:rPr>
          <w:sz w:val="22"/>
          <w:szCs w:val="22"/>
          <w:lang w:val="et-EE"/>
        </w:rPr>
        <w:t xml:space="preserve">verevarustus </w:t>
      </w:r>
      <w:r w:rsidRPr="009355F9">
        <w:rPr>
          <w:sz w:val="22"/>
          <w:szCs w:val="22"/>
          <w:lang w:val="et-EE"/>
        </w:rPr>
        <w:t xml:space="preserve">vähenenud või blokeeritud või on </w:t>
      </w:r>
      <w:r w:rsidR="00937B18" w:rsidRPr="009355F9">
        <w:rPr>
          <w:sz w:val="22"/>
          <w:szCs w:val="22"/>
          <w:lang w:val="et-EE"/>
        </w:rPr>
        <w:t xml:space="preserve">olnud </w:t>
      </w:r>
      <w:r w:rsidRPr="009355F9">
        <w:rPr>
          <w:sz w:val="22"/>
          <w:szCs w:val="22"/>
          <w:lang w:val="et-EE"/>
        </w:rPr>
        <w:t xml:space="preserve">insult või </w:t>
      </w:r>
      <w:r w:rsidR="00937B18" w:rsidRPr="009355F9">
        <w:rPr>
          <w:sz w:val="22"/>
          <w:szCs w:val="22"/>
          <w:lang w:val="et-EE"/>
        </w:rPr>
        <w:t xml:space="preserve">on suure </w:t>
      </w:r>
      <w:r w:rsidRPr="009355F9">
        <w:rPr>
          <w:sz w:val="22"/>
          <w:szCs w:val="22"/>
          <w:lang w:val="et-EE"/>
        </w:rPr>
        <w:t xml:space="preserve">riskiga </w:t>
      </w:r>
      <w:r w:rsidR="00937B18" w:rsidRPr="009355F9">
        <w:rPr>
          <w:sz w:val="22"/>
          <w:szCs w:val="22"/>
          <w:lang w:val="et-EE"/>
        </w:rPr>
        <w:t>suhkurtõbi</w:t>
      </w:r>
      <w:r w:rsidRPr="009355F9">
        <w:rPr>
          <w:sz w:val="22"/>
          <w:szCs w:val="22"/>
          <w:lang w:val="et-EE"/>
        </w:rPr>
        <w:t>.</w:t>
      </w:r>
    </w:p>
    <w:p w14:paraId="44C29365" w14:textId="77777777" w:rsidR="00EF65F1" w:rsidRPr="009355F9" w:rsidRDefault="00EF65F1" w:rsidP="000C03D1">
      <w:pPr>
        <w:widowControl w:val="0"/>
        <w:numPr>
          <w:ilvl w:val="12"/>
          <w:numId w:val="0"/>
        </w:numPr>
        <w:ind w:right="-2"/>
        <w:rPr>
          <w:sz w:val="22"/>
          <w:szCs w:val="22"/>
          <w:lang w:val="et-EE"/>
        </w:rPr>
      </w:pPr>
    </w:p>
    <w:p w14:paraId="779D5D32" w14:textId="77777777" w:rsidR="00EF65F1" w:rsidRPr="009355F9" w:rsidRDefault="00EF65F1" w:rsidP="000C03D1">
      <w:pPr>
        <w:widowControl w:val="0"/>
        <w:numPr>
          <w:ilvl w:val="12"/>
          <w:numId w:val="0"/>
        </w:numPr>
        <w:ind w:right="-2"/>
        <w:rPr>
          <w:sz w:val="22"/>
          <w:szCs w:val="22"/>
          <w:lang w:val="et-EE"/>
        </w:rPr>
      </w:pPr>
    </w:p>
    <w:p w14:paraId="6B0D450B" w14:textId="77777777" w:rsidR="00EF65F1" w:rsidRPr="009355F9" w:rsidRDefault="00EF65F1" w:rsidP="000C03D1">
      <w:pPr>
        <w:keepNext/>
        <w:widowControl w:val="0"/>
        <w:ind w:left="567" w:hanging="567"/>
        <w:rPr>
          <w:b/>
          <w:sz w:val="22"/>
          <w:szCs w:val="22"/>
          <w:lang w:val="et-EE"/>
        </w:rPr>
      </w:pPr>
      <w:r w:rsidRPr="009355F9">
        <w:rPr>
          <w:b/>
          <w:sz w:val="22"/>
          <w:szCs w:val="22"/>
          <w:lang w:val="et-EE"/>
        </w:rPr>
        <w:t>2.</w:t>
      </w:r>
      <w:r w:rsidRPr="009355F9">
        <w:rPr>
          <w:b/>
          <w:sz w:val="22"/>
          <w:szCs w:val="22"/>
          <w:lang w:val="et-EE"/>
        </w:rPr>
        <w:tab/>
      </w:r>
      <w:r w:rsidR="004C530A" w:rsidRPr="009355F9">
        <w:rPr>
          <w:b/>
          <w:sz w:val="22"/>
          <w:szCs w:val="22"/>
          <w:lang w:val="et-EE"/>
        </w:rPr>
        <w:t>Mid</w:t>
      </w:r>
      <w:r w:rsidR="002A5FCC" w:rsidRPr="009355F9">
        <w:rPr>
          <w:b/>
          <w:sz w:val="22"/>
          <w:szCs w:val="22"/>
          <w:lang w:val="et-EE"/>
        </w:rPr>
        <w:t>a on vaja teada enne Micardis’e</w:t>
      </w:r>
      <w:r w:rsidRPr="009355F9">
        <w:rPr>
          <w:b/>
          <w:sz w:val="22"/>
          <w:szCs w:val="22"/>
          <w:lang w:val="et-EE"/>
        </w:rPr>
        <w:t xml:space="preserve"> </w:t>
      </w:r>
      <w:r w:rsidR="00B77153" w:rsidRPr="009355F9">
        <w:rPr>
          <w:b/>
          <w:sz w:val="22"/>
          <w:szCs w:val="22"/>
          <w:lang w:val="et-EE"/>
        </w:rPr>
        <w:t>võtmist</w:t>
      </w:r>
    </w:p>
    <w:p w14:paraId="771E96D4" w14:textId="77777777" w:rsidR="00EF65F1" w:rsidRPr="009355F9" w:rsidRDefault="00EF65F1" w:rsidP="000C03D1">
      <w:pPr>
        <w:keepNext/>
        <w:widowControl w:val="0"/>
        <w:rPr>
          <w:sz w:val="22"/>
          <w:szCs w:val="22"/>
          <w:lang w:val="et-EE"/>
        </w:rPr>
      </w:pPr>
    </w:p>
    <w:p w14:paraId="6B8D2924" w14:textId="5E84234B" w:rsidR="00CC00D5" w:rsidRPr="009355F9" w:rsidRDefault="00DA11C7" w:rsidP="00C0481D">
      <w:pPr>
        <w:pStyle w:val="BodyText"/>
        <w:keepNext/>
        <w:widowControl w:val="0"/>
        <w:rPr>
          <w:b/>
          <w:szCs w:val="22"/>
        </w:rPr>
      </w:pPr>
      <w:r w:rsidRPr="009355F9">
        <w:rPr>
          <w:b/>
          <w:szCs w:val="22"/>
        </w:rPr>
        <w:t>Micardis</w:t>
      </w:r>
      <w:r w:rsidR="00EF65F1" w:rsidRPr="009355F9">
        <w:rPr>
          <w:b/>
          <w:szCs w:val="22"/>
        </w:rPr>
        <w:t>’t</w:t>
      </w:r>
      <w:r w:rsidR="00BB7D01" w:rsidRPr="009355F9">
        <w:rPr>
          <w:b/>
          <w:szCs w:val="22"/>
        </w:rPr>
        <w:t xml:space="preserve"> ei tohi võtta</w:t>
      </w:r>
    </w:p>
    <w:p w14:paraId="21703A19" w14:textId="7170D3B2" w:rsidR="00CE64E4" w:rsidRPr="009355F9" w:rsidRDefault="00937B18" w:rsidP="00A64320">
      <w:pPr>
        <w:widowControl w:val="0"/>
        <w:numPr>
          <w:ilvl w:val="0"/>
          <w:numId w:val="15"/>
        </w:numPr>
        <w:tabs>
          <w:tab w:val="clear" w:pos="720"/>
        </w:tabs>
        <w:ind w:left="567" w:hanging="567"/>
        <w:rPr>
          <w:sz w:val="22"/>
          <w:szCs w:val="22"/>
          <w:lang w:val="et-EE"/>
        </w:rPr>
      </w:pPr>
      <w:r w:rsidRPr="009355F9">
        <w:rPr>
          <w:sz w:val="22"/>
          <w:szCs w:val="22"/>
          <w:lang w:val="et-EE"/>
        </w:rPr>
        <w:t>K</w:t>
      </w:r>
      <w:r w:rsidR="00EF65F1" w:rsidRPr="009355F9">
        <w:rPr>
          <w:sz w:val="22"/>
          <w:szCs w:val="22"/>
          <w:lang w:val="et-EE"/>
        </w:rPr>
        <w:t xml:space="preserve">ui olete telmisartaani või </w:t>
      </w:r>
      <w:r w:rsidR="004C530A" w:rsidRPr="009355F9">
        <w:rPr>
          <w:sz w:val="22"/>
          <w:szCs w:val="22"/>
          <w:lang w:val="et-EE"/>
        </w:rPr>
        <w:t>selle ravimi mis tahes</w:t>
      </w:r>
      <w:r w:rsidR="00EF65F1" w:rsidRPr="009355F9">
        <w:rPr>
          <w:sz w:val="22"/>
          <w:szCs w:val="22"/>
          <w:lang w:val="et-EE"/>
        </w:rPr>
        <w:t xml:space="preserve"> koostisosa</w:t>
      </w:r>
      <w:r w:rsidR="004C530A" w:rsidRPr="009355F9">
        <w:rPr>
          <w:sz w:val="22"/>
          <w:szCs w:val="22"/>
          <w:lang w:val="et-EE"/>
        </w:rPr>
        <w:t>(de) (loetletud lõigus</w:t>
      </w:r>
      <w:r w:rsidR="00CC00D5" w:rsidRPr="009355F9">
        <w:rPr>
          <w:sz w:val="22"/>
          <w:szCs w:val="22"/>
          <w:lang w:val="et-EE"/>
        </w:rPr>
        <w:t> </w:t>
      </w:r>
      <w:r w:rsidR="004C530A" w:rsidRPr="009355F9">
        <w:rPr>
          <w:sz w:val="22"/>
          <w:szCs w:val="22"/>
          <w:lang w:val="et-EE"/>
        </w:rPr>
        <w:t>6)</w:t>
      </w:r>
      <w:r w:rsidR="00EF65F1" w:rsidRPr="009355F9">
        <w:rPr>
          <w:sz w:val="22"/>
          <w:szCs w:val="22"/>
          <w:lang w:val="et-EE"/>
        </w:rPr>
        <w:t xml:space="preserve"> suhtes</w:t>
      </w:r>
      <w:r w:rsidR="00847001" w:rsidRPr="009355F9">
        <w:rPr>
          <w:sz w:val="22"/>
          <w:szCs w:val="22"/>
          <w:lang w:val="et-EE"/>
        </w:rPr>
        <w:t xml:space="preserve"> </w:t>
      </w:r>
      <w:r w:rsidR="004C530A" w:rsidRPr="009355F9">
        <w:rPr>
          <w:sz w:val="22"/>
          <w:szCs w:val="22"/>
          <w:lang w:val="et-EE"/>
        </w:rPr>
        <w:t>allergiline</w:t>
      </w:r>
      <w:r w:rsidR="00275157" w:rsidRPr="009355F9">
        <w:rPr>
          <w:sz w:val="22"/>
          <w:szCs w:val="22"/>
          <w:lang w:val="et-EE"/>
        </w:rPr>
        <w:t>.</w:t>
      </w:r>
    </w:p>
    <w:p w14:paraId="697199D6" w14:textId="268A9CAD" w:rsidR="00CE64E4" w:rsidRPr="009355F9" w:rsidRDefault="00937B18" w:rsidP="00A64320">
      <w:pPr>
        <w:widowControl w:val="0"/>
        <w:numPr>
          <w:ilvl w:val="0"/>
          <w:numId w:val="15"/>
        </w:numPr>
        <w:tabs>
          <w:tab w:val="clear" w:pos="720"/>
        </w:tabs>
        <w:ind w:left="567" w:hanging="567"/>
        <w:rPr>
          <w:sz w:val="22"/>
          <w:szCs w:val="22"/>
          <w:lang w:val="et-EE"/>
        </w:rPr>
      </w:pPr>
      <w:r w:rsidRPr="009355F9">
        <w:rPr>
          <w:sz w:val="22"/>
          <w:szCs w:val="22"/>
          <w:lang w:val="et-EE"/>
        </w:rPr>
        <w:t>K</w:t>
      </w:r>
      <w:r w:rsidR="00CE64E4" w:rsidRPr="009355F9">
        <w:rPr>
          <w:sz w:val="22"/>
          <w:szCs w:val="22"/>
          <w:lang w:val="et-EE"/>
        </w:rPr>
        <w:t>ui olete üle 3</w:t>
      </w:r>
      <w:r w:rsidRPr="009355F9">
        <w:rPr>
          <w:sz w:val="22"/>
          <w:szCs w:val="22"/>
          <w:lang w:val="et-EE"/>
        </w:rPr>
        <w:t> </w:t>
      </w:r>
      <w:r w:rsidR="00CE64E4" w:rsidRPr="009355F9">
        <w:rPr>
          <w:sz w:val="22"/>
          <w:szCs w:val="22"/>
          <w:lang w:val="et-EE"/>
        </w:rPr>
        <w:t xml:space="preserve">kuu rase. (Samuti on õigem Micardis’e kasutamisest hoiduda raseduse varajases staadiumis – vt lõik </w:t>
      </w:r>
      <w:r w:rsidRPr="009355F9">
        <w:rPr>
          <w:sz w:val="22"/>
          <w:szCs w:val="22"/>
          <w:lang w:val="et-EE"/>
        </w:rPr>
        <w:t>„</w:t>
      </w:r>
      <w:r w:rsidR="00CE64E4" w:rsidRPr="009355F9">
        <w:rPr>
          <w:sz w:val="22"/>
          <w:szCs w:val="22"/>
          <w:lang w:val="et-EE"/>
        </w:rPr>
        <w:t>Rasedus</w:t>
      </w:r>
      <w:r w:rsidRPr="009355F9">
        <w:rPr>
          <w:sz w:val="22"/>
          <w:szCs w:val="22"/>
          <w:lang w:val="et-EE"/>
        </w:rPr>
        <w:t>“</w:t>
      </w:r>
      <w:r w:rsidR="00CE64E4" w:rsidRPr="009355F9">
        <w:rPr>
          <w:sz w:val="22"/>
          <w:szCs w:val="22"/>
          <w:lang w:val="et-EE"/>
        </w:rPr>
        <w:t>)</w:t>
      </w:r>
      <w:r w:rsidR="00275157" w:rsidRPr="009355F9">
        <w:rPr>
          <w:sz w:val="22"/>
          <w:szCs w:val="22"/>
          <w:lang w:val="et-EE"/>
        </w:rPr>
        <w:t>.</w:t>
      </w:r>
    </w:p>
    <w:p w14:paraId="46278EE4" w14:textId="2EA95DA2" w:rsidR="000306F4" w:rsidRPr="009355F9" w:rsidRDefault="00937B18" w:rsidP="00A64320">
      <w:pPr>
        <w:widowControl w:val="0"/>
        <w:numPr>
          <w:ilvl w:val="0"/>
          <w:numId w:val="42"/>
        </w:numPr>
        <w:tabs>
          <w:tab w:val="clear" w:pos="720"/>
        </w:tabs>
        <w:ind w:left="567" w:hanging="567"/>
        <w:rPr>
          <w:sz w:val="22"/>
          <w:szCs w:val="22"/>
          <w:lang w:val="et-EE"/>
        </w:rPr>
      </w:pPr>
      <w:r w:rsidRPr="009355F9">
        <w:rPr>
          <w:sz w:val="22"/>
          <w:szCs w:val="22"/>
          <w:lang w:val="et-EE"/>
        </w:rPr>
        <w:t>K</w:t>
      </w:r>
      <w:r w:rsidR="006E3026" w:rsidRPr="009355F9">
        <w:rPr>
          <w:sz w:val="22"/>
          <w:szCs w:val="22"/>
          <w:lang w:val="et-EE"/>
        </w:rPr>
        <w:t xml:space="preserve">ui teil esineb raskeid maksahäireid, nagu sapipais </w:t>
      </w:r>
      <w:r w:rsidRPr="009355F9">
        <w:rPr>
          <w:sz w:val="22"/>
          <w:szCs w:val="22"/>
          <w:lang w:val="et-EE"/>
        </w:rPr>
        <w:t xml:space="preserve">(kolestaas) </w:t>
      </w:r>
      <w:r w:rsidR="006E3026" w:rsidRPr="009355F9">
        <w:rPr>
          <w:sz w:val="22"/>
          <w:szCs w:val="22"/>
          <w:lang w:val="et-EE"/>
        </w:rPr>
        <w:t>või sapiteede ummistus (maksast ja sapipõiest sapi ärajuhtimise häired) või mõni muu raske maksahaigus.</w:t>
      </w:r>
    </w:p>
    <w:p w14:paraId="76A1AD19" w14:textId="4D4359B2" w:rsidR="00473FCF" w:rsidRPr="009355F9" w:rsidRDefault="00937B18" w:rsidP="00A64320">
      <w:pPr>
        <w:widowControl w:val="0"/>
        <w:numPr>
          <w:ilvl w:val="0"/>
          <w:numId w:val="42"/>
        </w:numPr>
        <w:tabs>
          <w:tab w:val="clear" w:pos="720"/>
        </w:tabs>
        <w:ind w:left="567" w:hanging="567"/>
        <w:rPr>
          <w:sz w:val="22"/>
          <w:szCs w:val="22"/>
          <w:lang w:val="et-EE"/>
        </w:rPr>
      </w:pPr>
      <w:r w:rsidRPr="009355F9">
        <w:rPr>
          <w:sz w:val="22"/>
          <w:szCs w:val="22"/>
          <w:lang w:val="et-EE"/>
        </w:rPr>
        <w:t>K</w:t>
      </w:r>
      <w:r w:rsidR="000306F4" w:rsidRPr="009355F9">
        <w:rPr>
          <w:sz w:val="22"/>
          <w:szCs w:val="22"/>
          <w:lang w:val="et-EE"/>
        </w:rPr>
        <w:t xml:space="preserve">ui teil </w:t>
      </w:r>
      <w:r w:rsidR="00E953F4" w:rsidRPr="009355F9">
        <w:rPr>
          <w:sz w:val="22"/>
          <w:szCs w:val="22"/>
          <w:lang w:val="et-EE"/>
        </w:rPr>
        <w:t>on</w:t>
      </w:r>
      <w:r w:rsidR="000306F4" w:rsidRPr="009355F9">
        <w:rPr>
          <w:sz w:val="22"/>
          <w:szCs w:val="22"/>
          <w:lang w:val="et-EE"/>
        </w:rPr>
        <w:t xml:space="preserve"> suhkurtõbi</w:t>
      </w:r>
      <w:r w:rsidR="00E953F4" w:rsidRPr="009355F9">
        <w:rPr>
          <w:sz w:val="22"/>
          <w:szCs w:val="22"/>
          <w:lang w:val="et-EE"/>
        </w:rPr>
        <w:t xml:space="preserve"> (diabeet)</w:t>
      </w:r>
      <w:r w:rsidR="000306F4" w:rsidRPr="009355F9">
        <w:rPr>
          <w:sz w:val="22"/>
          <w:szCs w:val="22"/>
          <w:lang w:val="et-EE"/>
        </w:rPr>
        <w:t xml:space="preserve"> või neeru</w:t>
      </w:r>
      <w:r w:rsidR="00E953F4" w:rsidRPr="009355F9">
        <w:rPr>
          <w:sz w:val="22"/>
          <w:szCs w:val="22"/>
          <w:lang w:val="et-EE"/>
        </w:rPr>
        <w:t>talit</w:t>
      </w:r>
      <w:r w:rsidR="004F16F1" w:rsidRPr="009355F9">
        <w:rPr>
          <w:sz w:val="22"/>
          <w:szCs w:val="22"/>
          <w:lang w:val="et-EE"/>
        </w:rPr>
        <w:t>l</w:t>
      </w:r>
      <w:r w:rsidR="00E953F4" w:rsidRPr="009355F9">
        <w:rPr>
          <w:sz w:val="22"/>
          <w:szCs w:val="22"/>
          <w:lang w:val="et-EE"/>
        </w:rPr>
        <w:t xml:space="preserve">use </w:t>
      </w:r>
      <w:r w:rsidRPr="009355F9">
        <w:rPr>
          <w:sz w:val="22"/>
          <w:szCs w:val="22"/>
          <w:lang w:val="et-EE"/>
        </w:rPr>
        <w:t xml:space="preserve">kahjustus </w:t>
      </w:r>
      <w:r w:rsidR="00E953F4" w:rsidRPr="009355F9">
        <w:rPr>
          <w:sz w:val="22"/>
          <w:szCs w:val="22"/>
          <w:lang w:val="et-EE"/>
        </w:rPr>
        <w:t xml:space="preserve">ja te saate ravi vererõhku </w:t>
      </w:r>
      <w:r w:rsidRPr="009355F9">
        <w:rPr>
          <w:sz w:val="22"/>
          <w:szCs w:val="22"/>
          <w:lang w:val="et-EE"/>
        </w:rPr>
        <w:t xml:space="preserve">alandava </w:t>
      </w:r>
      <w:r w:rsidR="00E953F4" w:rsidRPr="009355F9">
        <w:rPr>
          <w:sz w:val="22"/>
          <w:szCs w:val="22"/>
          <w:lang w:val="et-EE"/>
        </w:rPr>
        <w:t>ravimiga, mis sisaldab</w:t>
      </w:r>
      <w:r w:rsidR="004A56E9" w:rsidRPr="009355F9">
        <w:rPr>
          <w:sz w:val="22"/>
          <w:szCs w:val="22"/>
          <w:lang w:val="et-EE"/>
        </w:rPr>
        <w:t xml:space="preserve"> aliskireeni</w:t>
      </w:r>
      <w:r w:rsidR="000306F4" w:rsidRPr="009355F9">
        <w:rPr>
          <w:sz w:val="22"/>
          <w:szCs w:val="22"/>
          <w:lang w:val="et-EE"/>
        </w:rPr>
        <w:t>.</w:t>
      </w:r>
    </w:p>
    <w:p w14:paraId="337A83FB" w14:textId="77777777" w:rsidR="00443E86" w:rsidRPr="009355F9" w:rsidRDefault="00443E86" w:rsidP="000C03D1">
      <w:pPr>
        <w:widowControl w:val="0"/>
        <w:rPr>
          <w:sz w:val="22"/>
          <w:szCs w:val="22"/>
          <w:lang w:val="et-EE"/>
        </w:rPr>
      </w:pPr>
    </w:p>
    <w:p w14:paraId="7E25FD3C" w14:textId="23375008" w:rsidR="00B64471" w:rsidRPr="009355F9" w:rsidRDefault="00443E86" w:rsidP="000C03D1">
      <w:pPr>
        <w:widowControl w:val="0"/>
        <w:rPr>
          <w:sz w:val="22"/>
          <w:szCs w:val="22"/>
          <w:lang w:val="et-EE"/>
        </w:rPr>
      </w:pPr>
      <w:r w:rsidRPr="009355F9">
        <w:rPr>
          <w:sz w:val="22"/>
          <w:szCs w:val="22"/>
          <w:lang w:val="et-EE"/>
        </w:rPr>
        <w:t xml:space="preserve">Kui mõni ülal loetletud olukordadest </w:t>
      </w:r>
      <w:r w:rsidR="00937B18" w:rsidRPr="009355F9">
        <w:rPr>
          <w:sz w:val="22"/>
          <w:szCs w:val="22"/>
          <w:lang w:val="et-EE"/>
        </w:rPr>
        <w:t xml:space="preserve">kehtib </w:t>
      </w:r>
      <w:r w:rsidRPr="009355F9">
        <w:rPr>
          <w:sz w:val="22"/>
          <w:szCs w:val="22"/>
          <w:lang w:val="et-EE"/>
        </w:rPr>
        <w:t xml:space="preserve">teie kohta, siis enne Micardis’e kasutamist </w:t>
      </w:r>
      <w:r w:rsidR="00710582" w:rsidRPr="009355F9">
        <w:rPr>
          <w:sz w:val="22"/>
          <w:szCs w:val="22"/>
          <w:lang w:val="et-EE"/>
        </w:rPr>
        <w:t>teatage</w:t>
      </w:r>
      <w:r w:rsidR="00937B18" w:rsidRPr="009355F9">
        <w:rPr>
          <w:sz w:val="22"/>
          <w:szCs w:val="22"/>
          <w:lang w:val="et-EE"/>
        </w:rPr>
        <w:t xml:space="preserve"> </w:t>
      </w:r>
      <w:r w:rsidRPr="009355F9">
        <w:rPr>
          <w:sz w:val="22"/>
          <w:szCs w:val="22"/>
          <w:lang w:val="et-EE"/>
        </w:rPr>
        <w:t>sellest arstile või apteekrile.</w:t>
      </w:r>
    </w:p>
    <w:p w14:paraId="1270EAD3" w14:textId="77777777" w:rsidR="004549CA" w:rsidRPr="009355F9" w:rsidRDefault="004549CA" w:rsidP="000C03D1">
      <w:pPr>
        <w:widowControl w:val="0"/>
        <w:rPr>
          <w:bCs/>
          <w:sz w:val="22"/>
          <w:szCs w:val="22"/>
          <w:lang w:val="et-EE"/>
        </w:rPr>
      </w:pPr>
    </w:p>
    <w:p w14:paraId="10ED563B" w14:textId="77777777" w:rsidR="00EF65F1" w:rsidRPr="009355F9" w:rsidRDefault="004C530A" w:rsidP="000C03D1">
      <w:pPr>
        <w:keepNext/>
        <w:widowControl w:val="0"/>
        <w:rPr>
          <w:b/>
          <w:sz w:val="22"/>
          <w:szCs w:val="22"/>
          <w:lang w:val="et-EE"/>
        </w:rPr>
      </w:pPr>
      <w:r w:rsidRPr="009355F9">
        <w:rPr>
          <w:b/>
          <w:sz w:val="22"/>
          <w:szCs w:val="22"/>
          <w:lang w:val="et-EE"/>
        </w:rPr>
        <w:lastRenderedPageBreak/>
        <w:t>Hoiatused ja ettevaatusabinõud</w:t>
      </w:r>
    </w:p>
    <w:p w14:paraId="7C11C409" w14:textId="77777777" w:rsidR="00CC29FD" w:rsidRPr="009355F9" w:rsidRDefault="0011608F" w:rsidP="00C0481D">
      <w:pPr>
        <w:keepNext/>
        <w:widowControl w:val="0"/>
        <w:rPr>
          <w:sz w:val="22"/>
          <w:szCs w:val="22"/>
          <w:lang w:val="et-EE"/>
        </w:rPr>
      </w:pPr>
      <w:r w:rsidRPr="009355F9">
        <w:rPr>
          <w:sz w:val="22"/>
          <w:szCs w:val="22"/>
          <w:lang w:val="et-EE"/>
        </w:rPr>
        <w:t>Enne Micardis</w:t>
      </w:r>
      <w:r w:rsidR="00B52FF0" w:rsidRPr="009355F9">
        <w:rPr>
          <w:sz w:val="22"/>
          <w:szCs w:val="22"/>
          <w:lang w:val="et-EE"/>
        </w:rPr>
        <w:t>’</w:t>
      </w:r>
      <w:r w:rsidRPr="009355F9">
        <w:rPr>
          <w:sz w:val="22"/>
          <w:szCs w:val="22"/>
          <w:lang w:val="et-EE"/>
        </w:rPr>
        <w:t xml:space="preserve">e võtmist </w:t>
      </w:r>
      <w:r w:rsidR="00CC00D5" w:rsidRPr="009355F9">
        <w:rPr>
          <w:sz w:val="22"/>
          <w:szCs w:val="22"/>
          <w:lang w:val="et-EE"/>
        </w:rPr>
        <w:t>pidage nõu</w:t>
      </w:r>
      <w:r w:rsidRPr="009355F9">
        <w:rPr>
          <w:sz w:val="22"/>
          <w:szCs w:val="22"/>
          <w:lang w:val="et-EE"/>
        </w:rPr>
        <w:t xml:space="preserve"> </w:t>
      </w:r>
      <w:r w:rsidR="00CC29FD" w:rsidRPr="009355F9">
        <w:rPr>
          <w:sz w:val="22"/>
          <w:szCs w:val="22"/>
          <w:lang w:val="et-EE"/>
        </w:rPr>
        <w:t>oma arsti</w:t>
      </w:r>
      <w:r w:rsidR="00CC00D5" w:rsidRPr="009355F9">
        <w:rPr>
          <w:sz w:val="22"/>
          <w:szCs w:val="22"/>
          <w:lang w:val="et-EE"/>
        </w:rPr>
        <w:t>ga</w:t>
      </w:r>
      <w:r w:rsidR="00CC29FD" w:rsidRPr="009355F9">
        <w:rPr>
          <w:sz w:val="22"/>
          <w:szCs w:val="22"/>
          <w:lang w:val="et-EE"/>
        </w:rPr>
        <w:t>, kui teil esineb või on kunagi esinenud mõni järgmistest haigustest või seisunditest:</w:t>
      </w:r>
    </w:p>
    <w:p w14:paraId="509A8CB9" w14:textId="77777777" w:rsidR="00CC29FD" w:rsidRPr="009355F9" w:rsidRDefault="00CC29FD" w:rsidP="00C0481D">
      <w:pPr>
        <w:pStyle w:val="BodyText"/>
        <w:keepNext/>
        <w:widowControl w:val="0"/>
        <w:rPr>
          <w:bCs/>
          <w:szCs w:val="22"/>
        </w:rPr>
      </w:pPr>
    </w:p>
    <w:p w14:paraId="54156DFF" w14:textId="58406306" w:rsidR="00EF65F1" w:rsidRPr="009355F9" w:rsidRDefault="00937B18" w:rsidP="00A64320">
      <w:pPr>
        <w:pStyle w:val="BodyText"/>
        <w:widowControl w:val="0"/>
        <w:numPr>
          <w:ilvl w:val="0"/>
          <w:numId w:val="23"/>
        </w:numPr>
        <w:tabs>
          <w:tab w:val="clear" w:pos="720"/>
        </w:tabs>
        <w:ind w:left="567" w:hanging="567"/>
        <w:rPr>
          <w:szCs w:val="22"/>
        </w:rPr>
      </w:pPr>
      <w:r w:rsidRPr="009355F9">
        <w:rPr>
          <w:szCs w:val="22"/>
        </w:rPr>
        <w:t>n</w:t>
      </w:r>
      <w:r w:rsidR="00EF65F1" w:rsidRPr="009355F9">
        <w:rPr>
          <w:szCs w:val="22"/>
        </w:rPr>
        <w:t>eeruhaigus või siiratud neer</w:t>
      </w:r>
      <w:r w:rsidRPr="009355F9">
        <w:rPr>
          <w:szCs w:val="22"/>
        </w:rPr>
        <w:t>;</w:t>
      </w:r>
    </w:p>
    <w:p w14:paraId="5529B2D7" w14:textId="297BF4A3" w:rsidR="00CC29FD" w:rsidRPr="009355F9" w:rsidRDefault="00937B18" w:rsidP="00A64320">
      <w:pPr>
        <w:widowControl w:val="0"/>
        <w:numPr>
          <w:ilvl w:val="0"/>
          <w:numId w:val="23"/>
        </w:numPr>
        <w:tabs>
          <w:tab w:val="clear" w:pos="720"/>
        </w:tabs>
        <w:ind w:left="567" w:hanging="567"/>
        <w:rPr>
          <w:sz w:val="22"/>
          <w:szCs w:val="22"/>
          <w:lang w:val="et-EE"/>
        </w:rPr>
      </w:pPr>
      <w:r w:rsidRPr="009355F9">
        <w:rPr>
          <w:sz w:val="22"/>
          <w:szCs w:val="22"/>
          <w:lang w:val="et-EE"/>
        </w:rPr>
        <w:t>n</w:t>
      </w:r>
      <w:r w:rsidR="00CC29FD" w:rsidRPr="009355F9">
        <w:rPr>
          <w:sz w:val="22"/>
          <w:szCs w:val="22"/>
          <w:lang w:val="et-EE"/>
        </w:rPr>
        <w:t>eeruarteri stenoos (ühte või mõlemasse neeru suunduva(te) veresoon(t)e ahenemine)</w:t>
      </w:r>
      <w:r w:rsidRPr="009355F9">
        <w:rPr>
          <w:sz w:val="22"/>
          <w:szCs w:val="22"/>
          <w:lang w:val="et-EE"/>
        </w:rPr>
        <w:t>;</w:t>
      </w:r>
    </w:p>
    <w:p w14:paraId="3BBECED4" w14:textId="2032F9ED" w:rsidR="00EF65F1" w:rsidRPr="009355F9" w:rsidRDefault="00937B18" w:rsidP="00A64320">
      <w:pPr>
        <w:pStyle w:val="BodyText"/>
        <w:widowControl w:val="0"/>
        <w:numPr>
          <w:ilvl w:val="0"/>
          <w:numId w:val="23"/>
        </w:numPr>
        <w:tabs>
          <w:tab w:val="clear" w:pos="720"/>
        </w:tabs>
        <w:ind w:left="567" w:hanging="567"/>
        <w:rPr>
          <w:szCs w:val="22"/>
        </w:rPr>
      </w:pPr>
      <w:r w:rsidRPr="009355F9">
        <w:rPr>
          <w:szCs w:val="22"/>
        </w:rPr>
        <w:t>m</w:t>
      </w:r>
      <w:r w:rsidR="00EF65F1" w:rsidRPr="009355F9">
        <w:rPr>
          <w:szCs w:val="22"/>
        </w:rPr>
        <w:t>aksahaigus</w:t>
      </w:r>
      <w:r w:rsidRPr="009355F9">
        <w:rPr>
          <w:szCs w:val="22"/>
        </w:rPr>
        <w:t>;</w:t>
      </w:r>
    </w:p>
    <w:p w14:paraId="221163FF" w14:textId="570F9987" w:rsidR="00683EA4" w:rsidRPr="009355F9" w:rsidRDefault="00937B18" w:rsidP="00A64320">
      <w:pPr>
        <w:pStyle w:val="BodyText"/>
        <w:widowControl w:val="0"/>
        <w:numPr>
          <w:ilvl w:val="0"/>
          <w:numId w:val="23"/>
        </w:numPr>
        <w:tabs>
          <w:tab w:val="clear" w:pos="720"/>
        </w:tabs>
        <w:ind w:left="567" w:hanging="567"/>
        <w:rPr>
          <w:szCs w:val="22"/>
        </w:rPr>
      </w:pPr>
      <w:r w:rsidRPr="009355F9">
        <w:rPr>
          <w:szCs w:val="22"/>
        </w:rPr>
        <w:t>s</w:t>
      </w:r>
      <w:r w:rsidR="00EF65F1" w:rsidRPr="009355F9">
        <w:rPr>
          <w:szCs w:val="22"/>
        </w:rPr>
        <w:t>üdamehaigus</w:t>
      </w:r>
      <w:r w:rsidRPr="009355F9">
        <w:rPr>
          <w:szCs w:val="22"/>
        </w:rPr>
        <w:t>;</w:t>
      </w:r>
    </w:p>
    <w:p w14:paraId="10360455" w14:textId="3419582B" w:rsidR="00EF65F1" w:rsidRPr="009355F9" w:rsidRDefault="00937B18" w:rsidP="00A64320">
      <w:pPr>
        <w:pStyle w:val="BodyText"/>
        <w:widowControl w:val="0"/>
        <w:numPr>
          <w:ilvl w:val="0"/>
          <w:numId w:val="23"/>
        </w:numPr>
        <w:tabs>
          <w:tab w:val="clear" w:pos="720"/>
        </w:tabs>
        <w:ind w:left="567" w:hanging="567"/>
        <w:rPr>
          <w:szCs w:val="22"/>
        </w:rPr>
      </w:pPr>
      <w:r w:rsidRPr="009355F9">
        <w:rPr>
          <w:szCs w:val="22"/>
        </w:rPr>
        <w:t>a</w:t>
      </w:r>
      <w:r w:rsidR="00683EA4" w:rsidRPr="009355F9">
        <w:rPr>
          <w:szCs w:val="22"/>
        </w:rPr>
        <w:t xml:space="preserve">ldosterooni kontsentratsiooni </w:t>
      </w:r>
      <w:r w:rsidRPr="009355F9">
        <w:rPr>
          <w:szCs w:val="22"/>
        </w:rPr>
        <w:t xml:space="preserve">suurenemine </w:t>
      </w:r>
      <w:r w:rsidR="00683EA4" w:rsidRPr="009355F9">
        <w:rPr>
          <w:szCs w:val="22"/>
        </w:rPr>
        <w:t xml:space="preserve">(vee ja soola peetus organismis koos </w:t>
      </w:r>
      <w:r w:rsidRPr="009355F9">
        <w:rPr>
          <w:szCs w:val="22"/>
        </w:rPr>
        <w:t xml:space="preserve">vere </w:t>
      </w:r>
      <w:r w:rsidR="00683EA4" w:rsidRPr="009355F9">
        <w:rPr>
          <w:szCs w:val="22"/>
        </w:rPr>
        <w:t>mitmesuguste mineraalainete tasakaaluhäire</w:t>
      </w:r>
      <w:r w:rsidR="0095189C" w:rsidRPr="009355F9">
        <w:rPr>
          <w:szCs w:val="22"/>
        </w:rPr>
        <w:t>te</w:t>
      </w:r>
      <w:r w:rsidR="00683EA4" w:rsidRPr="009355F9">
        <w:rPr>
          <w:szCs w:val="22"/>
        </w:rPr>
        <w:t>ga)</w:t>
      </w:r>
      <w:r w:rsidRPr="009355F9">
        <w:rPr>
          <w:szCs w:val="22"/>
        </w:rPr>
        <w:t>;</w:t>
      </w:r>
    </w:p>
    <w:p w14:paraId="0350EA6E" w14:textId="7FBAD3D2" w:rsidR="00D114B2" w:rsidRPr="009355F9" w:rsidRDefault="00937B18" w:rsidP="00A64320">
      <w:pPr>
        <w:widowControl w:val="0"/>
        <w:numPr>
          <w:ilvl w:val="0"/>
          <w:numId w:val="23"/>
        </w:numPr>
        <w:tabs>
          <w:tab w:val="clear" w:pos="720"/>
        </w:tabs>
        <w:ind w:left="567" w:hanging="567"/>
        <w:rPr>
          <w:sz w:val="22"/>
          <w:szCs w:val="22"/>
          <w:lang w:val="et-EE"/>
        </w:rPr>
      </w:pPr>
      <w:r w:rsidRPr="009355F9">
        <w:rPr>
          <w:sz w:val="22"/>
          <w:szCs w:val="22"/>
          <w:lang w:val="et-EE"/>
        </w:rPr>
        <w:t>m</w:t>
      </w:r>
      <w:r w:rsidR="009A71AA" w:rsidRPr="009355F9">
        <w:rPr>
          <w:sz w:val="22"/>
          <w:szCs w:val="22"/>
          <w:lang w:val="et-EE"/>
        </w:rPr>
        <w:t>adal vererõhk (hüpotensioon), mis esineb tõenäoliselt juhul, kui olete dehüdreeritud (</w:t>
      </w:r>
      <w:r w:rsidR="002A584E" w:rsidRPr="009355F9">
        <w:rPr>
          <w:sz w:val="22"/>
          <w:szCs w:val="22"/>
          <w:lang w:val="et-EE"/>
        </w:rPr>
        <w:t>teie organism on</w:t>
      </w:r>
      <w:r w:rsidR="009A71AA" w:rsidRPr="009355F9">
        <w:rPr>
          <w:sz w:val="22"/>
          <w:szCs w:val="22"/>
          <w:lang w:val="et-EE"/>
        </w:rPr>
        <w:t xml:space="preserve"> kaotanud liiga palju vedelikku) või teil</w:t>
      </w:r>
      <w:r w:rsidR="00173839" w:rsidRPr="009355F9">
        <w:rPr>
          <w:sz w:val="22"/>
          <w:szCs w:val="22"/>
          <w:lang w:val="et-EE"/>
        </w:rPr>
        <w:t xml:space="preserve"> esineb </w:t>
      </w:r>
      <w:r w:rsidR="005F020C" w:rsidRPr="009355F9">
        <w:rPr>
          <w:sz w:val="22"/>
          <w:szCs w:val="22"/>
          <w:lang w:val="et-EE"/>
        </w:rPr>
        <w:t xml:space="preserve">nt </w:t>
      </w:r>
      <w:r w:rsidR="00173839" w:rsidRPr="009355F9">
        <w:rPr>
          <w:sz w:val="22"/>
          <w:szCs w:val="22"/>
          <w:lang w:val="et-EE"/>
        </w:rPr>
        <w:t>diureetilisest ravist (vett väljutavatest tablettidest</w:t>
      </w:r>
      <w:r w:rsidR="009A71AA" w:rsidRPr="009355F9">
        <w:rPr>
          <w:sz w:val="22"/>
          <w:szCs w:val="22"/>
          <w:lang w:val="et-EE"/>
        </w:rPr>
        <w:t>), piiratud soolasisaldusega dieedist, kõhulahtisusest või oksendamisest tingitud soolade puudulikkus</w:t>
      </w:r>
      <w:r w:rsidRPr="009355F9">
        <w:rPr>
          <w:sz w:val="22"/>
          <w:szCs w:val="22"/>
          <w:lang w:val="et-EE"/>
        </w:rPr>
        <w:t>;</w:t>
      </w:r>
    </w:p>
    <w:p w14:paraId="523E1E41" w14:textId="02BB662E" w:rsidR="009A71AA" w:rsidRPr="009355F9" w:rsidRDefault="00937B18" w:rsidP="00A64320">
      <w:pPr>
        <w:widowControl w:val="0"/>
        <w:numPr>
          <w:ilvl w:val="0"/>
          <w:numId w:val="23"/>
        </w:numPr>
        <w:tabs>
          <w:tab w:val="clear" w:pos="720"/>
        </w:tabs>
        <w:ind w:left="567" w:hanging="567"/>
        <w:rPr>
          <w:sz w:val="22"/>
          <w:szCs w:val="22"/>
          <w:lang w:val="et-EE"/>
        </w:rPr>
      </w:pPr>
      <w:r w:rsidRPr="009355F9">
        <w:rPr>
          <w:sz w:val="22"/>
          <w:szCs w:val="22"/>
          <w:lang w:val="et-EE"/>
        </w:rPr>
        <w:t>k</w:t>
      </w:r>
      <w:r w:rsidR="009A71AA" w:rsidRPr="009355F9">
        <w:rPr>
          <w:sz w:val="22"/>
          <w:szCs w:val="22"/>
          <w:lang w:val="et-EE"/>
        </w:rPr>
        <w:t>õrge kaaliumisisaldus vereseerumis</w:t>
      </w:r>
      <w:r w:rsidRPr="009355F9">
        <w:rPr>
          <w:sz w:val="22"/>
          <w:szCs w:val="22"/>
          <w:lang w:val="et-EE"/>
        </w:rPr>
        <w:t>;</w:t>
      </w:r>
    </w:p>
    <w:p w14:paraId="341B8878" w14:textId="6A4B9DDE" w:rsidR="009A71AA" w:rsidRPr="009355F9" w:rsidRDefault="00937B18" w:rsidP="000C03D1">
      <w:pPr>
        <w:widowControl w:val="0"/>
        <w:numPr>
          <w:ilvl w:val="0"/>
          <w:numId w:val="23"/>
        </w:numPr>
        <w:tabs>
          <w:tab w:val="clear" w:pos="720"/>
        </w:tabs>
        <w:ind w:left="567" w:hanging="567"/>
        <w:rPr>
          <w:sz w:val="22"/>
          <w:szCs w:val="22"/>
          <w:lang w:val="et-EE"/>
        </w:rPr>
      </w:pPr>
      <w:r w:rsidRPr="009355F9">
        <w:rPr>
          <w:sz w:val="22"/>
          <w:szCs w:val="22"/>
          <w:lang w:val="et-EE"/>
        </w:rPr>
        <w:t>suhkurtõbi</w:t>
      </w:r>
      <w:r w:rsidR="009A71AA" w:rsidRPr="009355F9">
        <w:rPr>
          <w:sz w:val="22"/>
          <w:szCs w:val="22"/>
          <w:lang w:val="et-EE"/>
        </w:rPr>
        <w:t>.</w:t>
      </w:r>
    </w:p>
    <w:p w14:paraId="1F4F40CF" w14:textId="77777777" w:rsidR="009A71AA" w:rsidRPr="009355F9" w:rsidRDefault="009A71AA" w:rsidP="000C03D1">
      <w:pPr>
        <w:pStyle w:val="BodyText"/>
        <w:widowControl w:val="0"/>
        <w:rPr>
          <w:szCs w:val="22"/>
        </w:rPr>
      </w:pPr>
    </w:p>
    <w:p w14:paraId="3E75F72D" w14:textId="77777777" w:rsidR="000306F4" w:rsidRPr="009355F9" w:rsidRDefault="000306F4" w:rsidP="00C0481D">
      <w:pPr>
        <w:keepNext/>
        <w:widowControl w:val="0"/>
        <w:rPr>
          <w:sz w:val="22"/>
          <w:szCs w:val="22"/>
          <w:lang w:val="et-EE"/>
        </w:rPr>
      </w:pPr>
      <w:r w:rsidRPr="009355F9">
        <w:rPr>
          <w:sz w:val="22"/>
          <w:szCs w:val="22"/>
          <w:lang w:val="et-EE"/>
        </w:rPr>
        <w:t xml:space="preserve">Enne Micardis’e </w:t>
      </w:r>
      <w:r w:rsidR="006F669B" w:rsidRPr="009355F9">
        <w:rPr>
          <w:sz w:val="22"/>
          <w:szCs w:val="22"/>
          <w:lang w:val="et-EE"/>
        </w:rPr>
        <w:t xml:space="preserve">võtmist </w:t>
      </w:r>
      <w:r w:rsidR="000008CE" w:rsidRPr="009355F9">
        <w:rPr>
          <w:sz w:val="22"/>
          <w:szCs w:val="22"/>
          <w:lang w:val="et-EE"/>
        </w:rPr>
        <w:t xml:space="preserve">pidage nõu oma </w:t>
      </w:r>
      <w:r w:rsidRPr="009355F9">
        <w:rPr>
          <w:sz w:val="22"/>
          <w:szCs w:val="22"/>
          <w:lang w:val="et-EE"/>
        </w:rPr>
        <w:t>arsti</w:t>
      </w:r>
      <w:r w:rsidR="000008CE" w:rsidRPr="009355F9">
        <w:rPr>
          <w:sz w:val="22"/>
          <w:szCs w:val="22"/>
          <w:lang w:val="et-EE"/>
        </w:rPr>
        <w:t>ga</w:t>
      </w:r>
      <w:r w:rsidRPr="009355F9">
        <w:rPr>
          <w:sz w:val="22"/>
          <w:szCs w:val="22"/>
          <w:lang w:val="et-EE"/>
        </w:rPr>
        <w:t>:</w:t>
      </w:r>
    </w:p>
    <w:p w14:paraId="4E98591B" w14:textId="77777777" w:rsidR="004F4756" w:rsidRPr="009355F9" w:rsidRDefault="000306F4" w:rsidP="00A64320">
      <w:pPr>
        <w:widowControl w:val="0"/>
        <w:numPr>
          <w:ilvl w:val="0"/>
          <w:numId w:val="45"/>
        </w:numPr>
        <w:ind w:left="567" w:hanging="567"/>
        <w:rPr>
          <w:sz w:val="22"/>
          <w:szCs w:val="22"/>
          <w:lang w:val="et-EE"/>
        </w:rPr>
      </w:pPr>
      <w:r w:rsidRPr="009355F9">
        <w:rPr>
          <w:sz w:val="22"/>
          <w:szCs w:val="22"/>
          <w:lang w:val="et-EE"/>
        </w:rPr>
        <w:t xml:space="preserve">kui te võtate </w:t>
      </w:r>
      <w:r w:rsidR="004F4756" w:rsidRPr="009355F9">
        <w:rPr>
          <w:sz w:val="22"/>
          <w:szCs w:val="22"/>
          <w:lang w:val="et-EE"/>
        </w:rPr>
        <w:t>mõnda alljärgnevat ravimit kõrge vererõhu raviks:</w:t>
      </w:r>
    </w:p>
    <w:p w14:paraId="459F3FE5" w14:textId="4233A5B3" w:rsidR="004F4756" w:rsidRPr="009355F9" w:rsidRDefault="004F4756" w:rsidP="00A64320">
      <w:pPr>
        <w:widowControl w:val="0"/>
        <w:numPr>
          <w:ilvl w:val="0"/>
          <w:numId w:val="46"/>
        </w:numPr>
        <w:ind w:left="1134" w:hanging="567"/>
        <w:rPr>
          <w:sz w:val="22"/>
          <w:szCs w:val="22"/>
          <w:lang w:val="et-EE"/>
        </w:rPr>
      </w:pPr>
      <w:r w:rsidRPr="009355F9">
        <w:rPr>
          <w:sz w:val="22"/>
          <w:szCs w:val="22"/>
          <w:lang w:val="et-EE"/>
        </w:rPr>
        <w:t>AKE</w:t>
      </w:r>
      <w:r w:rsidR="00937B18" w:rsidRPr="009355F9">
        <w:rPr>
          <w:sz w:val="22"/>
          <w:szCs w:val="22"/>
          <w:lang w:val="et-EE"/>
        </w:rPr>
        <w:t> </w:t>
      </w:r>
      <w:r w:rsidRPr="009355F9">
        <w:rPr>
          <w:sz w:val="22"/>
          <w:szCs w:val="22"/>
          <w:lang w:val="et-EE"/>
        </w:rPr>
        <w:t>inhibiitor (näiteks enalapriil, lisinopriil, ramipriil), eriti kui teil on suhkurtõvest tingitud neeruprobleemid</w:t>
      </w:r>
      <w:r w:rsidR="00937B18" w:rsidRPr="009355F9">
        <w:rPr>
          <w:sz w:val="22"/>
          <w:szCs w:val="22"/>
          <w:lang w:val="et-EE"/>
        </w:rPr>
        <w:t>;</w:t>
      </w:r>
    </w:p>
    <w:p w14:paraId="0962FAED" w14:textId="5268AC67" w:rsidR="004F4756" w:rsidRPr="009355F9" w:rsidRDefault="00937B18" w:rsidP="00A64320">
      <w:pPr>
        <w:widowControl w:val="0"/>
        <w:numPr>
          <w:ilvl w:val="0"/>
          <w:numId w:val="46"/>
        </w:numPr>
        <w:ind w:left="1134" w:hanging="567"/>
        <w:rPr>
          <w:sz w:val="22"/>
          <w:szCs w:val="22"/>
          <w:lang w:val="et-EE"/>
        </w:rPr>
      </w:pPr>
      <w:r w:rsidRPr="009355F9">
        <w:rPr>
          <w:sz w:val="22"/>
          <w:szCs w:val="22"/>
          <w:lang w:val="et-EE"/>
        </w:rPr>
        <w:t>a</w:t>
      </w:r>
      <w:r w:rsidR="004F4756" w:rsidRPr="009355F9">
        <w:rPr>
          <w:sz w:val="22"/>
          <w:szCs w:val="22"/>
          <w:lang w:val="et-EE"/>
        </w:rPr>
        <w:t>liskireen</w:t>
      </w:r>
      <w:r w:rsidR="00895BD3" w:rsidRPr="009355F9">
        <w:rPr>
          <w:sz w:val="22"/>
          <w:szCs w:val="22"/>
          <w:lang w:val="et-EE"/>
        </w:rPr>
        <w:t>.</w:t>
      </w:r>
    </w:p>
    <w:p w14:paraId="35411B8F" w14:textId="335C8846" w:rsidR="004A56E9" w:rsidRPr="009355F9" w:rsidRDefault="004F4756" w:rsidP="00A64320">
      <w:pPr>
        <w:widowControl w:val="0"/>
        <w:ind w:left="567"/>
        <w:rPr>
          <w:sz w:val="22"/>
          <w:szCs w:val="22"/>
          <w:lang w:val="et-EE"/>
        </w:rPr>
      </w:pPr>
      <w:r w:rsidRPr="009355F9">
        <w:rPr>
          <w:sz w:val="22"/>
          <w:szCs w:val="22"/>
          <w:lang w:val="et-EE"/>
        </w:rPr>
        <w:t>Teie arst võib regulaarsete ajavahemike järel kontrollida teie neerutalitlust, vererõhku ja elektrolüütide (nt kaaliumi) sisaldust veres. Vt ka teave lõigus „Micardis’t</w:t>
      </w:r>
      <w:r w:rsidR="00937B18" w:rsidRPr="009355F9">
        <w:rPr>
          <w:sz w:val="22"/>
          <w:szCs w:val="22"/>
          <w:lang w:val="et-EE"/>
        </w:rPr>
        <w:t xml:space="preserve"> ei tohi kasutada</w:t>
      </w:r>
      <w:r w:rsidRPr="009355F9">
        <w:rPr>
          <w:sz w:val="22"/>
          <w:szCs w:val="22"/>
          <w:lang w:val="et-EE"/>
        </w:rPr>
        <w:t>“</w:t>
      </w:r>
      <w:r w:rsidR="00937B18" w:rsidRPr="009355F9">
        <w:rPr>
          <w:sz w:val="22"/>
          <w:szCs w:val="22"/>
          <w:lang w:val="et-EE"/>
        </w:rPr>
        <w:t>;</w:t>
      </w:r>
    </w:p>
    <w:p w14:paraId="1DCAFF0A" w14:textId="77777777" w:rsidR="00473FCF" w:rsidRPr="009355F9" w:rsidRDefault="000306F4" w:rsidP="00DC4040">
      <w:pPr>
        <w:widowControl w:val="0"/>
        <w:numPr>
          <w:ilvl w:val="0"/>
          <w:numId w:val="42"/>
        </w:numPr>
        <w:tabs>
          <w:tab w:val="clear" w:pos="720"/>
        </w:tabs>
        <w:ind w:left="567" w:hanging="567"/>
        <w:rPr>
          <w:sz w:val="22"/>
          <w:szCs w:val="22"/>
          <w:lang w:val="et-EE"/>
        </w:rPr>
      </w:pPr>
      <w:r w:rsidRPr="009355F9">
        <w:rPr>
          <w:sz w:val="22"/>
          <w:szCs w:val="22"/>
          <w:lang w:val="et-EE"/>
        </w:rPr>
        <w:t>kui te võtate digoksiini.</w:t>
      </w:r>
    </w:p>
    <w:p w14:paraId="0FA6DE0E" w14:textId="77777777" w:rsidR="00473FCF" w:rsidRPr="009355F9" w:rsidRDefault="00473FCF" w:rsidP="000C03D1">
      <w:pPr>
        <w:pStyle w:val="BodyText"/>
        <w:widowControl w:val="0"/>
        <w:rPr>
          <w:szCs w:val="22"/>
        </w:rPr>
      </w:pPr>
    </w:p>
    <w:p w14:paraId="3A969083" w14:textId="77777777" w:rsidR="006E7803" w:rsidRPr="009355F9" w:rsidRDefault="006E7803" w:rsidP="006E7803">
      <w:pPr>
        <w:widowControl w:val="0"/>
        <w:rPr>
          <w:sz w:val="22"/>
          <w:szCs w:val="22"/>
          <w:lang w:val="et-EE"/>
        </w:rPr>
      </w:pPr>
      <w:r w:rsidRPr="009355F9">
        <w:rPr>
          <w:sz w:val="22"/>
          <w:szCs w:val="22"/>
          <w:lang w:val="et-EE"/>
        </w:rPr>
        <w:t>Rääkige arstiga, kui teil tekib kõhuvalu, iiveldus, oksendamine või kõhulahtisus pärast Micardis’e võtmist. Teie arst otsustab edasise ravi üle. Ärge lõpetage Micardis’e võtmist ise.</w:t>
      </w:r>
    </w:p>
    <w:p w14:paraId="3D32C5E2" w14:textId="77777777" w:rsidR="006E7803" w:rsidRPr="009355F9" w:rsidRDefault="006E7803" w:rsidP="006E7803">
      <w:pPr>
        <w:widowControl w:val="0"/>
        <w:rPr>
          <w:sz w:val="22"/>
          <w:szCs w:val="22"/>
          <w:lang w:val="et-EE"/>
        </w:rPr>
      </w:pPr>
    </w:p>
    <w:p w14:paraId="0FA17423" w14:textId="048D971F" w:rsidR="00CE64E4" w:rsidRPr="009355F9" w:rsidRDefault="00847001" w:rsidP="000C03D1">
      <w:pPr>
        <w:widowControl w:val="0"/>
        <w:rPr>
          <w:sz w:val="22"/>
          <w:szCs w:val="22"/>
          <w:lang w:val="et-EE"/>
        </w:rPr>
      </w:pPr>
      <w:r w:rsidRPr="009355F9">
        <w:rPr>
          <w:sz w:val="22"/>
          <w:szCs w:val="22"/>
          <w:lang w:val="et-EE"/>
        </w:rPr>
        <w:t>Kui arvate, et olete rase (</w:t>
      </w:r>
      <w:r w:rsidRPr="009355F9">
        <w:rPr>
          <w:sz w:val="22"/>
          <w:szCs w:val="22"/>
          <w:u w:val="single"/>
          <w:lang w:val="et-EE"/>
        </w:rPr>
        <w:t>või võite rasestuda</w:t>
      </w:r>
      <w:r w:rsidRPr="009355F9">
        <w:rPr>
          <w:sz w:val="22"/>
          <w:szCs w:val="22"/>
          <w:lang w:val="et-EE"/>
        </w:rPr>
        <w:t xml:space="preserve">), peate sellest </w:t>
      </w:r>
      <w:r w:rsidR="00937B18" w:rsidRPr="009355F9">
        <w:rPr>
          <w:sz w:val="22"/>
          <w:szCs w:val="22"/>
          <w:lang w:val="et-EE"/>
        </w:rPr>
        <w:t xml:space="preserve">teatama </w:t>
      </w:r>
      <w:r w:rsidRPr="009355F9">
        <w:rPr>
          <w:sz w:val="22"/>
          <w:szCs w:val="22"/>
          <w:lang w:val="et-EE"/>
        </w:rPr>
        <w:t xml:space="preserve">oma arstile. </w:t>
      </w:r>
      <w:r w:rsidR="00CE64E4" w:rsidRPr="009355F9">
        <w:rPr>
          <w:sz w:val="22"/>
          <w:szCs w:val="22"/>
          <w:lang w:val="et-EE"/>
        </w:rPr>
        <w:t xml:space="preserve">Micardis’t ei </w:t>
      </w:r>
      <w:r w:rsidR="009C3764" w:rsidRPr="009355F9">
        <w:rPr>
          <w:sz w:val="22"/>
          <w:szCs w:val="22"/>
          <w:lang w:val="et-EE"/>
        </w:rPr>
        <w:t xml:space="preserve">ole </w:t>
      </w:r>
      <w:r w:rsidR="00CE64E4" w:rsidRPr="009355F9">
        <w:rPr>
          <w:sz w:val="22"/>
          <w:szCs w:val="22"/>
          <w:lang w:val="et-EE"/>
        </w:rPr>
        <w:t>soovitata</w:t>
      </w:r>
      <w:r w:rsidR="009C3764" w:rsidRPr="009355F9">
        <w:rPr>
          <w:sz w:val="22"/>
          <w:szCs w:val="22"/>
          <w:lang w:val="et-EE"/>
        </w:rPr>
        <w:t>v</w:t>
      </w:r>
      <w:r w:rsidR="00CE64E4" w:rsidRPr="009355F9">
        <w:rPr>
          <w:sz w:val="22"/>
          <w:szCs w:val="22"/>
          <w:lang w:val="et-EE"/>
        </w:rPr>
        <w:t xml:space="preserve"> kasutada raseduse varajases staadiumis ning seda ravimit ei tohi võtta</w:t>
      </w:r>
      <w:r w:rsidR="009C3764" w:rsidRPr="009355F9">
        <w:rPr>
          <w:sz w:val="22"/>
          <w:szCs w:val="22"/>
          <w:lang w:val="et-EE"/>
        </w:rPr>
        <w:t>,</w:t>
      </w:r>
      <w:r w:rsidR="00CE64E4" w:rsidRPr="009355F9">
        <w:rPr>
          <w:sz w:val="22"/>
          <w:szCs w:val="22"/>
          <w:lang w:val="et-EE"/>
        </w:rPr>
        <w:t xml:space="preserve"> kui olete üle 3</w:t>
      </w:r>
      <w:r w:rsidR="00937B18" w:rsidRPr="009355F9">
        <w:rPr>
          <w:sz w:val="22"/>
          <w:szCs w:val="22"/>
          <w:lang w:val="et-EE"/>
        </w:rPr>
        <w:t> </w:t>
      </w:r>
      <w:r w:rsidR="00CE64E4" w:rsidRPr="009355F9">
        <w:rPr>
          <w:sz w:val="22"/>
          <w:szCs w:val="22"/>
          <w:lang w:val="et-EE"/>
        </w:rPr>
        <w:t xml:space="preserve">kuu rase, kuna sel perioodil võib see põhjustada raskeid kahjustusi teie lapsele (vt lõik </w:t>
      </w:r>
      <w:r w:rsidR="002A584E" w:rsidRPr="009355F9">
        <w:rPr>
          <w:sz w:val="22"/>
          <w:szCs w:val="22"/>
          <w:lang w:val="et-EE"/>
        </w:rPr>
        <w:t>„</w:t>
      </w:r>
      <w:r w:rsidR="00CE64E4" w:rsidRPr="009355F9">
        <w:rPr>
          <w:sz w:val="22"/>
          <w:szCs w:val="22"/>
          <w:lang w:val="et-EE"/>
        </w:rPr>
        <w:t>Rasedus</w:t>
      </w:r>
      <w:r w:rsidR="002A584E" w:rsidRPr="009355F9">
        <w:rPr>
          <w:sz w:val="22"/>
          <w:szCs w:val="22"/>
          <w:lang w:val="et-EE"/>
        </w:rPr>
        <w:t>“</w:t>
      </w:r>
      <w:r w:rsidR="00CE64E4" w:rsidRPr="009355F9">
        <w:rPr>
          <w:sz w:val="22"/>
          <w:szCs w:val="22"/>
          <w:lang w:val="et-EE"/>
        </w:rPr>
        <w:t>).</w:t>
      </w:r>
    </w:p>
    <w:p w14:paraId="3FF12D45" w14:textId="77777777" w:rsidR="00847001" w:rsidRPr="009355F9" w:rsidRDefault="00847001" w:rsidP="000C03D1">
      <w:pPr>
        <w:widowControl w:val="0"/>
        <w:rPr>
          <w:sz w:val="22"/>
          <w:szCs w:val="22"/>
          <w:lang w:val="et-EE"/>
        </w:rPr>
      </w:pPr>
    </w:p>
    <w:p w14:paraId="22627FA4" w14:textId="4ABC0DD8" w:rsidR="008B49E4" w:rsidRPr="009355F9" w:rsidRDefault="008B49E4" w:rsidP="000C03D1">
      <w:pPr>
        <w:widowControl w:val="0"/>
        <w:rPr>
          <w:sz w:val="22"/>
          <w:szCs w:val="22"/>
          <w:lang w:val="et-EE"/>
        </w:rPr>
      </w:pPr>
      <w:r w:rsidRPr="009355F9">
        <w:rPr>
          <w:sz w:val="22"/>
          <w:szCs w:val="22"/>
          <w:lang w:val="et-EE"/>
        </w:rPr>
        <w:t xml:space="preserve">Juhul kui teil teostatakse kirurgiline operatsioon või tuimastus, peate </w:t>
      </w:r>
      <w:r w:rsidR="002A584E" w:rsidRPr="009355F9">
        <w:rPr>
          <w:sz w:val="22"/>
          <w:szCs w:val="22"/>
          <w:lang w:val="et-EE"/>
        </w:rPr>
        <w:t>teatama</w:t>
      </w:r>
      <w:r w:rsidRPr="009355F9">
        <w:rPr>
          <w:sz w:val="22"/>
          <w:szCs w:val="22"/>
          <w:lang w:val="et-EE"/>
        </w:rPr>
        <w:t xml:space="preserve"> arstile, et kasutate Micardis’t.</w:t>
      </w:r>
    </w:p>
    <w:p w14:paraId="37C78CAC" w14:textId="77777777" w:rsidR="008B49E4" w:rsidRPr="009355F9" w:rsidRDefault="008B49E4" w:rsidP="000C03D1">
      <w:pPr>
        <w:pStyle w:val="BodyText"/>
        <w:widowControl w:val="0"/>
        <w:rPr>
          <w:bCs/>
          <w:szCs w:val="22"/>
        </w:rPr>
      </w:pPr>
    </w:p>
    <w:p w14:paraId="7D6C7101" w14:textId="77777777" w:rsidR="004C530A" w:rsidRPr="009355F9" w:rsidRDefault="004C530A" w:rsidP="000C03D1">
      <w:pPr>
        <w:widowControl w:val="0"/>
        <w:rPr>
          <w:sz w:val="22"/>
          <w:szCs w:val="22"/>
          <w:lang w:val="et-EE"/>
        </w:rPr>
      </w:pPr>
      <w:r w:rsidRPr="009355F9">
        <w:rPr>
          <w:sz w:val="22"/>
          <w:szCs w:val="22"/>
          <w:lang w:val="et-EE"/>
        </w:rPr>
        <w:t>Micardis võib mustanahalistel patsientidel olla vererõhu alandamisel vähem efektiivne.</w:t>
      </w:r>
    </w:p>
    <w:p w14:paraId="4438415A" w14:textId="77777777" w:rsidR="004C530A" w:rsidRPr="009355F9" w:rsidRDefault="004C530A" w:rsidP="000C03D1">
      <w:pPr>
        <w:widowControl w:val="0"/>
        <w:rPr>
          <w:sz w:val="22"/>
          <w:szCs w:val="22"/>
          <w:lang w:val="et-EE"/>
        </w:rPr>
      </w:pPr>
    </w:p>
    <w:p w14:paraId="3D2FFBA1" w14:textId="77777777" w:rsidR="004C530A" w:rsidRPr="009355F9" w:rsidRDefault="004C530A" w:rsidP="000C03D1">
      <w:pPr>
        <w:keepNext/>
        <w:widowControl w:val="0"/>
        <w:rPr>
          <w:b/>
          <w:sz w:val="22"/>
          <w:szCs w:val="22"/>
          <w:lang w:val="et-EE"/>
        </w:rPr>
      </w:pPr>
      <w:r w:rsidRPr="009355F9">
        <w:rPr>
          <w:b/>
          <w:sz w:val="22"/>
          <w:szCs w:val="22"/>
          <w:lang w:val="et-EE"/>
        </w:rPr>
        <w:t>Lapsed ja noorukid</w:t>
      </w:r>
    </w:p>
    <w:p w14:paraId="74D51279" w14:textId="2B6C0457" w:rsidR="008B49E4" w:rsidRPr="009355F9" w:rsidRDefault="008B49E4" w:rsidP="000C03D1">
      <w:pPr>
        <w:widowControl w:val="0"/>
        <w:rPr>
          <w:sz w:val="22"/>
          <w:szCs w:val="22"/>
          <w:lang w:val="et-EE"/>
        </w:rPr>
      </w:pPr>
      <w:r w:rsidRPr="009355F9">
        <w:rPr>
          <w:sz w:val="22"/>
          <w:szCs w:val="22"/>
          <w:lang w:val="et-EE"/>
        </w:rPr>
        <w:t>Micardis’t ei soovitata kasutada alla 18</w:t>
      </w:r>
      <w:r w:rsidR="002A584E" w:rsidRPr="009355F9">
        <w:rPr>
          <w:sz w:val="22"/>
          <w:szCs w:val="22"/>
          <w:lang w:val="et-EE"/>
        </w:rPr>
        <w:t> </w:t>
      </w:r>
      <w:r w:rsidRPr="009355F9">
        <w:rPr>
          <w:sz w:val="22"/>
          <w:szCs w:val="22"/>
          <w:lang w:val="et-EE"/>
        </w:rPr>
        <w:t xml:space="preserve">aasta vanustel </w:t>
      </w:r>
      <w:r w:rsidR="002A584E" w:rsidRPr="009355F9">
        <w:rPr>
          <w:sz w:val="22"/>
          <w:szCs w:val="22"/>
          <w:lang w:val="et-EE"/>
        </w:rPr>
        <w:t xml:space="preserve">lastel ega </w:t>
      </w:r>
      <w:r w:rsidRPr="009355F9">
        <w:rPr>
          <w:sz w:val="22"/>
          <w:szCs w:val="22"/>
          <w:lang w:val="et-EE"/>
        </w:rPr>
        <w:t>noorukitel.</w:t>
      </w:r>
    </w:p>
    <w:p w14:paraId="2D3294A2" w14:textId="77777777" w:rsidR="008B49E4" w:rsidRPr="009355F9" w:rsidRDefault="008B49E4" w:rsidP="000C03D1">
      <w:pPr>
        <w:widowControl w:val="0"/>
        <w:rPr>
          <w:sz w:val="22"/>
          <w:szCs w:val="22"/>
          <w:lang w:val="et-EE"/>
        </w:rPr>
      </w:pPr>
    </w:p>
    <w:p w14:paraId="087CDB41" w14:textId="77777777" w:rsidR="00EF65F1" w:rsidRPr="009355F9" w:rsidRDefault="004C530A" w:rsidP="000C03D1">
      <w:pPr>
        <w:pStyle w:val="BodyText"/>
        <w:keepNext/>
        <w:widowControl w:val="0"/>
        <w:rPr>
          <w:b/>
          <w:szCs w:val="22"/>
        </w:rPr>
      </w:pPr>
      <w:r w:rsidRPr="009355F9">
        <w:rPr>
          <w:b/>
          <w:szCs w:val="22"/>
        </w:rPr>
        <w:t>Muud ravimid ja Micardis</w:t>
      </w:r>
    </w:p>
    <w:p w14:paraId="38F3FC45" w14:textId="1D8A6722" w:rsidR="00EF65F1" w:rsidRPr="009355F9" w:rsidRDefault="004C530A" w:rsidP="00C0481D">
      <w:pPr>
        <w:keepNext/>
        <w:widowControl w:val="0"/>
        <w:rPr>
          <w:sz w:val="22"/>
          <w:szCs w:val="22"/>
          <w:lang w:val="et-EE"/>
        </w:rPr>
      </w:pPr>
      <w:r w:rsidRPr="009355F9">
        <w:rPr>
          <w:sz w:val="22"/>
          <w:szCs w:val="22"/>
          <w:lang w:val="et-EE"/>
        </w:rPr>
        <w:t>Teatage</w:t>
      </w:r>
      <w:r w:rsidR="00EF65F1" w:rsidRPr="009355F9">
        <w:rPr>
          <w:sz w:val="22"/>
          <w:szCs w:val="22"/>
          <w:lang w:val="et-EE"/>
        </w:rPr>
        <w:t xml:space="preserve"> oma arsti</w:t>
      </w:r>
      <w:r w:rsidRPr="009355F9">
        <w:rPr>
          <w:sz w:val="22"/>
          <w:szCs w:val="22"/>
          <w:lang w:val="et-EE"/>
        </w:rPr>
        <w:t>le</w:t>
      </w:r>
      <w:r w:rsidR="00EF65F1" w:rsidRPr="009355F9">
        <w:rPr>
          <w:sz w:val="22"/>
          <w:szCs w:val="22"/>
          <w:lang w:val="et-EE"/>
        </w:rPr>
        <w:t xml:space="preserve"> või apteekri</w:t>
      </w:r>
      <w:r w:rsidRPr="009355F9">
        <w:rPr>
          <w:sz w:val="22"/>
          <w:szCs w:val="22"/>
          <w:lang w:val="et-EE"/>
        </w:rPr>
        <w:t>le</w:t>
      </w:r>
      <w:r w:rsidR="000008CE" w:rsidRPr="009355F9">
        <w:rPr>
          <w:sz w:val="22"/>
          <w:szCs w:val="22"/>
          <w:lang w:val="et-EE"/>
        </w:rPr>
        <w:t>,</w:t>
      </w:r>
      <w:r w:rsidR="00EF65F1" w:rsidRPr="009355F9">
        <w:rPr>
          <w:sz w:val="22"/>
          <w:szCs w:val="22"/>
          <w:lang w:val="et-EE"/>
        </w:rPr>
        <w:t xml:space="preserve"> kui te </w:t>
      </w:r>
      <w:r w:rsidR="000008CE" w:rsidRPr="009355F9">
        <w:rPr>
          <w:sz w:val="22"/>
          <w:szCs w:val="22"/>
          <w:lang w:val="et-EE"/>
        </w:rPr>
        <w:t xml:space="preserve">võtate </w:t>
      </w:r>
      <w:r w:rsidR="00EF65F1" w:rsidRPr="009355F9">
        <w:rPr>
          <w:sz w:val="22"/>
          <w:szCs w:val="22"/>
          <w:lang w:val="et-EE"/>
        </w:rPr>
        <w:t xml:space="preserve">või olete hiljuti </w:t>
      </w:r>
      <w:r w:rsidR="000008CE" w:rsidRPr="009355F9">
        <w:rPr>
          <w:sz w:val="22"/>
          <w:szCs w:val="22"/>
          <w:lang w:val="et-EE"/>
        </w:rPr>
        <w:t xml:space="preserve">võtnud </w:t>
      </w:r>
      <w:r w:rsidRPr="009355F9">
        <w:rPr>
          <w:sz w:val="22"/>
          <w:szCs w:val="22"/>
          <w:lang w:val="et-EE"/>
        </w:rPr>
        <w:t xml:space="preserve">või kavatsete </w:t>
      </w:r>
      <w:r w:rsidR="000008CE" w:rsidRPr="009355F9">
        <w:rPr>
          <w:sz w:val="22"/>
          <w:szCs w:val="22"/>
          <w:lang w:val="et-EE"/>
        </w:rPr>
        <w:t xml:space="preserve">võtta </w:t>
      </w:r>
      <w:r w:rsidRPr="009355F9">
        <w:rPr>
          <w:sz w:val="22"/>
          <w:szCs w:val="22"/>
          <w:lang w:val="et-EE"/>
        </w:rPr>
        <w:t>mis tahes</w:t>
      </w:r>
      <w:r w:rsidR="00EF65F1" w:rsidRPr="009355F9">
        <w:rPr>
          <w:sz w:val="22"/>
          <w:szCs w:val="22"/>
          <w:lang w:val="et-EE"/>
        </w:rPr>
        <w:t xml:space="preserve"> muid ravimeid.</w:t>
      </w:r>
      <w:r w:rsidR="008B49E4" w:rsidRPr="009355F9">
        <w:rPr>
          <w:sz w:val="22"/>
          <w:szCs w:val="22"/>
          <w:lang w:val="et-EE"/>
        </w:rPr>
        <w:t xml:space="preserve"> Teie arst võib vajalikuks pidada teiste ravimite annuste muutmist või muude ettevaatusabinõude rakendamist. Mõningatel juhtudel peate </w:t>
      </w:r>
      <w:r w:rsidR="002A584E" w:rsidRPr="009355F9">
        <w:rPr>
          <w:sz w:val="22"/>
          <w:szCs w:val="22"/>
          <w:lang w:val="et-EE"/>
        </w:rPr>
        <w:t xml:space="preserve">võib-olla </w:t>
      </w:r>
      <w:r w:rsidR="008B49E4" w:rsidRPr="009355F9">
        <w:rPr>
          <w:sz w:val="22"/>
          <w:szCs w:val="22"/>
          <w:lang w:val="et-EE"/>
        </w:rPr>
        <w:t>lõpetama mõne ravimi kasutamise. See käib eriti allpool loetletud ravimite kohta, kui neid kasutatakse samaaegselt Micardis’ega:</w:t>
      </w:r>
    </w:p>
    <w:p w14:paraId="0321AAA1" w14:textId="77777777" w:rsidR="00B1603C" w:rsidRPr="009355F9" w:rsidRDefault="00B1603C" w:rsidP="00C0481D">
      <w:pPr>
        <w:keepNext/>
        <w:widowControl w:val="0"/>
        <w:rPr>
          <w:sz w:val="22"/>
          <w:szCs w:val="22"/>
          <w:lang w:val="et-EE"/>
        </w:rPr>
      </w:pPr>
    </w:p>
    <w:p w14:paraId="3D9B8182" w14:textId="4E80C8EB" w:rsidR="008B49E4" w:rsidRPr="009355F9" w:rsidRDefault="002A584E" w:rsidP="00A64320">
      <w:pPr>
        <w:widowControl w:val="0"/>
        <w:numPr>
          <w:ilvl w:val="0"/>
          <w:numId w:val="29"/>
        </w:numPr>
        <w:tabs>
          <w:tab w:val="clear" w:pos="360"/>
        </w:tabs>
        <w:ind w:left="567" w:hanging="567"/>
        <w:rPr>
          <w:sz w:val="22"/>
          <w:szCs w:val="22"/>
          <w:lang w:val="et-EE"/>
        </w:rPr>
      </w:pPr>
      <w:r w:rsidRPr="009355F9">
        <w:rPr>
          <w:sz w:val="22"/>
          <w:szCs w:val="22"/>
          <w:lang w:val="et-EE"/>
        </w:rPr>
        <w:t>l</w:t>
      </w:r>
      <w:r w:rsidR="008B49E4" w:rsidRPr="009355F9">
        <w:rPr>
          <w:sz w:val="22"/>
          <w:szCs w:val="22"/>
          <w:lang w:val="et-EE"/>
        </w:rPr>
        <w:t>iitiumi sisaldavad ravimid, mida kasutatakse mõnda tüüpi depressioonide raviks</w:t>
      </w:r>
      <w:r w:rsidRPr="009355F9">
        <w:rPr>
          <w:sz w:val="22"/>
          <w:szCs w:val="22"/>
          <w:lang w:val="et-EE"/>
        </w:rPr>
        <w:t>;</w:t>
      </w:r>
    </w:p>
    <w:p w14:paraId="11C439B7" w14:textId="361120E9" w:rsidR="008B49E4" w:rsidRPr="009355F9" w:rsidRDefault="002A584E" w:rsidP="00A64320">
      <w:pPr>
        <w:widowControl w:val="0"/>
        <w:numPr>
          <w:ilvl w:val="0"/>
          <w:numId w:val="29"/>
        </w:numPr>
        <w:tabs>
          <w:tab w:val="clear" w:pos="360"/>
        </w:tabs>
        <w:ind w:left="567" w:hanging="567"/>
        <w:rPr>
          <w:sz w:val="22"/>
          <w:szCs w:val="22"/>
          <w:lang w:val="et-EE"/>
        </w:rPr>
      </w:pPr>
      <w:r w:rsidRPr="009355F9">
        <w:rPr>
          <w:sz w:val="22"/>
          <w:szCs w:val="22"/>
          <w:lang w:val="et-EE"/>
        </w:rPr>
        <w:t>r</w:t>
      </w:r>
      <w:r w:rsidR="008B49E4" w:rsidRPr="009355F9">
        <w:rPr>
          <w:sz w:val="22"/>
          <w:szCs w:val="22"/>
          <w:lang w:val="et-EE"/>
        </w:rPr>
        <w:t xml:space="preserve">avimid, mis võivad </w:t>
      </w:r>
      <w:r w:rsidRPr="009355F9">
        <w:rPr>
          <w:sz w:val="22"/>
          <w:szCs w:val="22"/>
          <w:lang w:val="et-EE"/>
        </w:rPr>
        <w:t xml:space="preserve">suurendada </w:t>
      </w:r>
      <w:r w:rsidR="008B49E4" w:rsidRPr="009355F9">
        <w:rPr>
          <w:sz w:val="22"/>
          <w:szCs w:val="22"/>
          <w:lang w:val="et-EE"/>
        </w:rPr>
        <w:t>kaaliumi kontsentratsiooni</w:t>
      </w:r>
      <w:r w:rsidRPr="009355F9">
        <w:rPr>
          <w:sz w:val="22"/>
          <w:szCs w:val="22"/>
          <w:lang w:val="et-EE"/>
        </w:rPr>
        <w:t xml:space="preserve"> veres</w:t>
      </w:r>
      <w:r w:rsidR="008B49E4" w:rsidRPr="009355F9">
        <w:rPr>
          <w:sz w:val="22"/>
          <w:szCs w:val="22"/>
          <w:lang w:val="et-EE"/>
        </w:rPr>
        <w:t xml:space="preserve">, näiteks kaaliumi sisaldavad soolaasendajad, kaaliumi säästvad diureetikumid (teatavad </w:t>
      </w:r>
      <w:r w:rsidR="00173839" w:rsidRPr="009355F9">
        <w:rPr>
          <w:sz w:val="22"/>
          <w:szCs w:val="22"/>
          <w:lang w:val="et-EE"/>
        </w:rPr>
        <w:t>vett väljutavad tabletid</w:t>
      </w:r>
      <w:r w:rsidR="008B49E4" w:rsidRPr="009355F9">
        <w:rPr>
          <w:sz w:val="22"/>
          <w:szCs w:val="22"/>
          <w:lang w:val="et-EE"/>
        </w:rPr>
        <w:t>), AKE</w:t>
      </w:r>
      <w:r w:rsidRPr="009355F9">
        <w:rPr>
          <w:sz w:val="22"/>
          <w:szCs w:val="22"/>
          <w:lang w:val="et-EE"/>
        </w:rPr>
        <w:t> </w:t>
      </w:r>
      <w:r w:rsidR="008B49E4" w:rsidRPr="009355F9">
        <w:rPr>
          <w:sz w:val="22"/>
          <w:szCs w:val="22"/>
          <w:lang w:val="et-EE"/>
        </w:rPr>
        <w:t>inhibiitorid, angiotensiin</w:t>
      </w:r>
      <w:r w:rsidR="00027170" w:rsidRPr="009355F9">
        <w:rPr>
          <w:sz w:val="22"/>
          <w:szCs w:val="22"/>
          <w:lang w:val="et-EE"/>
        </w:rPr>
        <w:t> </w:t>
      </w:r>
      <w:r w:rsidR="008B49E4" w:rsidRPr="009355F9">
        <w:rPr>
          <w:sz w:val="22"/>
          <w:szCs w:val="22"/>
          <w:lang w:val="et-EE"/>
        </w:rPr>
        <w:t xml:space="preserve">II retseptori </w:t>
      </w:r>
      <w:r w:rsidR="005F020C" w:rsidRPr="009355F9">
        <w:rPr>
          <w:sz w:val="22"/>
          <w:szCs w:val="22"/>
          <w:lang w:val="et-EE"/>
        </w:rPr>
        <w:t>blokaatorid</w:t>
      </w:r>
      <w:r w:rsidR="008B49E4" w:rsidRPr="009355F9">
        <w:rPr>
          <w:sz w:val="22"/>
          <w:szCs w:val="22"/>
          <w:lang w:val="et-EE"/>
        </w:rPr>
        <w:t>, MSPVR</w:t>
      </w:r>
      <w:r w:rsidRPr="009355F9">
        <w:rPr>
          <w:sz w:val="22"/>
          <w:szCs w:val="22"/>
          <w:lang w:val="et-EE"/>
        </w:rPr>
        <w:noBreakHyphen/>
        <w:t>i</w:t>
      </w:r>
      <w:r w:rsidR="008B49E4" w:rsidRPr="009355F9">
        <w:rPr>
          <w:sz w:val="22"/>
          <w:szCs w:val="22"/>
          <w:lang w:val="et-EE"/>
        </w:rPr>
        <w:t>d (mittesteroidsed põletikuvastased ravimid, nt aspiriin või ibuprofeen), hepariin, immuunvastus</w:t>
      </w:r>
      <w:r w:rsidRPr="009355F9">
        <w:rPr>
          <w:sz w:val="22"/>
          <w:szCs w:val="22"/>
          <w:lang w:val="et-EE"/>
        </w:rPr>
        <w:t xml:space="preserve">t vähendavad ravimid </w:t>
      </w:r>
      <w:r w:rsidR="008B49E4" w:rsidRPr="009355F9">
        <w:rPr>
          <w:sz w:val="22"/>
          <w:szCs w:val="22"/>
          <w:lang w:val="et-EE"/>
        </w:rPr>
        <w:t>(nt tsüklosporiin või takroliim</w:t>
      </w:r>
      <w:r w:rsidRPr="009355F9">
        <w:rPr>
          <w:sz w:val="22"/>
          <w:szCs w:val="22"/>
          <w:lang w:val="et-EE"/>
        </w:rPr>
        <w:t>us</w:t>
      </w:r>
      <w:r w:rsidR="008B49E4" w:rsidRPr="009355F9">
        <w:rPr>
          <w:sz w:val="22"/>
          <w:szCs w:val="22"/>
          <w:lang w:val="et-EE"/>
        </w:rPr>
        <w:t>) ja antibiootikum trimetopriim.</w:t>
      </w:r>
    </w:p>
    <w:p w14:paraId="2FE6D1A9" w14:textId="48EF5077" w:rsidR="008B49E4" w:rsidRPr="009355F9" w:rsidRDefault="002A584E" w:rsidP="00A64320">
      <w:pPr>
        <w:widowControl w:val="0"/>
        <w:numPr>
          <w:ilvl w:val="0"/>
          <w:numId w:val="29"/>
        </w:numPr>
        <w:tabs>
          <w:tab w:val="clear" w:pos="360"/>
        </w:tabs>
        <w:ind w:left="567" w:hanging="567"/>
        <w:rPr>
          <w:sz w:val="22"/>
          <w:szCs w:val="22"/>
          <w:lang w:val="et-EE"/>
        </w:rPr>
      </w:pPr>
      <w:r w:rsidRPr="009355F9">
        <w:rPr>
          <w:sz w:val="22"/>
          <w:szCs w:val="22"/>
          <w:lang w:val="et-EE"/>
        </w:rPr>
        <w:t>d</w:t>
      </w:r>
      <w:r w:rsidR="008B49E4" w:rsidRPr="009355F9">
        <w:rPr>
          <w:sz w:val="22"/>
          <w:szCs w:val="22"/>
          <w:lang w:val="et-EE"/>
        </w:rPr>
        <w:t>iureetikumid (</w:t>
      </w:r>
      <w:r w:rsidR="00173839" w:rsidRPr="009355F9">
        <w:rPr>
          <w:sz w:val="22"/>
          <w:szCs w:val="22"/>
          <w:lang w:val="et-EE"/>
        </w:rPr>
        <w:t>vett väljutavad tabletid</w:t>
      </w:r>
      <w:r w:rsidR="008B49E4" w:rsidRPr="009355F9">
        <w:rPr>
          <w:sz w:val="22"/>
          <w:szCs w:val="22"/>
          <w:lang w:val="et-EE"/>
        </w:rPr>
        <w:t xml:space="preserve">) – eriti suurtes annustes koos Micardis’ega manustatuna – võivad põhjustada </w:t>
      </w:r>
      <w:r w:rsidRPr="009355F9">
        <w:rPr>
          <w:sz w:val="22"/>
          <w:szCs w:val="22"/>
          <w:lang w:val="et-EE"/>
        </w:rPr>
        <w:t xml:space="preserve">organismis </w:t>
      </w:r>
      <w:r w:rsidR="008B49E4" w:rsidRPr="009355F9">
        <w:rPr>
          <w:sz w:val="22"/>
          <w:szCs w:val="22"/>
          <w:lang w:val="et-EE"/>
        </w:rPr>
        <w:t>liigset vedeliku kadu ja madalat vererõhku (hüpotensiooni)</w:t>
      </w:r>
      <w:r w:rsidR="00B600D4" w:rsidRPr="009355F9">
        <w:rPr>
          <w:sz w:val="22"/>
          <w:szCs w:val="22"/>
          <w:lang w:val="et-EE"/>
        </w:rPr>
        <w:t>;</w:t>
      </w:r>
    </w:p>
    <w:p w14:paraId="4506125E" w14:textId="45A5006C" w:rsidR="00473FCF" w:rsidRPr="009355F9" w:rsidRDefault="00B600D4" w:rsidP="00A64320">
      <w:pPr>
        <w:widowControl w:val="0"/>
        <w:numPr>
          <w:ilvl w:val="1"/>
          <w:numId w:val="44"/>
        </w:numPr>
        <w:tabs>
          <w:tab w:val="clear" w:pos="1440"/>
        </w:tabs>
        <w:ind w:left="567" w:hanging="567"/>
        <w:rPr>
          <w:sz w:val="22"/>
          <w:szCs w:val="22"/>
          <w:lang w:val="et-EE"/>
        </w:rPr>
      </w:pPr>
      <w:r w:rsidRPr="009355F9">
        <w:rPr>
          <w:sz w:val="22"/>
          <w:szCs w:val="22"/>
          <w:lang w:val="et-EE"/>
        </w:rPr>
        <w:lastRenderedPageBreak/>
        <w:t>k</w:t>
      </w:r>
      <w:r w:rsidR="00403322" w:rsidRPr="009355F9">
        <w:rPr>
          <w:sz w:val="22"/>
          <w:szCs w:val="22"/>
          <w:lang w:val="et-EE"/>
        </w:rPr>
        <w:t xml:space="preserve">ui te võtate </w:t>
      </w:r>
      <w:r w:rsidR="004A56E9" w:rsidRPr="009355F9">
        <w:rPr>
          <w:sz w:val="22"/>
          <w:szCs w:val="22"/>
          <w:lang w:val="et-EE"/>
        </w:rPr>
        <w:t>AKE</w:t>
      </w:r>
      <w:r w:rsidRPr="009355F9">
        <w:rPr>
          <w:sz w:val="22"/>
          <w:szCs w:val="22"/>
          <w:lang w:val="et-EE"/>
        </w:rPr>
        <w:t> </w:t>
      </w:r>
      <w:r w:rsidR="004A56E9" w:rsidRPr="009355F9">
        <w:rPr>
          <w:sz w:val="22"/>
          <w:szCs w:val="22"/>
          <w:lang w:val="et-EE"/>
        </w:rPr>
        <w:t xml:space="preserve">inhibiitorit või aliskireeni (vt ka teave </w:t>
      </w:r>
      <w:r w:rsidR="009C3764" w:rsidRPr="009355F9">
        <w:rPr>
          <w:sz w:val="22"/>
          <w:szCs w:val="22"/>
          <w:lang w:val="et-EE"/>
        </w:rPr>
        <w:t>lõikudes „</w:t>
      </w:r>
      <w:r w:rsidR="00051601" w:rsidRPr="009355F9">
        <w:rPr>
          <w:sz w:val="22"/>
          <w:szCs w:val="22"/>
          <w:lang w:val="et-EE"/>
        </w:rPr>
        <w:t>Micardis’t</w:t>
      </w:r>
      <w:r w:rsidR="009C3764" w:rsidRPr="009355F9">
        <w:rPr>
          <w:sz w:val="22"/>
          <w:szCs w:val="22"/>
          <w:lang w:val="et-EE"/>
        </w:rPr>
        <w:t xml:space="preserve"> ei tohi kasutada“</w:t>
      </w:r>
      <w:r w:rsidR="004A56E9" w:rsidRPr="009355F9">
        <w:rPr>
          <w:sz w:val="22"/>
          <w:szCs w:val="22"/>
          <w:lang w:val="et-EE"/>
        </w:rPr>
        <w:t xml:space="preserve"> ning </w:t>
      </w:r>
      <w:r w:rsidR="009C3764" w:rsidRPr="009355F9">
        <w:rPr>
          <w:sz w:val="22"/>
          <w:szCs w:val="22"/>
          <w:lang w:val="et-EE"/>
        </w:rPr>
        <w:t>„</w:t>
      </w:r>
      <w:r w:rsidR="004A56E9" w:rsidRPr="009355F9">
        <w:rPr>
          <w:sz w:val="22"/>
          <w:szCs w:val="22"/>
          <w:lang w:val="et-EE"/>
        </w:rPr>
        <w:t>Hoiatused ja ettevaatusabinõud</w:t>
      </w:r>
      <w:r w:rsidR="009C3764" w:rsidRPr="009355F9">
        <w:rPr>
          <w:sz w:val="22"/>
          <w:szCs w:val="22"/>
          <w:lang w:val="et-EE"/>
        </w:rPr>
        <w:t>“</w:t>
      </w:r>
      <w:r w:rsidR="004A56E9" w:rsidRPr="009355F9">
        <w:rPr>
          <w:sz w:val="22"/>
          <w:szCs w:val="22"/>
          <w:lang w:val="et-EE"/>
        </w:rPr>
        <w:t>)</w:t>
      </w:r>
      <w:r w:rsidR="009C3764" w:rsidRPr="009355F9">
        <w:rPr>
          <w:sz w:val="22"/>
          <w:szCs w:val="22"/>
          <w:lang w:val="et-EE"/>
        </w:rPr>
        <w:t>;</w:t>
      </w:r>
    </w:p>
    <w:p w14:paraId="14FB6F0D" w14:textId="660DFA4F" w:rsidR="00473FCF" w:rsidRPr="009355F9" w:rsidRDefault="009C3764" w:rsidP="00DC4040">
      <w:pPr>
        <w:widowControl w:val="0"/>
        <w:numPr>
          <w:ilvl w:val="0"/>
          <w:numId w:val="29"/>
        </w:numPr>
        <w:tabs>
          <w:tab w:val="clear" w:pos="360"/>
        </w:tabs>
        <w:ind w:left="567" w:hanging="567"/>
        <w:rPr>
          <w:sz w:val="22"/>
          <w:szCs w:val="22"/>
          <w:lang w:val="et-EE"/>
        </w:rPr>
      </w:pPr>
      <w:r w:rsidRPr="009355F9">
        <w:rPr>
          <w:sz w:val="22"/>
          <w:szCs w:val="22"/>
          <w:lang w:val="et-EE"/>
        </w:rPr>
        <w:t>d</w:t>
      </w:r>
      <w:r w:rsidR="000306F4" w:rsidRPr="009355F9">
        <w:rPr>
          <w:sz w:val="22"/>
          <w:szCs w:val="22"/>
          <w:lang w:val="et-EE"/>
        </w:rPr>
        <w:t>igoksiin</w:t>
      </w:r>
      <w:r w:rsidR="00CB3EAC" w:rsidRPr="009355F9">
        <w:rPr>
          <w:sz w:val="22"/>
          <w:szCs w:val="22"/>
          <w:lang w:val="et-EE"/>
        </w:rPr>
        <w:t>.</w:t>
      </w:r>
    </w:p>
    <w:p w14:paraId="0CE00378" w14:textId="77777777" w:rsidR="00EF65F1" w:rsidRPr="009355F9" w:rsidRDefault="00EF65F1" w:rsidP="000C03D1">
      <w:pPr>
        <w:pStyle w:val="BodyText"/>
        <w:widowControl w:val="0"/>
        <w:rPr>
          <w:szCs w:val="22"/>
        </w:rPr>
      </w:pPr>
    </w:p>
    <w:p w14:paraId="08F1B97C" w14:textId="4148A90D" w:rsidR="00EF65F1" w:rsidRPr="009355F9" w:rsidRDefault="00DA11C7" w:rsidP="000C03D1">
      <w:pPr>
        <w:pStyle w:val="BodyText"/>
        <w:widowControl w:val="0"/>
        <w:rPr>
          <w:szCs w:val="22"/>
        </w:rPr>
      </w:pPr>
      <w:r w:rsidRPr="009355F9">
        <w:rPr>
          <w:szCs w:val="22"/>
        </w:rPr>
        <w:t>Micardis</w:t>
      </w:r>
      <w:r w:rsidR="00EF65F1" w:rsidRPr="009355F9">
        <w:rPr>
          <w:szCs w:val="22"/>
        </w:rPr>
        <w:t xml:space="preserve">’e toime </w:t>
      </w:r>
      <w:r w:rsidR="00180599" w:rsidRPr="009355F9">
        <w:rPr>
          <w:szCs w:val="22"/>
        </w:rPr>
        <w:t xml:space="preserve">võib </w:t>
      </w:r>
      <w:r w:rsidR="00EF65F1" w:rsidRPr="009355F9">
        <w:rPr>
          <w:szCs w:val="22"/>
        </w:rPr>
        <w:t>väheneda</w:t>
      </w:r>
      <w:r w:rsidR="009C3764" w:rsidRPr="009355F9">
        <w:rPr>
          <w:szCs w:val="22"/>
        </w:rPr>
        <w:t>,</w:t>
      </w:r>
      <w:r w:rsidR="00EF65F1" w:rsidRPr="009355F9">
        <w:rPr>
          <w:szCs w:val="22"/>
        </w:rPr>
        <w:t xml:space="preserve"> kui te kasutate samaaegselt MSPVR</w:t>
      </w:r>
      <w:r w:rsidR="009C3764" w:rsidRPr="009355F9">
        <w:rPr>
          <w:szCs w:val="22"/>
        </w:rPr>
        <w:noBreakHyphen/>
      </w:r>
      <w:r w:rsidR="00EF65F1" w:rsidRPr="009355F9">
        <w:rPr>
          <w:szCs w:val="22"/>
        </w:rPr>
        <w:t>e (mittesteroidseid põletikuvastaseid ravimeid</w:t>
      </w:r>
      <w:r w:rsidR="000D30D0" w:rsidRPr="009355F9">
        <w:rPr>
          <w:szCs w:val="22"/>
        </w:rPr>
        <w:t>, nt aspiriini või ibuprofeeni</w:t>
      </w:r>
      <w:r w:rsidR="00EF65F1" w:rsidRPr="009355F9">
        <w:rPr>
          <w:szCs w:val="22"/>
        </w:rPr>
        <w:t>)</w:t>
      </w:r>
      <w:r w:rsidR="000D30D0" w:rsidRPr="009355F9">
        <w:rPr>
          <w:szCs w:val="22"/>
        </w:rPr>
        <w:t xml:space="preserve"> või neerupealise koore hormoone</w:t>
      </w:r>
      <w:r w:rsidR="009C3764" w:rsidRPr="009355F9">
        <w:rPr>
          <w:szCs w:val="22"/>
        </w:rPr>
        <w:t xml:space="preserve"> (kortikosteroide)</w:t>
      </w:r>
      <w:r w:rsidR="00EF65F1" w:rsidRPr="009355F9">
        <w:rPr>
          <w:szCs w:val="22"/>
        </w:rPr>
        <w:t>.</w:t>
      </w:r>
    </w:p>
    <w:p w14:paraId="3C6587F0" w14:textId="77777777" w:rsidR="00EF65F1" w:rsidRPr="009355F9" w:rsidRDefault="00EF65F1" w:rsidP="000C03D1">
      <w:pPr>
        <w:pStyle w:val="BodyText"/>
        <w:widowControl w:val="0"/>
        <w:rPr>
          <w:szCs w:val="22"/>
        </w:rPr>
      </w:pPr>
    </w:p>
    <w:p w14:paraId="1E1CDD61" w14:textId="23F1CFAC" w:rsidR="00473FCF" w:rsidRPr="009355F9" w:rsidRDefault="000D30D0" w:rsidP="000C03D1">
      <w:pPr>
        <w:widowControl w:val="0"/>
        <w:rPr>
          <w:sz w:val="22"/>
          <w:szCs w:val="22"/>
          <w:lang w:val="et-EE"/>
        </w:rPr>
      </w:pPr>
      <w:r w:rsidRPr="009355F9">
        <w:rPr>
          <w:sz w:val="22"/>
          <w:szCs w:val="22"/>
          <w:lang w:val="et-EE"/>
        </w:rPr>
        <w:t xml:space="preserve">Micardis võib </w:t>
      </w:r>
      <w:r w:rsidR="009C3764" w:rsidRPr="009355F9">
        <w:rPr>
          <w:sz w:val="22"/>
          <w:szCs w:val="22"/>
          <w:lang w:val="et-EE"/>
        </w:rPr>
        <w:t xml:space="preserve">suurendada </w:t>
      </w:r>
      <w:r w:rsidR="00847E35" w:rsidRPr="009355F9">
        <w:rPr>
          <w:sz w:val="22"/>
          <w:szCs w:val="22"/>
          <w:lang w:val="et-EE"/>
        </w:rPr>
        <w:t xml:space="preserve">teiste </w:t>
      </w:r>
      <w:r w:rsidR="001E0AC2" w:rsidRPr="009355F9">
        <w:rPr>
          <w:sz w:val="22"/>
          <w:szCs w:val="22"/>
          <w:lang w:val="et-EE"/>
        </w:rPr>
        <w:t>kõrge vererõhu raviks kasutatavate</w:t>
      </w:r>
      <w:r w:rsidR="00346F07" w:rsidRPr="009355F9">
        <w:rPr>
          <w:sz w:val="22"/>
          <w:szCs w:val="22"/>
          <w:lang w:val="et-EE"/>
        </w:rPr>
        <w:t xml:space="preserve"> </w:t>
      </w:r>
      <w:r w:rsidR="001E0AC2" w:rsidRPr="009355F9">
        <w:rPr>
          <w:sz w:val="22"/>
          <w:szCs w:val="22"/>
          <w:lang w:val="et-EE"/>
        </w:rPr>
        <w:t xml:space="preserve">ravimite ja vererõhku </w:t>
      </w:r>
      <w:r w:rsidR="009C3764" w:rsidRPr="009355F9">
        <w:rPr>
          <w:sz w:val="22"/>
          <w:szCs w:val="22"/>
          <w:lang w:val="et-EE"/>
        </w:rPr>
        <w:t xml:space="preserve">alandava </w:t>
      </w:r>
      <w:r w:rsidR="001E0AC2" w:rsidRPr="009355F9">
        <w:rPr>
          <w:sz w:val="22"/>
          <w:szCs w:val="22"/>
          <w:lang w:val="et-EE"/>
        </w:rPr>
        <w:t xml:space="preserve">potentsiaaliga ravimite (nt baklofeen, amifostiin) </w:t>
      </w:r>
      <w:r w:rsidRPr="009355F9">
        <w:rPr>
          <w:sz w:val="22"/>
          <w:szCs w:val="22"/>
          <w:lang w:val="et-EE"/>
        </w:rPr>
        <w:t xml:space="preserve">vererõhku </w:t>
      </w:r>
      <w:r w:rsidR="009C3764" w:rsidRPr="009355F9">
        <w:rPr>
          <w:sz w:val="22"/>
          <w:szCs w:val="22"/>
          <w:lang w:val="et-EE"/>
        </w:rPr>
        <w:t xml:space="preserve">alandavat </w:t>
      </w:r>
      <w:r w:rsidRPr="009355F9">
        <w:rPr>
          <w:sz w:val="22"/>
          <w:szCs w:val="22"/>
          <w:lang w:val="et-EE"/>
        </w:rPr>
        <w:t>toimet.</w:t>
      </w:r>
      <w:r w:rsidR="000306F4" w:rsidRPr="009355F9">
        <w:rPr>
          <w:sz w:val="22"/>
          <w:szCs w:val="22"/>
          <w:lang w:val="et-EE"/>
        </w:rPr>
        <w:t xml:space="preserve"> Lisaks võivad madalat vererõhku süvendada alkohol, barbituraadid, narkootikumid ja antidepressandid. Te võite seda tunda pea</w:t>
      </w:r>
      <w:r w:rsidR="009C3764" w:rsidRPr="009355F9">
        <w:rPr>
          <w:sz w:val="22"/>
          <w:szCs w:val="22"/>
          <w:lang w:val="et-EE"/>
        </w:rPr>
        <w:t>pööritusena</w:t>
      </w:r>
      <w:r w:rsidR="000306F4" w:rsidRPr="009355F9">
        <w:rPr>
          <w:sz w:val="22"/>
          <w:szCs w:val="22"/>
          <w:lang w:val="et-EE"/>
        </w:rPr>
        <w:t xml:space="preserve"> püsti tõusmisel. Kui teil on vaja Micardis’e kasutamise ajal </w:t>
      </w:r>
      <w:r w:rsidR="009C3764" w:rsidRPr="009355F9">
        <w:rPr>
          <w:sz w:val="22"/>
          <w:szCs w:val="22"/>
          <w:lang w:val="et-EE"/>
        </w:rPr>
        <w:t xml:space="preserve">kohandada mõne </w:t>
      </w:r>
      <w:r w:rsidR="000306F4" w:rsidRPr="009355F9">
        <w:rPr>
          <w:sz w:val="22"/>
          <w:szCs w:val="22"/>
          <w:lang w:val="et-EE"/>
        </w:rPr>
        <w:t xml:space="preserve">teise ravimi annust, </w:t>
      </w:r>
      <w:r w:rsidR="009C3764" w:rsidRPr="009355F9">
        <w:rPr>
          <w:sz w:val="22"/>
          <w:szCs w:val="22"/>
          <w:lang w:val="et-EE"/>
        </w:rPr>
        <w:t xml:space="preserve">pidage nõu oma </w:t>
      </w:r>
      <w:r w:rsidR="000306F4" w:rsidRPr="009355F9">
        <w:rPr>
          <w:sz w:val="22"/>
          <w:szCs w:val="22"/>
          <w:lang w:val="et-EE"/>
        </w:rPr>
        <w:t>arstiga.</w:t>
      </w:r>
    </w:p>
    <w:p w14:paraId="546587E3" w14:textId="77777777" w:rsidR="000D30D0" w:rsidRPr="009355F9" w:rsidRDefault="000D30D0" w:rsidP="000C03D1">
      <w:pPr>
        <w:pStyle w:val="BodyText"/>
        <w:widowControl w:val="0"/>
        <w:rPr>
          <w:bCs/>
          <w:szCs w:val="22"/>
        </w:rPr>
      </w:pPr>
    </w:p>
    <w:p w14:paraId="561AEB67" w14:textId="77777777" w:rsidR="00EF65F1" w:rsidRPr="009355F9" w:rsidRDefault="00EF65F1" w:rsidP="000C03D1">
      <w:pPr>
        <w:pStyle w:val="BodyText"/>
        <w:keepNext/>
        <w:widowControl w:val="0"/>
        <w:rPr>
          <w:b/>
          <w:szCs w:val="22"/>
        </w:rPr>
      </w:pPr>
      <w:r w:rsidRPr="009355F9">
        <w:rPr>
          <w:b/>
          <w:szCs w:val="22"/>
        </w:rPr>
        <w:t>Rasedus ja imetamine</w:t>
      </w:r>
    </w:p>
    <w:p w14:paraId="61C5A363" w14:textId="77777777" w:rsidR="00CE64E4" w:rsidRPr="009355F9" w:rsidRDefault="00CE64E4" w:rsidP="000C03D1">
      <w:pPr>
        <w:keepNext/>
        <w:widowControl w:val="0"/>
        <w:rPr>
          <w:sz w:val="22"/>
          <w:szCs w:val="22"/>
          <w:u w:val="single"/>
          <w:lang w:val="et-EE"/>
        </w:rPr>
      </w:pPr>
      <w:r w:rsidRPr="009355F9">
        <w:rPr>
          <w:sz w:val="22"/>
          <w:szCs w:val="22"/>
          <w:u w:val="single"/>
          <w:lang w:val="et-EE"/>
        </w:rPr>
        <w:t>Rasedus</w:t>
      </w:r>
    </w:p>
    <w:p w14:paraId="7619E60D" w14:textId="59FCFBC5" w:rsidR="00CE64E4" w:rsidRPr="009355F9" w:rsidRDefault="002E7DA4" w:rsidP="000C03D1">
      <w:pPr>
        <w:widowControl w:val="0"/>
        <w:rPr>
          <w:sz w:val="22"/>
          <w:szCs w:val="22"/>
          <w:lang w:val="et-EE"/>
        </w:rPr>
      </w:pPr>
      <w:r w:rsidRPr="009355F9">
        <w:rPr>
          <w:sz w:val="22"/>
          <w:szCs w:val="22"/>
          <w:lang w:val="et-EE"/>
        </w:rPr>
        <w:t>Kui arvate, et olete rase (</w:t>
      </w:r>
      <w:r w:rsidRPr="009355F9">
        <w:rPr>
          <w:sz w:val="22"/>
          <w:szCs w:val="22"/>
          <w:u w:val="single"/>
          <w:lang w:val="et-EE"/>
        </w:rPr>
        <w:t>või võite rasestuda</w:t>
      </w:r>
      <w:r w:rsidRPr="009355F9">
        <w:rPr>
          <w:sz w:val="22"/>
          <w:szCs w:val="22"/>
          <w:lang w:val="et-EE"/>
        </w:rPr>
        <w:t xml:space="preserve">), peate sellest </w:t>
      </w:r>
      <w:r w:rsidR="00D44B19" w:rsidRPr="009355F9">
        <w:rPr>
          <w:sz w:val="22"/>
          <w:szCs w:val="22"/>
          <w:lang w:val="et-EE"/>
        </w:rPr>
        <w:t xml:space="preserve">teatama </w:t>
      </w:r>
      <w:r w:rsidRPr="009355F9">
        <w:rPr>
          <w:sz w:val="22"/>
          <w:szCs w:val="22"/>
          <w:lang w:val="et-EE"/>
        </w:rPr>
        <w:t xml:space="preserve">oma arstile. </w:t>
      </w:r>
      <w:r w:rsidR="00CE64E4" w:rsidRPr="009355F9">
        <w:rPr>
          <w:sz w:val="22"/>
          <w:szCs w:val="22"/>
          <w:lang w:val="et-EE"/>
        </w:rPr>
        <w:t>Tavaliselt soovitab arst lõpetada Micardis’e kasutamise enne rasestumist või niipea</w:t>
      </w:r>
      <w:r w:rsidR="009C3764" w:rsidRPr="009355F9">
        <w:rPr>
          <w:sz w:val="22"/>
          <w:szCs w:val="22"/>
          <w:lang w:val="et-EE"/>
        </w:rPr>
        <w:t>,</w:t>
      </w:r>
      <w:r w:rsidR="00CE64E4" w:rsidRPr="009355F9">
        <w:rPr>
          <w:sz w:val="22"/>
          <w:szCs w:val="22"/>
          <w:lang w:val="et-EE"/>
        </w:rPr>
        <w:t xml:space="preserve"> kui teile saab teatavaks, et olete rase, ning </w:t>
      </w:r>
      <w:r w:rsidR="009C3764" w:rsidRPr="009355F9">
        <w:rPr>
          <w:sz w:val="22"/>
          <w:szCs w:val="22"/>
          <w:lang w:val="et-EE"/>
        </w:rPr>
        <w:t xml:space="preserve">soovitab </w:t>
      </w:r>
      <w:r w:rsidR="00CE64E4" w:rsidRPr="009355F9">
        <w:rPr>
          <w:sz w:val="22"/>
          <w:szCs w:val="22"/>
          <w:lang w:val="et-EE"/>
        </w:rPr>
        <w:t xml:space="preserve">teil Micardis’e asemel </w:t>
      </w:r>
      <w:r w:rsidR="009C3764" w:rsidRPr="009355F9">
        <w:rPr>
          <w:sz w:val="22"/>
          <w:szCs w:val="22"/>
          <w:lang w:val="et-EE"/>
        </w:rPr>
        <w:t xml:space="preserve">võtta </w:t>
      </w:r>
      <w:r w:rsidR="00CE64E4" w:rsidRPr="009355F9">
        <w:rPr>
          <w:sz w:val="22"/>
          <w:szCs w:val="22"/>
          <w:lang w:val="et-EE"/>
        </w:rPr>
        <w:t>mõn</w:t>
      </w:r>
      <w:r w:rsidR="009C3764" w:rsidRPr="009355F9">
        <w:rPr>
          <w:sz w:val="22"/>
          <w:szCs w:val="22"/>
          <w:lang w:val="et-EE"/>
        </w:rPr>
        <w:t>da</w:t>
      </w:r>
      <w:r w:rsidR="00CE64E4" w:rsidRPr="009355F9">
        <w:rPr>
          <w:sz w:val="22"/>
          <w:szCs w:val="22"/>
          <w:lang w:val="et-EE"/>
        </w:rPr>
        <w:t xml:space="preserve"> muu</w:t>
      </w:r>
      <w:r w:rsidR="009C3764" w:rsidRPr="009355F9">
        <w:rPr>
          <w:sz w:val="22"/>
          <w:szCs w:val="22"/>
          <w:lang w:val="et-EE"/>
        </w:rPr>
        <w:t>d</w:t>
      </w:r>
      <w:r w:rsidR="00CE64E4" w:rsidRPr="009355F9">
        <w:rPr>
          <w:sz w:val="22"/>
          <w:szCs w:val="22"/>
          <w:lang w:val="et-EE"/>
        </w:rPr>
        <w:t xml:space="preserve"> ravimi</w:t>
      </w:r>
      <w:r w:rsidR="009C3764" w:rsidRPr="009355F9">
        <w:rPr>
          <w:sz w:val="22"/>
          <w:szCs w:val="22"/>
          <w:lang w:val="et-EE"/>
        </w:rPr>
        <w:t>t</w:t>
      </w:r>
      <w:r w:rsidR="00CE64E4" w:rsidRPr="009355F9">
        <w:rPr>
          <w:sz w:val="22"/>
          <w:szCs w:val="22"/>
          <w:lang w:val="et-EE"/>
        </w:rPr>
        <w:t xml:space="preserve">. Micardis’t ei </w:t>
      </w:r>
      <w:r w:rsidR="009C3764" w:rsidRPr="009355F9">
        <w:rPr>
          <w:sz w:val="22"/>
          <w:szCs w:val="22"/>
          <w:lang w:val="et-EE"/>
        </w:rPr>
        <w:t xml:space="preserve">ole </w:t>
      </w:r>
      <w:r w:rsidR="00CE64E4" w:rsidRPr="009355F9">
        <w:rPr>
          <w:sz w:val="22"/>
          <w:szCs w:val="22"/>
          <w:lang w:val="et-EE"/>
        </w:rPr>
        <w:t>soovitata</w:t>
      </w:r>
      <w:r w:rsidR="009C3764" w:rsidRPr="009355F9">
        <w:rPr>
          <w:sz w:val="22"/>
          <w:szCs w:val="22"/>
          <w:lang w:val="et-EE"/>
        </w:rPr>
        <w:t>v</w:t>
      </w:r>
      <w:r w:rsidR="00CE64E4" w:rsidRPr="009355F9">
        <w:rPr>
          <w:sz w:val="22"/>
          <w:szCs w:val="22"/>
          <w:lang w:val="et-EE"/>
        </w:rPr>
        <w:t xml:space="preserve"> kasutada raseduse varajases staadiumis ning seda ravimit ei tohi võtta</w:t>
      </w:r>
      <w:r w:rsidR="009C3764" w:rsidRPr="009355F9">
        <w:rPr>
          <w:sz w:val="22"/>
          <w:szCs w:val="22"/>
          <w:lang w:val="et-EE"/>
        </w:rPr>
        <w:t>,</w:t>
      </w:r>
      <w:r w:rsidR="00CE64E4" w:rsidRPr="009355F9">
        <w:rPr>
          <w:sz w:val="22"/>
          <w:szCs w:val="22"/>
          <w:lang w:val="et-EE"/>
        </w:rPr>
        <w:t xml:space="preserve"> kui olete üle 3</w:t>
      </w:r>
      <w:r w:rsidR="009C3764" w:rsidRPr="009355F9">
        <w:rPr>
          <w:sz w:val="22"/>
          <w:szCs w:val="22"/>
          <w:lang w:val="et-EE"/>
        </w:rPr>
        <w:t> </w:t>
      </w:r>
      <w:r w:rsidR="00CE64E4" w:rsidRPr="009355F9">
        <w:rPr>
          <w:sz w:val="22"/>
          <w:szCs w:val="22"/>
          <w:lang w:val="et-EE"/>
        </w:rPr>
        <w:t>kuu rase, kuna kasuta</w:t>
      </w:r>
      <w:r w:rsidR="009C3764" w:rsidRPr="009355F9">
        <w:rPr>
          <w:sz w:val="22"/>
          <w:szCs w:val="22"/>
          <w:lang w:val="et-EE"/>
        </w:rPr>
        <w:t>misel</w:t>
      </w:r>
      <w:r w:rsidR="00CE64E4" w:rsidRPr="009355F9">
        <w:rPr>
          <w:sz w:val="22"/>
          <w:szCs w:val="22"/>
          <w:lang w:val="et-EE"/>
        </w:rPr>
        <w:t xml:space="preserve"> pärast 3</w:t>
      </w:r>
      <w:r w:rsidR="009C3764" w:rsidRPr="009355F9">
        <w:rPr>
          <w:sz w:val="22"/>
          <w:szCs w:val="22"/>
          <w:lang w:val="et-EE"/>
        </w:rPr>
        <w:t>. </w:t>
      </w:r>
      <w:r w:rsidR="00CE64E4" w:rsidRPr="009355F9">
        <w:rPr>
          <w:sz w:val="22"/>
          <w:szCs w:val="22"/>
          <w:lang w:val="et-EE"/>
        </w:rPr>
        <w:t>raseduskuud võib see põhjustada raskeid kahjustusi teie lapsele.</w:t>
      </w:r>
    </w:p>
    <w:p w14:paraId="5A9B7FCD" w14:textId="77777777" w:rsidR="00CE64E4" w:rsidRPr="009355F9" w:rsidRDefault="00CE64E4" w:rsidP="000C03D1">
      <w:pPr>
        <w:widowControl w:val="0"/>
        <w:rPr>
          <w:sz w:val="22"/>
          <w:szCs w:val="22"/>
          <w:lang w:val="et-EE"/>
        </w:rPr>
      </w:pPr>
    </w:p>
    <w:p w14:paraId="1A82B7B6" w14:textId="77777777" w:rsidR="00CE64E4" w:rsidRPr="009355F9" w:rsidRDefault="00CE64E4" w:rsidP="000C03D1">
      <w:pPr>
        <w:keepNext/>
        <w:widowControl w:val="0"/>
        <w:rPr>
          <w:sz w:val="22"/>
          <w:szCs w:val="22"/>
          <w:u w:val="single"/>
          <w:lang w:val="et-EE"/>
        </w:rPr>
      </w:pPr>
      <w:r w:rsidRPr="009355F9">
        <w:rPr>
          <w:sz w:val="22"/>
          <w:szCs w:val="22"/>
          <w:u w:val="single"/>
          <w:lang w:val="et-EE"/>
        </w:rPr>
        <w:t>Imetamine</w:t>
      </w:r>
    </w:p>
    <w:p w14:paraId="23CE8B99" w14:textId="794B1241" w:rsidR="00CE64E4" w:rsidRPr="009355F9" w:rsidRDefault="00D44B19" w:rsidP="000C03D1">
      <w:pPr>
        <w:widowControl w:val="0"/>
        <w:rPr>
          <w:sz w:val="22"/>
          <w:szCs w:val="22"/>
          <w:lang w:val="et-EE"/>
        </w:rPr>
      </w:pPr>
      <w:r w:rsidRPr="009355F9">
        <w:rPr>
          <w:sz w:val="22"/>
          <w:szCs w:val="22"/>
          <w:lang w:val="et-EE"/>
        </w:rPr>
        <w:t xml:space="preserve">Teatage </w:t>
      </w:r>
      <w:r w:rsidR="00CE64E4" w:rsidRPr="009355F9">
        <w:rPr>
          <w:sz w:val="22"/>
          <w:szCs w:val="22"/>
          <w:lang w:val="et-EE"/>
        </w:rPr>
        <w:t>oma arstile</w:t>
      </w:r>
      <w:r w:rsidR="00840411" w:rsidRPr="009355F9">
        <w:rPr>
          <w:sz w:val="22"/>
          <w:szCs w:val="22"/>
          <w:lang w:val="et-EE"/>
        </w:rPr>
        <w:t>,</w:t>
      </w:r>
      <w:r w:rsidR="00CE64E4" w:rsidRPr="009355F9">
        <w:rPr>
          <w:sz w:val="22"/>
          <w:szCs w:val="22"/>
          <w:lang w:val="et-EE"/>
        </w:rPr>
        <w:t xml:space="preserve"> kui imetate last või kavatsete seda teha. Micardis’t ei </w:t>
      </w:r>
      <w:r w:rsidR="008D2793" w:rsidRPr="009355F9">
        <w:rPr>
          <w:sz w:val="22"/>
          <w:szCs w:val="22"/>
          <w:lang w:val="et-EE"/>
        </w:rPr>
        <w:t xml:space="preserve">ole </w:t>
      </w:r>
      <w:r w:rsidR="00CE64E4" w:rsidRPr="009355F9">
        <w:rPr>
          <w:sz w:val="22"/>
          <w:szCs w:val="22"/>
          <w:lang w:val="et-EE"/>
        </w:rPr>
        <w:t>soovitata</w:t>
      </w:r>
      <w:r w:rsidR="008D2793" w:rsidRPr="009355F9">
        <w:rPr>
          <w:sz w:val="22"/>
          <w:szCs w:val="22"/>
          <w:lang w:val="et-EE"/>
        </w:rPr>
        <w:t>v kasutada</w:t>
      </w:r>
      <w:r w:rsidR="00CE64E4" w:rsidRPr="009355F9">
        <w:rPr>
          <w:sz w:val="22"/>
          <w:szCs w:val="22"/>
          <w:lang w:val="et-EE"/>
        </w:rPr>
        <w:t xml:space="preserve"> imetavatel emadel. Kui soovite rinnaga toita, võib arst teile valida muu ravimi, eriti kui teie laps on vastsündinu või sündis enneaegselt.</w:t>
      </w:r>
    </w:p>
    <w:p w14:paraId="45CE3530" w14:textId="77777777" w:rsidR="00EF65F1" w:rsidRPr="009355F9" w:rsidRDefault="00EF65F1" w:rsidP="000C03D1">
      <w:pPr>
        <w:pStyle w:val="BodyText"/>
        <w:widowControl w:val="0"/>
        <w:rPr>
          <w:szCs w:val="22"/>
        </w:rPr>
      </w:pPr>
    </w:p>
    <w:p w14:paraId="12DB4CA7" w14:textId="77777777" w:rsidR="00EF65F1" w:rsidRPr="009355F9" w:rsidRDefault="00EF65F1" w:rsidP="000C03D1">
      <w:pPr>
        <w:pStyle w:val="BodyText"/>
        <w:keepNext/>
        <w:widowControl w:val="0"/>
        <w:rPr>
          <w:b/>
          <w:szCs w:val="22"/>
        </w:rPr>
      </w:pPr>
      <w:r w:rsidRPr="009355F9">
        <w:rPr>
          <w:b/>
          <w:szCs w:val="22"/>
        </w:rPr>
        <w:t>Autojuhtimine ja masinatega töötamine</w:t>
      </w:r>
    </w:p>
    <w:p w14:paraId="021870D3" w14:textId="1EFDA3DF" w:rsidR="00F20B4E" w:rsidRPr="009355F9" w:rsidRDefault="00F20B4E" w:rsidP="000C03D1">
      <w:pPr>
        <w:widowControl w:val="0"/>
        <w:rPr>
          <w:sz w:val="22"/>
          <w:szCs w:val="22"/>
          <w:lang w:val="et-EE"/>
        </w:rPr>
      </w:pPr>
      <w:r w:rsidRPr="009355F9">
        <w:rPr>
          <w:sz w:val="22"/>
          <w:szCs w:val="22"/>
          <w:lang w:val="et-EE"/>
        </w:rPr>
        <w:t>Mõne</w:t>
      </w:r>
      <w:r w:rsidR="005F020C" w:rsidRPr="009355F9">
        <w:rPr>
          <w:sz w:val="22"/>
          <w:szCs w:val="22"/>
          <w:lang w:val="et-EE"/>
        </w:rPr>
        <w:t>l</w:t>
      </w:r>
      <w:r w:rsidRPr="009355F9">
        <w:rPr>
          <w:sz w:val="22"/>
          <w:szCs w:val="22"/>
          <w:lang w:val="et-EE"/>
        </w:rPr>
        <w:t xml:space="preserve"> inimese</w:t>
      </w:r>
      <w:r w:rsidR="005F020C" w:rsidRPr="009355F9">
        <w:rPr>
          <w:sz w:val="22"/>
          <w:szCs w:val="22"/>
          <w:lang w:val="et-EE"/>
        </w:rPr>
        <w:t>l</w:t>
      </w:r>
      <w:r w:rsidRPr="009355F9">
        <w:rPr>
          <w:sz w:val="22"/>
          <w:szCs w:val="22"/>
          <w:lang w:val="et-EE"/>
        </w:rPr>
        <w:t xml:space="preserve"> </w:t>
      </w:r>
      <w:r w:rsidR="005F020C" w:rsidRPr="009355F9">
        <w:rPr>
          <w:sz w:val="22"/>
          <w:szCs w:val="22"/>
          <w:lang w:val="et-EE"/>
        </w:rPr>
        <w:t xml:space="preserve">võivad </w:t>
      </w:r>
      <w:r w:rsidR="00042E66" w:rsidRPr="009355F9">
        <w:rPr>
          <w:sz w:val="22"/>
          <w:szCs w:val="22"/>
          <w:lang w:val="et-EE"/>
        </w:rPr>
        <w:t xml:space="preserve">tekkida </w:t>
      </w:r>
      <w:r w:rsidR="00180599" w:rsidRPr="009355F9">
        <w:rPr>
          <w:sz w:val="22"/>
          <w:szCs w:val="22"/>
          <w:lang w:val="et-EE"/>
        </w:rPr>
        <w:t>Micardis’e võtmise</w:t>
      </w:r>
      <w:r w:rsidRPr="009355F9">
        <w:rPr>
          <w:sz w:val="22"/>
          <w:szCs w:val="22"/>
          <w:lang w:val="et-EE"/>
        </w:rPr>
        <w:t xml:space="preserve"> ajal </w:t>
      </w:r>
      <w:r w:rsidR="005F020C" w:rsidRPr="009355F9">
        <w:rPr>
          <w:sz w:val="22"/>
          <w:szCs w:val="22"/>
          <w:lang w:val="et-EE"/>
        </w:rPr>
        <w:t xml:space="preserve">kõrvaltoimed, nt minestamine või </w:t>
      </w:r>
      <w:r w:rsidRPr="009355F9">
        <w:rPr>
          <w:sz w:val="22"/>
          <w:szCs w:val="22"/>
          <w:lang w:val="et-EE"/>
        </w:rPr>
        <w:t>peapööritus</w:t>
      </w:r>
      <w:r w:rsidR="005F020C" w:rsidRPr="009355F9">
        <w:rPr>
          <w:sz w:val="22"/>
          <w:szCs w:val="22"/>
          <w:lang w:val="et-EE"/>
        </w:rPr>
        <w:t>e tunne</w:t>
      </w:r>
      <w:r w:rsidR="00F4450D" w:rsidRPr="009355F9">
        <w:rPr>
          <w:sz w:val="22"/>
          <w:szCs w:val="22"/>
          <w:lang w:val="et-EE"/>
        </w:rPr>
        <w:t xml:space="preserve"> (vertiigo)</w:t>
      </w:r>
      <w:r w:rsidRPr="009355F9">
        <w:rPr>
          <w:sz w:val="22"/>
          <w:szCs w:val="22"/>
          <w:lang w:val="et-EE"/>
        </w:rPr>
        <w:t>. Kui te</w:t>
      </w:r>
      <w:r w:rsidR="005F020C" w:rsidRPr="009355F9">
        <w:rPr>
          <w:sz w:val="22"/>
          <w:szCs w:val="22"/>
          <w:lang w:val="et-EE"/>
        </w:rPr>
        <w:t>il tekivad need kõrvaltoimed</w:t>
      </w:r>
      <w:r w:rsidRPr="009355F9">
        <w:rPr>
          <w:sz w:val="22"/>
          <w:szCs w:val="22"/>
          <w:lang w:val="et-EE"/>
        </w:rPr>
        <w:t>, siis ärge juhtige autot ega käsitsege masinaid.</w:t>
      </w:r>
    </w:p>
    <w:p w14:paraId="7EACED12" w14:textId="77777777" w:rsidR="00EF65F1" w:rsidRPr="009355F9" w:rsidRDefault="00EF65F1" w:rsidP="000C03D1">
      <w:pPr>
        <w:pStyle w:val="BodyText"/>
        <w:widowControl w:val="0"/>
        <w:rPr>
          <w:iCs/>
          <w:szCs w:val="22"/>
        </w:rPr>
      </w:pPr>
    </w:p>
    <w:p w14:paraId="4B0FC201" w14:textId="174018C7" w:rsidR="00180599" w:rsidRPr="009355F9" w:rsidRDefault="00DA11C7" w:rsidP="000C03D1">
      <w:pPr>
        <w:pStyle w:val="BodyText"/>
        <w:keepNext/>
        <w:widowControl w:val="0"/>
        <w:rPr>
          <w:b/>
          <w:szCs w:val="22"/>
        </w:rPr>
      </w:pPr>
      <w:r w:rsidRPr="009355F9">
        <w:rPr>
          <w:b/>
          <w:szCs w:val="22"/>
        </w:rPr>
        <w:t>Micardis</w:t>
      </w:r>
      <w:r w:rsidR="00EF65F1" w:rsidRPr="009355F9">
        <w:rPr>
          <w:b/>
          <w:szCs w:val="22"/>
        </w:rPr>
        <w:t xml:space="preserve"> sisaldab sorbitooli</w:t>
      </w:r>
    </w:p>
    <w:p w14:paraId="36927183" w14:textId="30BC896F" w:rsidR="00EF65F1" w:rsidRPr="009355F9" w:rsidRDefault="003B5832" w:rsidP="000C03D1">
      <w:pPr>
        <w:pStyle w:val="BodyText"/>
        <w:widowControl w:val="0"/>
        <w:rPr>
          <w:szCs w:val="22"/>
        </w:rPr>
      </w:pPr>
      <w:bookmarkStart w:id="8" w:name="_Hlk49168421"/>
      <w:bookmarkStart w:id="9" w:name="_Hlk49171336"/>
      <w:r w:rsidRPr="009355F9">
        <w:rPr>
          <w:szCs w:val="22"/>
        </w:rPr>
        <w:t>Ravim sisaldab 84,32 mg sorbitooli ühes tabletis</w:t>
      </w:r>
      <w:bookmarkEnd w:id="8"/>
      <w:r w:rsidR="00EF65F1" w:rsidRPr="009355F9">
        <w:rPr>
          <w:szCs w:val="22"/>
        </w:rPr>
        <w:t>.</w:t>
      </w:r>
    </w:p>
    <w:p w14:paraId="2B197D91" w14:textId="77777777" w:rsidR="003B5832" w:rsidRPr="009355F9" w:rsidRDefault="003B5832" w:rsidP="000C03D1">
      <w:pPr>
        <w:pStyle w:val="BodyText"/>
        <w:widowControl w:val="0"/>
        <w:rPr>
          <w:szCs w:val="22"/>
        </w:rPr>
      </w:pPr>
    </w:p>
    <w:p w14:paraId="0BF2E863" w14:textId="77777777" w:rsidR="003B5832" w:rsidRPr="009355F9" w:rsidRDefault="003B5832" w:rsidP="000C03D1">
      <w:pPr>
        <w:pStyle w:val="BodyText"/>
        <w:keepNext/>
        <w:widowControl w:val="0"/>
        <w:rPr>
          <w:b/>
          <w:szCs w:val="22"/>
        </w:rPr>
      </w:pPr>
      <w:bookmarkStart w:id="10" w:name="_Hlk49168452"/>
      <w:r w:rsidRPr="009355F9">
        <w:rPr>
          <w:b/>
          <w:szCs w:val="22"/>
        </w:rPr>
        <w:t>Micardis sisaldab naatriumi</w:t>
      </w:r>
    </w:p>
    <w:p w14:paraId="00C9E719" w14:textId="77777777" w:rsidR="003B5832" w:rsidRPr="009355F9" w:rsidRDefault="003B5832" w:rsidP="000C03D1">
      <w:pPr>
        <w:pStyle w:val="BodyText"/>
        <w:widowControl w:val="0"/>
        <w:rPr>
          <w:szCs w:val="22"/>
        </w:rPr>
      </w:pPr>
      <w:r w:rsidRPr="009355F9">
        <w:rPr>
          <w:szCs w:val="22"/>
        </w:rPr>
        <w:t>Ravim sisaldab vähem kui 1 mmol (23 mg) naatriumi tabletis, see tähendab põhimõtteliselt „naatriumivaba“.</w:t>
      </w:r>
    </w:p>
    <w:bookmarkEnd w:id="9"/>
    <w:bookmarkEnd w:id="10"/>
    <w:p w14:paraId="1B6ED33C" w14:textId="77777777" w:rsidR="00EF65F1" w:rsidRPr="009355F9" w:rsidRDefault="00EF65F1" w:rsidP="000C03D1">
      <w:pPr>
        <w:pStyle w:val="BodyText"/>
        <w:widowControl w:val="0"/>
        <w:rPr>
          <w:iCs/>
          <w:szCs w:val="22"/>
        </w:rPr>
      </w:pPr>
    </w:p>
    <w:p w14:paraId="05AA65C3" w14:textId="77777777" w:rsidR="00EF65F1" w:rsidRPr="009355F9" w:rsidRDefault="00EF65F1" w:rsidP="000C03D1">
      <w:pPr>
        <w:widowControl w:val="0"/>
        <w:numPr>
          <w:ilvl w:val="12"/>
          <w:numId w:val="0"/>
        </w:numPr>
        <w:ind w:left="567" w:right="-2" w:hanging="567"/>
        <w:rPr>
          <w:bCs/>
          <w:sz w:val="22"/>
          <w:szCs w:val="22"/>
          <w:lang w:val="et-EE"/>
        </w:rPr>
      </w:pPr>
    </w:p>
    <w:p w14:paraId="750EAFD2" w14:textId="77777777" w:rsidR="00EF65F1" w:rsidRPr="009355F9" w:rsidRDefault="00EF65F1" w:rsidP="000C03D1">
      <w:pPr>
        <w:pStyle w:val="BodyText"/>
        <w:keepNext/>
        <w:widowControl w:val="0"/>
        <w:ind w:left="567" w:hanging="567"/>
        <w:rPr>
          <w:b/>
          <w:szCs w:val="22"/>
        </w:rPr>
      </w:pPr>
      <w:r w:rsidRPr="009355F9">
        <w:rPr>
          <w:b/>
          <w:szCs w:val="22"/>
        </w:rPr>
        <w:t>3.</w:t>
      </w:r>
      <w:r w:rsidRPr="009355F9">
        <w:rPr>
          <w:b/>
          <w:szCs w:val="22"/>
        </w:rPr>
        <w:tab/>
      </w:r>
      <w:r w:rsidR="00E15A99" w:rsidRPr="009355F9">
        <w:rPr>
          <w:b/>
          <w:szCs w:val="22"/>
        </w:rPr>
        <w:t>K</w:t>
      </w:r>
      <w:r w:rsidR="002A5FCC" w:rsidRPr="009355F9">
        <w:rPr>
          <w:b/>
          <w:szCs w:val="22"/>
        </w:rPr>
        <w:t xml:space="preserve">uidas Micardis’t </w:t>
      </w:r>
      <w:r w:rsidR="00DA62A8" w:rsidRPr="009355F9">
        <w:rPr>
          <w:b/>
          <w:szCs w:val="22"/>
        </w:rPr>
        <w:t>võtta</w:t>
      </w:r>
    </w:p>
    <w:p w14:paraId="4F7BFE27" w14:textId="77777777" w:rsidR="00EF65F1" w:rsidRPr="009355F9" w:rsidRDefault="00EF65F1" w:rsidP="000C03D1">
      <w:pPr>
        <w:pStyle w:val="BodyText"/>
        <w:keepNext/>
        <w:widowControl w:val="0"/>
        <w:rPr>
          <w:szCs w:val="22"/>
        </w:rPr>
      </w:pPr>
    </w:p>
    <w:p w14:paraId="62D2098A" w14:textId="77777777" w:rsidR="00552A97" w:rsidRPr="009355F9" w:rsidRDefault="00EF65F1" w:rsidP="000C03D1">
      <w:pPr>
        <w:pStyle w:val="BodyText"/>
        <w:widowControl w:val="0"/>
        <w:rPr>
          <w:szCs w:val="22"/>
        </w:rPr>
      </w:pPr>
      <w:r w:rsidRPr="009355F9">
        <w:rPr>
          <w:szCs w:val="22"/>
        </w:rPr>
        <w:t xml:space="preserve">Võtke </w:t>
      </w:r>
      <w:r w:rsidR="00840411" w:rsidRPr="009355F9">
        <w:rPr>
          <w:szCs w:val="22"/>
        </w:rPr>
        <w:t xml:space="preserve">seda ravimit </w:t>
      </w:r>
      <w:r w:rsidRPr="009355F9">
        <w:rPr>
          <w:szCs w:val="22"/>
        </w:rPr>
        <w:t xml:space="preserve">alati täpselt </w:t>
      </w:r>
      <w:r w:rsidR="003A0CA7" w:rsidRPr="009355F9">
        <w:t xml:space="preserve">nii, nagu arst </w:t>
      </w:r>
      <w:r w:rsidR="00840411" w:rsidRPr="009355F9">
        <w:t>on teile selgitanud. Kui te ei ole milleski kindel, pidage nõu oma</w:t>
      </w:r>
      <w:r w:rsidRPr="009355F9">
        <w:rPr>
          <w:szCs w:val="22"/>
        </w:rPr>
        <w:t xml:space="preserve"> arsti või apteekri</w:t>
      </w:r>
      <w:r w:rsidR="00840411" w:rsidRPr="009355F9">
        <w:rPr>
          <w:szCs w:val="22"/>
        </w:rPr>
        <w:t>ga</w:t>
      </w:r>
      <w:r w:rsidRPr="009355F9">
        <w:rPr>
          <w:szCs w:val="22"/>
        </w:rPr>
        <w:t>.</w:t>
      </w:r>
    </w:p>
    <w:p w14:paraId="2EC4D823" w14:textId="77777777" w:rsidR="00552A97" w:rsidRPr="009355F9" w:rsidRDefault="00552A97" w:rsidP="000C03D1">
      <w:pPr>
        <w:pStyle w:val="BodyText"/>
        <w:widowControl w:val="0"/>
        <w:rPr>
          <w:szCs w:val="22"/>
        </w:rPr>
      </w:pPr>
    </w:p>
    <w:p w14:paraId="50A48ADC" w14:textId="50084C03" w:rsidR="008D2793" w:rsidRPr="009355F9" w:rsidRDefault="00840411" w:rsidP="000C03D1">
      <w:pPr>
        <w:widowControl w:val="0"/>
        <w:rPr>
          <w:sz w:val="22"/>
          <w:szCs w:val="22"/>
          <w:lang w:val="et-EE"/>
        </w:rPr>
      </w:pPr>
      <w:r w:rsidRPr="009355F9">
        <w:rPr>
          <w:sz w:val="22"/>
          <w:szCs w:val="22"/>
          <w:lang w:val="et-EE"/>
        </w:rPr>
        <w:t>S</w:t>
      </w:r>
      <w:r w:rsidR="00B57E87" w:rsidRPr="009355F9">
        <w:rPr>
          <w:sz w:val="22"/>
          <w:szCs w:val="22"/>
          <w:lang w:val="et-EE"/>
        </w:rPr>
        <w:t xml:space="preserve">oovitatav </w:t>
      </w:r>
      <w:r w:rsidR="00552A97" w:rsidRPr="009355F9">
        <w:rPr>
          <w:sz w:val="22"/>
          <w:szCs w:val="22"/>
          <w:lang w:val="et-EE"/>
        </w:rPr>
        <w:t>annus on üks tablett ööpäevas. Püüdke tablett sisse võtta iga päev samal kellaajal.</w:t>
      </w:r>
    </w:p>
    <w:p w14:paraId="08CD72AE" w14:textId="31927B90" w:rsidR="00D114B2" w:rsidRPr="009355F9" w:rsidRDefault="00552A97" w:rsidP="000C03D1">
      <w:pPr>
        <w:pStyle w:val="BodyText"/>
        <w:widowControl w:val="0"/>
        <w:rPr>
          <w:szCs w:val="22"/>
        </w:rPr>
      </w:pPr>
      <w:r w:rsidRPr="009355F9">
        <w:rPr>
          <w:szCs w:val="22"/>
        </w:rPr>
        <w:t xml:space="preserve">Te võite </w:t>
      </w:r>
      <w:r w:rsidR="008D2793" w:rsidRPr="009355F9">
        <w:rPr>
          <w:szCs w:val="22"/>
        </w:rPr>
        <w:t xml:space="preserve">võtta </w:t>
      </w:r>
      <w:r w:rsidRPr="009355F9">
        <w:rPr>
          <w:szCs w:val="22"/>
        </w:rPr>
        <w:t xml:space="preserve">Micardis’t </w:t>
      </w:r>
      <w:r w:rsidR="008D2793" w:rsidRPr="009355F9">
        <w:rPr>
          <w:szCs w:val="22"/>
        </w:rPr>
        <w:t>koos toiduga või ilma</w:t>
      </w:r>
      <w:r w:rsidRPr="009355F9">
        <w:rPr>
          <w:szCs w:val="22"/>
        </w:rPr>
        <w:t xml:space="preserve">. Tabletid tuleb alla neelata </w:t>
      </w:r>
      <w:r w:rsidR="005F020C" w:rsidRPr="009355F9">
        <w:rPr>
          <w:szCs w:val="22"/>
        </w:rPr>
        <w:t xml:space="preserve">tervena </w:t>
      </w:r>
      <w:r w:rsidRPr="009355F9">
        <w:rPr>
          <w:szCs w:val="22"/>
        </w:rPr>
        <w:t>koos vee või mõne muu mittealkohoolse joogiga. On oluline, et te võtaksite Micardis’t iga päev, kuni arst oma otsust ei muuda.</w:t>
      </w:r>
      <w:r w:rsidR="0067103B" w:rsidRPr="009355F9">
        <w:rPr>
          <w:szCs w:val="22"/>
        </w:rPr>
        <w:t xml:space="preserve"> </w:t>
      </w:r>
      <w:r w:rsidR="00EF65F1" w:rsidRPr="009355F9">
        <w:rPr>
          <w:szCs w:val="22"/>
        </w:rPr>
        <w:t xml:space="preserve">Kui </w:t>
      </w:r>
      <w:r w:rsidR="00DA11C7" w:rsidRPr="009355F9">
        <w:rPr>
          <w:szCs w:val="22"/>
        </w:rPr>
        <w:t>Micardis</w:t>
      </w:r>
      <w:r w:rsidR="00EF65F1" w:rsidRPr="009355F9">
        <w:rPr>
          <w:szCs w:val="22"/>
        </w:rPr>
        <w:t xml:space="preserve"> tundub olevat liiga tugeva või nõrga toimega, pidage nõu arstiga.</w:t>
      </w:r>
    </w:p>
    <w:p w14:paraId="4CB52EF6" w14:textId="77777777" w:rsidR="00EF65F1" w:rsidRPr="009355F9" w:rsidRDefault="00EF65F1" w:rsidP="000C03D1">
      <w:pPr>
        <w:pStyle w:val="BodyText"/>
        <w:widowControl w:val="0"/>
        <w:rPr>
          <w:szCs w:val="22"/>
        </w:rPr>
      </w:pPr>
    </w:p>
    <w:p w14:paraId="5DD78495" w14:textId="65159C3A" w:rsidR="00EF65F1" w:rsidRPr="009355F9" w:rsidRDefault="00CF25BE" w:rsidP="000C03D1">
      <w:pPr>
        <w:pStyle w:val="BodyText"/>
        <w:widowControl w:val="0"/>
        <w:rPr>
          <w:szCs w:val="22"/>
        </w:rPr>
      </w:pPr>
      <w:r w:rsidRPr="009355F9">
        <w:rPr>
          <w:szCs w:val="22"/>
        </w:rPr>
        <w:t xml:space="preserve">Kõrgvererõhu tõve ravis on </w:t>
      </w:r>
      <w:r w:rsidR="00DA11C7" w:rsidRPr="009355F9">
        <w:rPr>
          <w:szCs w:val="22"/>
        </w:rPr>
        <w:t>Micardis</w:t>
      </w:r>
      <w:r w:rsidR="00EF65F1" w:rsidRPr="009355F9">
        <w:rPr>
          <w:szCs w:val="22"/>
        </w:rPr>
        <w:t>’e tavaline annus e</w:t>
      </w:r>
      <w:r w:rsidR="002A5FCC" w:rsidRPr="009355F9">
        <w:rPr>
          <w:szCs w:val="22"/>
        </w:rPr>
        <w:t>nam</w:t>
      </w:r>
      <w:r w:rsidR="0067103B" w:rsidRPr="009355F9">
        <w:rPr>
          <w:szCs w:val="22"/>
        </w:rPr>
        <w:t>iku</w:t>
      </w:r>
      <w:r w:rsidR="002A5FCC" w:rsidRPr="009355F9">
        <w:rPr>
          <w:szCs w:val="22"/>
        </w:rPr>
        <w:t xml:space="preserve"> patsientide jaoks </w:t>
      </w:r>
      <w:r w:rsidR="001A322E" w:rsidRPr="009355F9">
        <w:rPr>
          <w:szCs w:val="22"/>
        </w:rPr>
        <w:t xml:space="preserve">üks </w:t>
      </w:r>
      <w:r w:rsidR="002A5FCC" w:rsidRPr="009355F9">
        <w:rPr>
          <w:szCs w:val="22"/>
        </w:rPr>
        <w:t>40</w:t>
      </w:r>
      <w:r w:rsidR="00691C4C" w:rsidRPr="009355F9">
        <w:rPr>
          <w:szCs w:val="22"/>
        </w:rPr>
        <w:t> </w:t>
      </w:r>
      <w:r w:rsidR="002A5FCC" w:rsidRPr="009355F9">
        <w:rPr>
          <w:szCs w:val="22"/>
        </w:rPr>
        <w:t xml:space="preserve">mg </w:t>
      </w:r>
      <w:r w:rsidR="001A322E" w:rsidRPr="009355F9">
        <w:rPr>
          <w:szCs w:val="22"/>
        </w:rPr>
        <w:t xml:space="preserve">tablett </w:t>
      </w:r>
      <w:r w:rsidR="008C68CC" w:rsidRPr="009355F9">
        <w:rPr>
          <w:szCs w:val="22"/>
        </w:rPr>
        <w:t xml:space="preserve">üks kord </w:t>
      </w:r>
      <w:r w:rsidR="00EF65F1" w:rsidRPr="009355F9">
        <w:rPr>
          <w:szCs w:val="22"/>
        </w:rPr>
        <w:t xml:space="preserve">ööpäevas, mis </w:t>
      </w:r>
      <w:r w:rsidR="007D6BE9" w:rsidRPr="009355F9">
        <w:rPr>
          <w:szCs w:val="22"/>
        </w:rPr>
        <w:t xml:space="preserve">hoiab </w:t>
      </w:r>
      <w:r w:rsidR="00EF65F1" w:rsidRPr="009355F9">
        <w:rPr>
          <w:szCs w:val="22"/>
        </w:rPr>
        <w:t>vererõhku 24</w:t>
      </w:r>
      <w:r w:rsidR="001A322E" w:rsidRPr="009355F9">
        <w:rPr>
          <w:szCs w:val="22"/>
        </w:rPr>
        <w:t> </w:t>
      </w:r>
      <w:r w:rsidR="00EF65F1" w:rsidRPr="009355F9">
        <w:rPr>
          <w:szCs w:val="22"/>
        </w:rPr>
        <w:t>tunni jooksul</w:t>
      </w:r>
      <w:r w:rsidR="007D6BE9" w:rsidRPr="009355F9">
        <w:rPr>
          <w:szCs w:val="22"/>
        </w:rPr>
        <w:t xml:space="preserve"> kontrolli all</w:t>
      </w:r>
      <w:r w:rsidR="00EF65F1" w:rsidRPr="009355F9">
        <w:rPr>
          <w:szCs w:val="22"/>
        </w:rPr>
        <w:t xml:space="preserve">. </w:t>
      </w:r>
      <w:r w:rsidR="001A322E" w:rsidRPr="009355F9">
        <w:rPr>
          <w:szCs w:val="22"/>
        </w:rPr>
        <w:t>A</w:t>
      </w:r>
      <w:r w:rsidR="00EF65F1" w:rsidRPr="009355F9">
        <w:rPr>
          <w:szCs w:val="22"/>
        </w:rPr>
        <w:t xml:space="preserve">rst on määranud teile väiksema annuse, </w:t>
      </w:r>
      <w:r w:rsidR="001A322E" w:rsidRPr="009355F9">
        <w:rPr>
          <w:szCs w:val="22"/>
        </w:rPr>
        <w:t xml:space="preserve">ühe </w:t>
      </w:r>
      <w:r w:rsidR="00EF65F1" w:rsidRPr="009355F9">
        <w:rPr>
          <w:szCs w:val="22"/>
        </w:rPr>
        <w:t>20</w:t>
      </w:r>
      <w:r w:rsidR="00691C4C" w:rsidRPr="009355F9">
        <w:rPr>
          <w:szCs w:val="22"/>
        </w:rPr>
        <w:t> </w:t>
      </w:r>
      <w:r w:rsidR="00EF65F1" w:rsidRPr="009355F9">
        <w:rPr>
          <w:szCs w:val="22"/>
        </w:rPr>
        <w:t xml:space="preserve">mg </w:t>
      </w:r>
      <w:r w:rsidR="001A322E" w:rsidRPr="009355F9">
        <w:rPr>
          <w:szCs w:val="22"/>
        </w:rPr>
        <w:t xml:space="preserve">tableti </w:t>
      </w:r>
      <w:r w:rsidR="00EF65F1" w:rsidRPr="009355F9">
        <w:rPr>
          <w:szCs w:val="22"/>
        </w:rPr>
        <w:t xml:space="preserve">ööpäevas. </w:t>
      </w:r>
      <w:r w:rsidR="00F11C61" w:rsidRPr="009355F9">
        <w:rPr>
          <w:szCs w:val="22"/>
        </w:rPr>
        <w:t>Micardis’t</w:t>
      </w:r>
      <w:r w:rsidR="00EF65F1" w:rsidRPr="009355F9">
        <w:rPr>
          <w:szCs w:val="22"/>
        </w:rPr>
        <w:t xml:space="preserve"> võib kombineerida ka diureetikumidega (vee</w:t>
      </w:r>
      <w:r w:rsidR="001A322E" w:rsidRPr="009355F9">
        <w:rPr>
          <w:szCs w:val="22"/>
        </w:rPr>
        <w:t xml:space="preserve"> </w:t>
      </w:r>
      <w:r w:rsidR="00EF65F1" w:rsidRPr="009355F9">
        <w:rPr>
          <w:szCs w:val="22"/>
        </w:rPr>
        <w:t xml:space="preserve">väljutajatega), näiteks hüdroklorotiasiidiga, millel on </w:t>
      </w:r>
      <w:r w:rsidR="00F11C61" w:rsidRPr="009355F9">
        <w:rPr>
          <w:szCs w:val="22"/>
        </w:rPr>
        <w:t>Micardis’e</w:t>
      </w:r>
      <w:r w:rsidR="00EF65F1" w:rsidRPr="009355F9">
        <w:rPr>
          <w:szCs w:val="22"/>
        </w:rPr>
        <w:t xml:space="preserve">ga koos kasutamisel </w:t>
      </w:r>
      <w:r w:rsidR="007D6BE9" w:rsidRPr="009355F9">
        <w:rPr>
          <w:szCs w:val="22"/>
        </w:rPr>
        <w:t xml:space="preserve">täheldatud </w:t>
      </w:r>
      <w:r w:rsidR="00EF65F1" w:rsidRPr="009355F9">
        <w:rPr>
          <w:szCs w:val="22"/>
        </w:rPr>
        <w:t>täiendav</w:t>
      </w:r>
      <w:r w:rsidR="007D6BE9" w:rsidRPr="009355F9">
        <w:rPr>
          <w:szCs w:val="22"/>
        </w:rPr>
        <w:t>at</w:t>
      </w:r>
      <w:r w:rsidR="00EF65F1" w:rsidRPr="009355F9">
        <w:rPr>
          <w:szCs w:val="22"/>
        </w:rPr>
        <w:t xml:space="preserve"> vererõhku </w:t>
      </w:r>
      <w:r w:rsidR="001A322E" w:rsidRPr="009355F9">
        <w:rPr>
          <w:szCs w:val="22"/>
        </w:rPr>
        <w:t>alandav</w:t>
      </w:r>
      <w:r w:rsidR="007D6BE9" w:rsidRPr="009355F9">
        <w:rPr>
          <w:szCs w:val="22"/>
        </w:rPr>
        <w:t>at</w:t>
      </w:r>
      <w:r w:rsidR="001A322E" w:rsidRPr="009355F9">
        <w:rPr>
          <w:szCs w:val="22"/>
        </w:rPr>
        <w:t xml:space="preserve"> </w:t>
      </w:r>
      <w:r w:rsidR="00EF65F1" w:rsidRPr="009355F9">
        <w:rPr>
          <w:szCs w:val="22"/>
        </w:rPr>
        <w:t>toime</w:t>
      </w:r>
      <w:r w:rsidR="007D6BE9" w:rsidRPr="009355F9">
        <w:rPr>
          <w:szCs w:val="22"/>
        </w:rPr>
        <w:t>t</w:t>
      </w:r>
      <w:r w:rsidR="00EF65F1" w:rsidRPr="009355F9">
        <w:rPr>
          <w:szCs w:val="22"/>
        </w:rPr>
        <w:t>.</w:t>
      </w:r>
    </w:p>
    <w:p w14:paraId="7C6484E5" w14:textId="77777777" w:rsidR="00EF65F1" w:rsidRPr="009355F9" w:rsidRDefault="00EF65F1" w:rsidP="000C03D1">
      <w:pPr>
        <w:pStyle w:val="BodyText"/>
        <w:widowControl w:val="0"/>
        <w:rPr>
          <w:szCs w:val="22"/>
        </w:rPr>
      </w:pPr>
    </w:p>
    <w:p w14:paraId="374B4518" w14:textId="443C9CB2" w:rsidR="00CF25BE" w:rsidRPr="009355F9" w:rsidRDefault="00CF25BE" w:rsidP="000C03D1">
      <w:pPr>
        <w:widowControl w:val="0"/>
        <w:rPr>
          <w:sz w:val="22"/>
          <w:szCs w:val="22"/>
          <w:lang w:val="et-EE"/>
        </w:rPr>
      </w:pPr>
      <w:r w:rsidRPr="009355F9">
        <w:rPr>
          <w:sz w:val="22"/>
          <w:szCs w:val="22"/>
          <w:lang w:val="et-EE"/>
        </w:rPr>
        <w:t xml:space="preserve">Südame-veresoonkonna </w:t>
      </w:r>
      <w:r w:rsidR="008C68CC" w:rsidRPr="009355F9">
        <w:rPr>
          <w:sz w:val="22"/>
          <w:szCs w:val="22"/>
          <w:lang w:val="et-EE"/>
        </w:rPr>
        <w:t xml:space="preserve">haiguste </w:t>
      </w:r>
      <w:r w:rsidRPr="009355F9">
        <w:rPr>
          <w:sz w:val="22"/>
          <w:szCs w:val="22"/>
          <w:lang w:val="et-EE"/>
        </w:rPr>
        <w:t>vähendamiseks on tavaline Micardis’e annus üks 80 mg tablett üks kord ööpäevas. Micardis 80 mg profülaktilise ravi alguses tuleb vererõhku sageli jälgida.</w:t>
      </w:r>
    </w:p>
    <w:p w14:paraId="5DA685F4" w14:textId="77777777" w:rsidR="00CF25BE" w:rsidRPr="009355F9" w:rsidRDefault="00CF25BE" w:rsidP="000C03D1">
      <w:pPr>
        <w:pStyle w:val="BodyText"/>
        <w:widowControl w:val="0"/>
        <w:rPr>
          <w:szCs w:val="22"/>
        </w:rPr>
      </w:pPr>
    </w:p>
    <w:p w14:paraId="586DD27B" w14:textId="77777777" w:rsidR="00EF65F1" w:rsidRPr="009355F9" w:rsidRDefault="00A9389A" w:rsidP="000C03D1">
      <w:pPr>
        <w:pStyle w:val="BodyText"/>
        <w:widowControl w:val="0"/>
        <w:rPr>
          <w:szCs w:val="22"/>
        </w:rPr>
      </w:pPr>
      <w:r w:rsidRPr="009355F9">
        <w:rPr>
          <w:szCs w:val="22"/>
        </w:rPr>
        <w:t xml:space="preserve">Kui teie maks ei tööta piisavalt hästi, </w:t>
      </w:r>
      <w:r w:rsidR="00281E39" w:rsidRPr="009355F9">
        <w:rPr>
          <w:szCs w:val="22"/>
        </w:rPr>
        <w:t>ei tohi</w:t>
      </w:r>
      <w:r w:rsidRPr="009355F9">
        <w:rPr>
          <w:szCs w:val="22"/>
        </w:rPr>
        <w:t xml:space="preserve"> teie tavaline annus ületada </w:t>
      </w:r>
      <w:r w:rsidR="00EF65F1" w:rsidRPr="009355F9">
        <w:rPr>
          <w:szCs w:val="22"/>
        </w:rPr>
        <w:t>40</w:t>
      </w:r>
      <w:r w:rsidR="00691C4C" w:rsidRPr="009355F9">
        <w:rPr>
          <w:szCs w:val="22"/>
        </w:rPr>
        <w:t> </w:t>
      </w:r>
      <w:r w:rsidR="00EF65F1" w:rsidRPr="009355F9">
        <w:rPr>
          <w:szCs w:val="22"/>
        </w:rPr>
        <w:t>mg üks kord ööpäevas.</w:t>
      </w:r>
    </w:p>
    <w:p w14:paraId="0830A7A8" w14:textId="77777777" w:rsidR="00EF65F1" w:rsidRPr="009355F9" w:rsidRDefault="00EF65F1" w:rsidP="000C03D1">
      <w:pPr>
        <w:pStyle w:val="BodyText"/>
        <w:widowControl w:val="0"/>
        <w:rPr>
          <w:iCs/>
          <w:szCs w:val="22"/>
        </w:rPr>
      </w:pPr>
    </w:p>
    <w:p w14:paraId="4D9C8BE2" w14:textId="77777777" w:rsidR="00EF65F1" w:rsidRPr="009355F9" w:rsidRDefault="00EF65F1" w:rsidP="000C03D1">
      <w:pPr>
        <w:pStyle w:val="BodyText"/>
        <w:keepNext/>
        <w:widowControl w:val="0"/>
        <w:rPr>
          <w:b/>
          <w:szCs w:val="22"/>
        </w:rPr>
      </w:pPr>
      <w:r w:rsidRPr="009355F9">
        <w:rPr>
          <w:b/>
          <w:szCs w:val="22"/>
        </w:rPr>
        <w:t xml:space="preserve">Kui te </w:t>
      </w:r>
      <w:r w:rsidR="00840411" w:rsidRPr="009355F9">
        <w:rPr>
          <w:b/>
          <w:szCs w:val="22"/>
        </w:rPr>
        <w:t xml:space="preserve">võtate </w:t>
      </w:r>
      <w:r w:rsidR="00BB4B17" w:rsidRPr="009355F9">
        <w:rPr>
          <w:b/>
          <w:szCs w:val="22"/>
        </w:rPr>
        <w:t xml:space="preserve">Micardis’t </w:t>
      </w:r>
      <w:r w:rsidRPr="009355F9">
        <w:rPr>
          <w:b/>
          <w:szCs w:val="22"/>
        </w:rPr>
        <w:t>rohkem</w:t>
      </w:r>
      <w:r w:rsidR="002037C0" w:rsidRPr="009355F9">
        <w:rPr>
          <w:b/>
          <w:szCs w:val="22"/>
        </w:rPr>
        <w:t>,</w:t>
      </w:r>
      <w:r w:rsidRPr="009355F9">
        <w:rPr>
          <w:b/>
          <w:szCs w:val="22"/>
        </w:rPr>
        <w:t xml:space="preserve"> kui ette nähtud</w:t>
      </w:r>
    </w:p>
    <w:p w14:paraId="09AF2B41" w14:textId="77777777" w:rsidR="00281C6E" w:rsidRPr="009355F9" w:rsidRDefault="00281C6E" w:rsidP="000C03D1">
      <w:pPr>
        <w:widowControl w:val="0"/>
        <w:rPr>
          <w:sz w:val="22"/>
          <w:szCs w:val="22"/>
          <w:lang w:val="et-EE"/>
        </w:rPr>
      </w:pPr>
      <w:r w:rsidRPr="009355F9">
        <w:rPr>
          <w:sz w:val="22"/>
          <w:szCs w:val="22"/>
          <w:lang w:val="et-EE"/>
        </w:rPr>
        <w:t>Kui olete kogemata võtnud liiga palju tablette, siis pöörduge otsekohe arsti, apteekri või lähima haigla erakorralise meditsiini osakonna poole.</w:t>
      </w:r>
    </w:p>
    <w:p w14:paraId="201B2166" w14:textId="77777777" w:rsidR="00EF65F1" w:rsidRPr="009355F9" w:rsidRDefault="00EF65F1" w:rsidP="000C03D1">
      <w:pPr>
        <w:pStyle w:val="BodyText"/>
        <w:widowControl w:val="0"/>
        <w:rPr>
          <w:iCs/>
          <w:szCs w:val="22"/>
        </w:rPr>
      </w:pPr>
    </w:p>
    <w:p w14:paraId="4BDD1627" w14:textId="77777777" w:rsidR="00EF65F1" w:rsidRPr="009355F9" w:rsidRDefault="00EF65F1" w:rsidP="000C03D1">
      <w:pPr>
        <w:pStyle w:val="BodyText"/>
        <w:keepNext/>
        <w:widowControl w:val="0"/>
        <w:rPr>
          <w:b/>
          <w:szCs w:val="22"/>
        </w:rPr>
      </w:pPr>
      <w:r w:rsidRPr="009355F9">
        <w:rPr>
          <w:b/>
          <w:szCs w:val="22"/>
        </w:rPr>
        <w:t xml:space="preserve">Kui </w:t>
      </w:r>
      <w:r w:rsidR="00FD7032" w:rsidRPr="009355F9">
        <w:rPr>
          <w:b/>
          <w:szCs w:val="22"/>
        </w:rPr>
        <w:t xml:space="preserve">te </w:t>
      </w:r>
      <w:r w:rsidRPr="009355F9">
        <w:rPr>
          <w:b/>
          <w:szCs w:val="22"/>
        </w:rPr>
        <w:t xml:space="preserve">unustate </w:t>
      </w:r>
      <w:r w:rsidR="00DA11C7" w:rsidRPr="009355F9">
        <w:rPr>
          <w:b/>
          <w:szCs w:val="22"/>
        </w:rPr>
        <w:t>Micardis</w:t>
      </w:r>
      <w:r w:rsidR="00D46A77" w:rsidRPr="009355F9">
        <w:rPr>
          <w:b/>
          <w:szCs w:val="22"/>
        </w:rPr>
        <w:t>’</w:t>
      </w:r>
      <w:r w:rsidR="00745EA5" w:rsidRPr="009355F9">
        <w:rPr>
          <w:b/>
          <w:szCs w:val="22"/>
        </w:rPr>
        <w:t>t</w:t>
      </w:r>
      <w:r w:rsidRPr="009355F9">
        <w:rPr>
          <w:b/>
          <w:szCs w:val="22"/>
        </w:rPr>
        <w:t xml:space="preserve"> võtta</w:t>
      </w:r>
    </w:p>
    <w:p w14:paraId="7BA7B6AC" w14:textId="2947FE5A" w:rsidR="00281C6E" w:rsidRPr="009355F9" w:rsidRDefault="00281C6E" w:rsidP="000C03D1">
      <w:pPr>
        <w:widowControl w:val="0"/>
        <w:rPr>
          <w:sz w:val="22"/>
          <w:szCs w:val="22"/>
          <w:lang w:val="et-EE"/>
        </w:rPr>
      </w:pPr>
      <w:r w:rsidRPr="009355F9">
        <w:rPr>
          <w:sz w:val="22"/>
          <w:szCs w:val="22"/>
          <w:lang w:val="et-EE"/>
        </w:rPr>
        <w:t>Kui te unusta</w:t>
      </w:r>
      <w:r w:rsidR="007428DE" w:rsidRPr="009355F9">
        <w:rPr>
          <w:sz w:val="22"/>
          <w:szCs w:val="22"/>
          <w:lang w:val="et-EE"/>
        </w:rPr>
        <w:t>te</w:t>
      </w:r>
      <w:r w:rsidRPr="009355F9">
        <w:rPr>
          <w:sz w:val="22"/>
          <w:szCs w:val="22"/>
          <w:lang w:val="et-EE"/>
        </w:rPr>
        <w:t xml:space="preserve"> </w:t>
      </w:r>
      <w:r w:rsidR="007428DE" w:rsidRPr="009355F9">
        <w:rPr>
          <w:sz w:val="22"/>
          <w:szCs w:val="22"/>
          <w:lang w:val="et-EE"/>
        </w:rPr>
        <w:t>annuse</w:t>
      </w:r>
      <w:r w:rsidRPr="009355F9">
        <w:rPr>
          <w:sz w:val="22"/>
          <w:szCs w:val="22"/>
          <w:lang w:val="et-EE"/>
        </w:rPr>
        <w:t xml:space="preserve"> võtmata, ärge muretsege. Võtke see niipea, kui see teile meenub, ning siis jätkake </w:t>
      </w:r>
      <w:r w:rsidR="0090593C" w:rsidRPr="009355F9">
        <w:rPr>
          <w:sz w:val="22"/>
          <w:szCs w:val="22"/>
          <w:lang w:val="et-EE"/>
        </w:rPr>
        <w:t>ravimi võtmist</w:t>
      </w:r>
      <w:r w:rsidRPr="009355F9">
        <w:rPr>
          <w:sz w:val="22"/>
          <w:szCs w:val="22"/>
          <w:lang w:val="et-EE"/>
        </w:rPr>
        <w:t xml:space="preserve"> nagu varem. Kui te</w:t>
      </w:r>
      <w:r w:rsidR="0090593C" w:rsidRPr="009355F9">
        <w:rPr>
          <w:sz w:val="22"/>
          <w:szCs w:val="22"/>
          <w:lang w:val="et-EE"/>
        </w:rPr>
        <w:t>il jäi</w:t>
      </w:r>
      <w:r w:rsidRPr="009355F9">
        <w:rPr>
          <w:sz w:val="22"/>
          <w:szCs w:val="22"/>
          <w:lang w:val="et-EE"/>
        </w:rPr>
        <w:t xml:space="preserve"> ühel päeval tablett võt</w:t>
      </w:r>
      <w:r w:rsidR="0090593C" w:rsidRPr="009355F9">
        <w:rPr>
          <w:sz w:val="22"/>
          <w:szCs w:val="22"/>
          <w:lang w:val="et-EE"/>
        </w:rPr>
        <w:t>mata</w:t>
      </w:r>
      <w:r w:rsidRPr="009355F9">
        <w:rPr>
          <w:sz w:val="22"/>
          <w:szCs w:val="22"/>
          <w:lang w:val="et-EE"/>
        </w:rPr>
        <w:t xml:space="preserve">, siis võtke oma tavaline annus järgmisel päeval. </w:t>
      </w:r>
      <w:r w:rsidRPr="009355F9">
        <w:rPr>
          <w:b/>
          <w:bCs/>
          <w:i/>
          <w:iCs/>
          <w:sz w:val="22"/>
          <w:szCs w:val="22"/>
          <w:lang w:val="et-EE"/>
        </w:rPr>
        <w:t>Ärge võtke</w:t>
      </w:r>
      <w:r w:rsidRPr="009355F9">
        <w:rPr>
          <w:sz w:val="22"/>
          <w:szCs w:val="22"/>
          <w:lang w:val="et-EE"/>
        </w:rPr>
        <w:t xml:space="preserve"> </w:t>
      </w:r>
      <w:r w:rsidR="005857BE" w:rsidRPr="009355F9">
        <w:rPr>
          <w:sz w:val="22"/>
          <w:szCs w:val="22"/>
          <w:lang w:val="et-EE"/>
        </w:rPr>
        <w:t xml:space="preserve">kahekordset </w:t>
      </w:r>
      <w:r w:rsidRPr="009355F9">
        <w:rPr>
          <w:sz w:val="22"/>
          <w:szCs w:val="22"/>
          <w:lang w:val="et-EE"/>
        </w:rPr>
        <w:t>annust</w:t>
      </w:r>
      <w:r w:rsidR="005857BE" w:rsidRPr="009355F9">
        <w:rPr>
          <w:sz w:val="22"/>
          <w:szCs w:val="22"/>
          <w:lang w:val="et-EE"/>
        </w:rPr>
        <w:t>, kui</w:t>
      </w:r>
      <w:r w:rsidRPr="009355F9">
        <w:rPr>
          <w:sz w:val="22"/>
          <w:szCs w:val="22"/>
          <w:lang w:val="et-EE"/>
        </w:rPr>
        <w:t xml:space="preserve"> annus</w:t>
      </w:r>
      <w:r w:rsidR="005857BE" w:rsidRPr="009355F9">
        <w:rPr>
          <w:sz w:val="22"/>
          <w:szCs w:val="22"/>
          <w:lang w:val="et-EE"/>
        </w:rPr>
        <w:t xml:space="preserve"> jäi eelmisel korral võtmata</w:t>
      </w:r>
      <w:r w:rsidRPr="009355F9">
        <w:rPr>
          <w:sz w:val="22"/>
          <w:szCs w:val="22"/>
          <w:lang w:val="et-EE"/>
        </w:rPr>
        <w:t>.</w:t>
      </w:r>
    </w:p>
    <w:p w14:paraId="6C17E2E3" w14:textId="77777777" w:rsidR="00281C6E" w:rsidRPr="009355F9" w:rsidRDefault="00281C6E" w:rsidP="000C03D1">
      <w:pPr>
        <w:widowControl w:val="0"/>
        <w:numPr>
          <w:ilvl w:val="12"/>
          <w:numId w:val="0"/>
        </w:numPr>
        <w:ind w:right="-2"/>
        <w:rPr>
          <w:sz w:val="22"/>
          <w:szCs w:val="22"/>
          <w:lang w:val="et-EE"/>
        </w:rPr>
      </w:pPr>
    </w:p>
    <w:p w14:paraId="6B6808C9" w14:textId="77777777" w:rsidR="00EF65F1" w:rsidRPr="009355F9" w:rsidRDefault="00EF65F1" w:rsidP="000C03D1">
      <w:pPr>
        <w:widowControl w:val="0"/>
        <w:numPr>
          <w:ilvl w:val="12"/>
          <w:numId w:val="0"/>
        </w:numPr>
        <w:ind w:right="-2"/>
        <w:rPr>
          <w:sz w:val="22"/>
          <w:szCs w:val="22"/>
          <w:lang w:val="et-EE"/>
        </w:rPr>
      </w:pPr>
      <w:r w:rsidRPr="009355F9">
        <w:rPr>
          <w:sz w:val="22"/>
          <w:szCs w:val="22"/>
          <w:lang w:val="et-EE"/>
        </w:rPr>
        <w:t>Kui teil on lisaküsimusi selle ravimi kasutamise kohta, pidage nõu oma arsti või apteekriga.</w:t>
      </w:r>
    </w:p>
    <w:p w14:paraId="1125FDA2" w14:textId="77777777" w:rsidR="00EF65F1" w:rsidRPr="009355F9" w:rsidRDefault="00EF65F1" w:rsidP="000C03D1">
      <w:pPr>
        <w:widowControl w:val="0"/>
        <w:numPr>
          <w:ilvl w:val="12"/>
          <w:numId w:val="0"/>
        </w:numPr>
        <w:ind w:right="-2"/>
        <w:rPr>
          <w:sz w:val="22"/>
          <w:szCs w:val="22"/>
          <w:lang w:val="et-EE"/>
        </w:rPr>
      </w:pPr>
    </w:p>
    <w:p w14:paraId="797FF801" w14:textId="77777777" w:rsidR="001E290C" w:rsidRPr="009355F9" w:rsidRDefault="001E290C" w:rsidP="000C03D1">
      <w:pPr>
        <w:pStyle w:val="BodyText"/>
        <w:widowControl w:val="0"/>
        <w:ind w:left="567" w:hanging="567"/>
        <w:rPr>
          <w:bCs/>
          <w:szCs w:val="22"/>
        </w:rPr>
      </w:pPr>
    </w:p>
    <w:p w14:paraId="3D5A3B7E" w14:textId="77777777" w:rsidR="00EF65F1" w:rsidRPr="009355F9" w:rsidRDefault="00EF65F1" w:rsidP="000C03D1">
      <w:pPr>
        <w:pStyle w:val="BodyText"/>
        <w:keepNext/>
        <w:widowControl w:val="0"/>
        <w:ind w:left="567" w:hanging="567"/>
        <w:rPr>
          <w:b/>
          <w:szCs w:val="22"/>
        </w:rPr>
      </w:pPr>
      <w:r w:rsidRPr="009355F9">
        <w:rPr>
          <w:b/>
          <w:szCs w:val="22"/>
        </w:rPr>
        <w:t>4.</w:t>
      </w:r>
      <w:r w:rsidRPr="009355F9">
        <w:rPr>
          <w:b/>
          <w:szCs w:val="22"/>
        </w:rPr>
        <w:tab/>
      </w:r>
      <w:r w:rsidR="00180599" w:rsidRPr="009355F9">
        <w:rPr>
          <w:b/>
          <w:szCs w:val="22"/>
        </w:rPr>
        <w:t>Võimalikud kõrvaltoimed</w:t>
      </w:r>
    </w:p>
    <w:p w14:paraId="49A937CD" w14:textId="77777777" w:rsidR="00EF65F1" w:rsidRPr="009355F9" w:rsidRDefault="00EF65F1" w:rsidP="000C03D1">
      <w:pPr>
        <w:pStyle w:val="BodyText"/>
        <w:keepNext/>
        <w:widowControl w:val="0"/>
        <w:rPr>
          <w:szCs w:val="22"/>
        </w:rPr>
      </w:pPr>
    </w:p>
    <w:p w14:paraId="7BCE83F1" w14:textId="77777777" w:rsidR="00EF65F1" w:rsidRPr="009355F9" w:rsidRDefault="00EF65F1" w:rsidP="00C0481D">
      <w:pPr>
        <w:pStyle w:val="BodyText"/>
        <w:widowControl w:val="0"/>
        <w:rPr>
          <w:szCs w:val="22"/>
        </w:rPr>
      </w:pPr>
      <w:r w:rsidRPr="009355F9">
        <w:rPr>
          <w:szCs w:val="22"/>
        </w:rPr>
        <w:t xml:space="preserve">Nagu kõik ravimid, võib ka </w:t>
      </w:r>
      <w:r w:rsidR="00180599" w:rsidRPr="009355F9">
        <w:rPr>
          <w:szCs w:val="22"/>
        </w:rPr>
        <w:t xml:space="preserve">see ravim </w:t>
      </w:r>
      <w:r w:rsidRPr="009355F9">
        <w:rPr>
          <w:szCs w:val="22"/>
        </w:rPr>
        <w:t>põhjustada kõrvaltoimeid, kuigi kõigil neid ei teki.</w:t>
      </w:r>
    </w:p>
    <w:p w14:paraId="3CA8B7E7" w14:textId="77777777" w:rsidR="0020432C" w:rsidRPr="009355F9" w:rsidRDefault="0020432C" w:rsidP="00C0481D">
      <w:pPr>
        <w:widowControl w:val="0"/>
        <w:rPr>
          <w:sz w:val="22"/>
          <w:szCs w:val="22"/>
          <w:u w:val="single"/>
          <w:lang w:val="et-EE"/>
        </w:rPr>
      </w:pPr>
    </w:p>
    <w:p w14:paraId="2FA3DC6E" w14:textId="49F58A7A" w:rsidR="003E7F64" w:rsidRPr="009355F9" w:rsidRDefault="003E7F64" w:rsidP="000C03D1">
      <w:pPr>
        <w:pStyle w:val="BodyText"/>
        <w:keepNext/>
        <w:widowControl w:val="0"/>
        <w:rPr>
          <w:b/>
          <w:szCs w:val="22"/>
        </w:rPr>
      </w:pPr>
      <w:r w:rsidRPr="009355F9">
        <w:rPr>
          <w:b/>
          <w:szCs w:val="22"/>
        </w:rPr>
        <w:t>Mõned kõrvaltoimed võivad olla rasked ning vajada kohest meditsiinilist sekkumist</w:t>
      </w:r>
    </w:p>
    <w:p w14:paraId="3C4C34B0" w14:textId="6BCE449B" w:rsidR="003E7F64" w:rsidRPr="009355F9" w:rsidRDefault="003E7F64" w:rsidP="00C0481D">
      <w:pPr>
        <w:widowControl w:val="0"/>
        <w:rPr>
          <w:sz w:val="22"/>
          <w:szCs w:val="22"/>
          <w:lang w:val="et-EE"/>
        </w:rPr>
      </w:pPr>
      <w:r w:rsidRPr="009355F9">
        <w:rPr>
          <w:sz w:val="22"/>
          <w:szCs w:val="22"/>
          <w:lang w:val="et-EE"/>
        </w:rPr>
        <w:t>Kui te täheldate endal mõnda järgmistest sümptomitest, peate otsekohe arstiga konsulteerima</w:t>
      </w:r>
      <w:r w:rsidR="008C68CC" w:rsidRPr="009355F9">
        <w:rPr>
          <w:sz w:val="22"/>
          <w:szCs w:val="22"/>
          <w:lang w:val="et-EE"/>
        </w:rPr>
        <w:t>.</w:t>
      </w:r>
    </w:p>
    <w:p w14:paraId="528E1DC7" w14:textId="77777777" w:rsidR="003E7F64" w:rsidRPr="009355F9" w:rsidRDefault="003E7F64" w:rsidP="00C0481D">
      <w:pPr>
        <w:widowControl w:val="0"/>
        <w:rPr>
          <w:sz w:val="22"/>
          <w:szCs w:val="22"/>
          <w:lang w:val="et-EE"/>
        </w:rPr>
      </w:pPr>
    </w:p>
    <w:p w14:paraId="31192CF7" w14:textId="7591E450" w:rsidR="003E7F64" w:rsidRPr="009355F9" w:rsidRDefault="003E7F64" w:rsidP="000C03D1">
      <w:pPr>
        <w:widowControl w:val="0"/>
        <w:rPr>
          <w:sz w:val="22"/>
          <w:szCs w:val="22"/>
          <w:lang w:val="et-EE"/>
        </w:rPr>
      </w:pPr>
      <w:r w:rsidRPr="009355F9">
        <w:rPr>
          <w:sz w:val="22"/>
          <w:szCs w:val="22"/>
          <w:lang w:val="et-EE"/>
        </w:rPr>
        <w:t>Sepsis* (</w:t>
      </w:r>
      <w:r w:rsidR="008C68CC" w:rsidRPr="009355F9">
        <w:rPr>
          <w:sz w:val="22"/>
          <w:szCs w:val="22"/>
          <w:lang w:val="et-EE"/>
        </w:rPr>
        <w:t xml:space="preserve">mida </w:t>
      </w:r>
      <w:r w:rsidRPr="009355F9">
        <w:rPr>
          <w:sz w:val="22"/>
          <w:szCs w:val="22"/>
          <w:lang w:val="et-EE"/>
        </w:rPr>
        <w:t>sageli nimetatakse veremürgistus</w:t>
      </w:r>
      <w:r w:rsidR="008C68CC" w:rsidRPr="009355F9">
        <w:rPr>
          <w:sz w:val="22"/>
          <w:szCs w:val="22"/>
          <w:lang w:val="et-EE"/>
        </w:rPr>
        <w:t>eks</w:t>
      </w:r>
      <w:r w:rsidRPr="009355F9">
        <w:rPr>
          <w:sz w:val="22"/>
          <w:szCs w:val="22"/>
          <w:lang w:val="et-EE"/>
        </w:rPr>
        <w:t>, on raske infektsioon kogu organismi põletikulise reaktsiooniga), naha ja limaskestade kiire tursumine (angioödeem). Need kõrvaltoimed on harvad</w:t>
      </w:r>
      <w:r w:rsidR="00180599" w:rsidRPr="009355F9">
        <w:rPr>
          <w:sz w:val="22"/>
          <w:szCs w:val="22"/>
          <w:lang w:val="et-EE"/>
        </w:rPr>
        <w:t xml:space="preserve"> (võivad esineda kuni 1</w:t>
      </w:r>
      <w:r w:rsidR="008C68CC" w:rsidRPr="009355F9">
        <w:rPr>
          <w:sz w:val="22"/>
          <w:szCs w:val="22"/>
          <w:lang w:val="et-EE"/>
        </w:rPr>
        <w:t> </w:t>
      </w:r>
      <w:r w:rsidR="00180599" w:rsidRPr="009355F9">
        <w:rPr>
          <w:sz w:val="22"/>
          <w:szCs w:val="22"/>
          <w:lang w:val="et-EE"/>
        </w:rPr>
        <w:t>kasutajal 1000</w:t>
      </w:r>
      <w:r w:rsidR="008C68CC" w:rsidRPr="009355F9">
        <w:rPr>
          <w:sz w:val="22"/>
          <w:szCs w:val="22"/>
          <w:lang w:val="et-EE"/>
        </w:rPr>
        <w:noBreakHyphen/>
      </w:r>
      <w:r w:rsidR="00180599" w:rsidRPr="009355F9">
        <w:rPr>
          <w:sz w:val="22"/>
          <w:szCs w:val="22"/>
          <w:lang w:val="et-EE"/>
        </w:rPr>
        <w:t>st)</w:t>
      </w:r>
      <w:r w:rsidRPr="009355F9">
        <w:rPr>
          <w:sz w:val="22"/>
          <w:szCs w:val="22"/>
          <w:lang w:val="et-EE"/>
        </w:rPr>
        <w:t>, kuid äärmiselt rasked, ning patsiendid peavad lõpetama selle ravimi võtmise ning konsulteerima kohe arstiga. Ravimata jätmisel võivad need toimed lõppeda surmaga.</w:t>
      </w:r>
    </w:p>
    <w:p w14:paraId="2DDED91F" w14:textId="77777777" w:rsidR="003E7F64" w:rsidRPr="009355F9" w:rsidRDefault="003E7F64" w:rsidP="000C03D1">
      <w:pPr>
        <w:widowControl w:val="0"/>
        <w:rPr>
          <w:sz w:val="22"/>
          <w:szCs w:val="22"/>
          <w:lang w:val="et-EE"/>
        </w:rPr>
      </w:pPr>
    </w:p>
    <w:p w14:paraId="593C487C" w14:textId="77777777" w:rsidR="003E7F64" w:rsidRPr="009355F9" w:rsidRDefault="003E7F64" w:rsidP="000C03D1">
      <w:pPr>
        <w:pStyle w:val="BodyText"/>
        <w:keepNext/>
        <w:widowControl w:val="0"/>
        <w:rPr>
          <w:b/>
          <w:szCs w:val="22"/>
        </w:rPr>
      </w:pPr>
      <w:r w:rsidRPr="009355F9">
        <w:rPr>
          <w:b/>
          <w:szCs w:val="22"/>
        </w:rPr>
        <w:t>Micardis’e võimalikud kõrvaltoimed</w:t>
      </w:r>
    </w:p>
    <w:p w14:paraId="78B5AF29" w14:textId="78F0C3ED" w:rsidR="00CF25BE" w:rsidRPr="009355F9" w:rsidRDefault="00CF25BE" w:rsidP="000C03D1">
      <w:pPr>
        <w:keepNext/>
        <w:widowControl w:val="0"/>
        <w:rPr>
          <w:sz w:val="22"/>
          <w:szCs w:val="22"/>
          <w:lang w:val="et-EE"/>
        </w:rPr>
      </w:pPr>
      <w:r w:rsidRPr="009355F9">
        <w:rPr>
          <w:sz w:val="22"/>
          <w:szCs w:val="22"/>
          <w:u w:val="single"/>
          <w:lang w:val="et-EE"/>
        </w:rPr>
        <w:t>Sageda</w:t>
      </w:r>
      <w:r w:rsidR="001462B0" w:rsidRPr="009355F9">
        <w:rPr>
          <w:sz w:val="22"/>
          <w:szCs w:val="22"/>
          <w:u w:val="single"/>
          <w:lang w:val="et-EE"/>
        </w:rPr>
        <w:t>d</w:t>
      </w:r>
      <w:r w:rsidRPr="009355F9">
        <w:rPr>
          <w:sz w:val="22"/>
          <w:szCs w:val="22"/>
          <w:u w:val="single"/>
          <w:lang w:val="et-EE"/>
        </w:rPr>
        <w:t xml:space="preserve"> kõrvaltoime</w:t>
      </w:r>
      <w:r w:rsidR="001462B0" w:rsidRPr="009355F9">
        <w:rPr>
          <w:sz w:val="22"/>
          <w:szCs w:val="22"/>
          <w:u w:val="single"/>
          <w:lang w:val="et-EE"/>
        </w:rPr>
        <w:t>d</w:t>
      </w:r>
      <w:r w:rsidR="00180599" w:rsidRPr="009355F9">
        <w:rPr>
          <w:sz w:val="22"/>
          <w:szCs w:val="22"/>
          <w:lang w:val="et-EE"/>
        </w:rPr>
        <w:t xml:space="preserve"> (võivad esineda kuni 1</w:t>
      </w:r>
      <w:r w:rsidR="008C68CC" w:rsidRPr="009355F9">
        <w:rPr>
          <w:sz w:val="22"/>
          <w:szCs w:val="22"/>
          <w:lang w:val="et-EE"/>
        </w:rPr>
        <w:t> </w:t>
      </w:r>
      <w:r w:rsidR="00180599" w:rsidRPr="009355F9">
        <w:rPr>
          <w:sz w:val="22"/>
          <w:szCs w:val="22"/>
          <w:lang w:val="et-EE"/>
        </w:rPr>
        <w:t>kasutajal 10</w:t>
      </w:r>
      <w:r w:rsidR="008C68CC" w:rsidRPr="009355F9">
        <w:rPr>
          <w:sz w:val="22"/>
          <w:szCs w:val="22"/>
          <w:lang w:val="et-EE"/>
        </w:rPr>
        <w:noBreakHyphen/>
      </w:r>
      <w:r w:rsidR="00180599" w:rsidRPr="009355F9">
        <w:rPr>
          <w:sz w:val="22"/>
          <w:szCs w:val="22"/>
          <w:lang w:val="et-EE"/>
        </w:rPr>
        <w:t>st)</w:t>
      </w:r>
    </w:p>
    <w:p w14:paraId="6D0DAA3C" w14:textId="47994678" w:rsidR="00CF25BE" w:rsidRPr="009355F9" w:rsidRDefault="00CF25BE" w:rsidP="000C03D1">
      <w:pPr>
        <w:widowControl w:val="0"/>
        <w:rPr>
          <w:sz w:val="22"/>
          <w:szCs w:val="22"/>
          <w:lang w:val="et-EE"/>
        </w:rPr>
      </w:pPr>
      <w:r w:rsidRPr="009355F9">
        <w:rPr>
          <w:sz w:val="22"/>
          <w:szCs w:val="22"/>
          <w:lang w:val="et-EE"/>
        </w:rPr>
        <w:t xml:space="preserve">Madal vererõhk (hüpotensioon) patsientidel, keda ravitakse südame-veresoonkonna </w:t>
      </w:r>
      <w:r w:rsidR="00787ADB" w:rsidRPr="009355F9">
        <w:rPr>
          <w:sz w:val="22"/>
          <w:szCs w:val="22"/>
          <w:lang w:val="et-EE"/>
        </w:rPr>
        <w:t xml:space="preserve">haiguste </w:t>
      </w:r>
      <w:r w:rsidRPr="009355F9">
        <w:rPr>
          <w:sz w:val="22"/>
          <w:szCs w:val="22"/>
          <w:lang w:val="et-EE"/>
        </w:rPr>
        <w:t>vähendamiseks.</w:t>
      </w:r>
    </w:p>
    <w:p w14:paraId="4048A0D4" w14:textId="77777777" w:rsidR="00CF25BE" w:rsidRPr="009355F9" w:rsidRDefault="00CF25BE" w:rsidP="000C03D1">
      <w:pPr>
        <w:widowControl w:val="0"/>
        <w:rPr>
          <w:sz w:val="22"/>
          <w:szCs w:val="22"/>
          <w:u w:val="single"/>
          <w:lang w:val="et-EE"/>
        </w:rPr>
      </w:pPr>
    </w:p>
    <w:p w14:paraId="3D4EC78C" w14:textId="5E314EAC" w:rsidR="00281C6E" w:rsidRPr="009355F9" w:rsidRDefault="00281C6E" w:rsidP="000C03D1">
      <w:pPr>
        <w:keepNext/>
        <w:widowControl w:val="0"/>
        <w:rPr>
          <w:sz w:val="22"/>
          <w:szCs w:val="22"/>
          <w:lang w:val="et-EE"/>
        </w:rPr>
      </w:pPr>
      <w:r w:rsidRPr="009355F9">
        <w:rPr>
          <w:sz w:val="22"/>
          <w:szCs w:val="22"/>
          <w:u w:val="single"/>
          <w:lang w:val="et-EE"/>
        </w:rPr>
        <w:t>Aeg-ajalt esineva</w:t>
      </w:r>
      <w:r w:rsidR="00180599" w:rsidRPr="009355F9">
        <w:rPr>
          <w:sz w:val="22"/>
          <w:szCs w:val="22"/>
          <w:u w:val="single"/>
          <w:lang w:val="et-EE"/>
        </w:rPr>
        <w:t>d</w:t>
      </w:r>
      <w:r w:rsidRPr="009355F9">
        <w:rPr>
          <w:sz w:val="22"/>
          <w:szCs w:val="22"/>
          <w:u w:val="single"/>
          <w:lang w:val="et-EE"/>
        </w:rPr>
        <w:t xml:space="preserve"> kõrvaltoime</w:t>
      </w:r>
      <w:r w:rsidR="00180599" w:rsidRPr="009355F9">
        <w:rPr>
          <w:sz w:val="22"/>
          <w:szCs w:val="22"/>
          <w:u w:val="single"/>
          <w:lang w:val="et-EE"/>
        </w:rPr>
        <w:t>d</w:t>
      </w:r>
      <w:r w:rsidR="00180599" w:rsidRPr="009355F9">
        <w:rPr>
          <w:sz w:val="22"/>
          <w:szCs w:val="22"/>
          <w:lang w:val="et-EE"/>
        </w:rPr>
        <w:t xml:space="preserve"> (võivad esineda kuni 1</w:t>
      </w:r>
      <w:r w:rsidR="008C68CC" w:rsidRPr="009355F9">
        <w:rPr>
          <w:sz w:val="22"/>
          <w:szCs w:val="22"/>
          <w:lang w:val="et-EE"/>
        </w:rPr>
        <w:t> </w:t>
      </w:r>
      <w:r w:rsidR="00180599" w:rsidRPr="009355F9">
        <w:rPr>
          <w:sz w:val="22"/>
          <w:szCs w:val="22"/>
          <w:lang w:val="et-EE"/>
        </w:rPr>
        <w:t>kasutajal 100</w:t>
      </w:r>
      <w:r w:rsidR="008C68CC" w:rsidRPr="009355F9">
        <w:rPr>
          <w:sz w:val="22"/>
          <w:szCs w:val="22"/>
          <w:lang w:val="et-EE"/>
        </w:rPr>
        <w:noBreakHyphen/>
      </w:r>
      <w:r w:rsidR="00180599" w:rsidRPr="009355F9">
        <w:rPr>
          <w:sz w:val="22"/>
          <w:szCs w:val="22"/>
          <w:lang w:val="et-EE"/>
        </w:rPr>
        <w:t>st)</w:t>
      </w:r>
    </w:p>
    <w:p w14:paraId="124A1A3B" w14:textId="15949B4E" w:rsidR="00CF25BE" w:rsidRPr="009355F9" w:rsidRDefault="00A0722D" w:rsidP="000C03D1">
      <w:pPr>
        <w:widowControl w:val="0"/>
        <w:rPr>
          <w:sz w:val="22"/>
          <w:szCs w:val="22"/>
          <w:lang w:val="et-EE"/>
        </w:rPr>
      </w:pPr>
      <w:r w:rsidRPr="009355F9">
        <w:rPr>
          <w:sz w:val="22"/>
          <w:szCs w:val="22"/>
          <w:lang w:val="et-EE"/>
        </w:rPr>
        <w:t>Kuseteede infektsioonid</w:t>
      </w:r>
      <w:r w:rsidR="004A73C0" w:rsidRPr="009355F9">
        <w:rPr>
          <w:sz w:val="22"/>
          <w:szCs w:val="22"/>
          <w:lang w:val="et-EE"/>
        </w:rPr>
        <w:t>;</w:t>
      </w:r>
      <w:r w:rsidRPr="009355F9">
        <w:rPr>
          <w:sz w:val="22"/>
          <w:szCs w:val="22"/>
          <w:lang w:val="et-EE"/>
        </w:rPr>
        <w:t xml:space="preserve"> ü</w:t>
      </w:r>
      <w:r w:rsidR="00CF25BE" w:rsidRPr="009355F9">
        <w:rPr>
          <w:sz w:val="22"/>
          <w:szCs w:val="22"/>
          <w:lang w:val="et-EE"/>
        </w:rPr>
        <w:t>lemiste hingamisteede infektsioonid (nt kurguvalu, põskkoobaste põletik, nohu); vere punaliblede vähesus (aneemia); kaaliumi</w:t>
      </w:r>
      <w:r w:rsidR="00787ADB" w:rsidRPr="009355F9">
        <w:rPr>
          <w:sz w:val="22"/>
          <w:szCs w:val="22"/>
          <w:lang w:val="et-EE"/>
        </w:rPr>
        <w:t>sisalduse suurenemine</w:t>
      </w:r>
      <w:r w:rsidR="00CF25BE" w:rsidRPr="009355F9">
        <w:rPr>
          <w:sz w:val="22"/>
          <w:szCs w:val="22"/>
          <w:lang w:val="et-EE"/>
        </w:rPr>
        <w:t xml:space="preserve"> veres; </w:t>
      </w:r>
      <w:r w:rsidRPr="009355F9">
        <w:rPr>
          <w:sz w:val="22"/>
          <w:szCs w:val="22"/>
          <w:lang w:val="et-EE"/>
        </w:rPr>
        <w:t xml:space="preserve">uinumisraskus; </w:t>
      </w:r>
      <w:r w:rsidR="00CF25BE" w:rsidRPr="009355F9">
        <w:rPr>
          <w:sz w:val="22"/>
          <w:szCs w:val="22"/>
          <w:lang w:val="et-EE"/>
        </w:rPr>
        <w:t xml:space="preserve">meeleolu langus (depressioon); </w:t>
      </w:r>
      <w:ins w:id="11" w:author="translator" w:date="2025-12-08T14:27:00Z">
        <w:r w:rsidR="000071A3" w:rsidRPr="009355F9">
          <w:rPr>
            <w:sz w:val="22"/>
            <w:szCs w:val="22"/>
            <w:lang w:val="et-EE"/>
          </w:rPr>
          <w:t xml:space="preserve">pearinglus; </w:t>
        </w:r>
      </w:ins>
      <w:r w:rsidR="00CF25BE" w:rsidRPr="009355F9">
        <w:rPr>
          <w:sz w:val="22"/>
          <w:szCs w:val="22"/>
          <w:lang w:val="et-EE"/>
        </w:rPr>
        <w:t xml:space="preserve">minestamine (sünkoop); peapööritus (vertiigo); südame löögisageduse </w:t>
      </w:r>
      <w:r w:rsidR="00787ADB" w:rsidRPr="009355F9">
        <w:rPr>
          <w:sz w:val="22"/>
          <w:szCs w:val="22"/>
          <w:lang w:val="et-EE"/>
        </w:rPr>
        <w:t xml:space="preserve">vähenemine </w:t>
      </w:r>
      <w:r w:rsidR="00CF25BE" w:rsidRPr="009355F9">
        <w:rPr>
          <w:sz w:val="22"/>
          <w:szCs w:val="22"/>
          <w:lang w:val="et-EE"/>
        </w:rPr>
        <w:t>(bradükardia); madal vererõhk (hüpotensioon) patsientidel, keda ravitakse kõrgvererõhu tõve tõttu; pea</w:t>
      </w:r>
      <w:r w:rsidR="00787ADB" w:rsidRPr="009355F9">
        <w:rPr>
          <w:sz w:val="22"/>
          <w:szCs w:val="22"/>
          <w:lang w:val="et-EE"/>
        </w:rPr>
        <w:t>pööritus</w:t>
      </w:r>
      <w:r w:rsidR="00CF25BE" w:rsidRPr="009355F9">
        <w:rPr>
          <w:sz w:val="22"/>
          <w:szCs w:val="22"/>
          <w:lang w:val="et-EE"/>
        </w:rPr>
        <w:t xml:space="preserve"> püsti tõusmisel (ortostaatiline hüpotensioon); õhupuudus; </w:t>
      </w:r>
      <w:r w:rsidR="003E65AA" w:rsidRPr="009355F9">
        <w:rPr>
          <w:sz w:val="22"/>
          <w:szCs w:val="22"/>
          <w:lang w:val="et-EE"/>
        </w:rPr>
        <w:t xml:space="preserve">köha; </w:t>
      </w:r>
      <w:r w:rsidR="00CF25BE" w:rsidRPr="009355F9">
        <w:rPr>
          <w:sz w:val="22"/>
          <w:szCs w:val="22"/>
          <w:lang w:val="et-EE"/>
        </w:rPr>
        <w:t>kõhuvalu; kõhulahtisus; kõhu</w:t>
      </w:r>
      <w:r w:rsidR="005F020C" w:rsidRPr="009355F9">
        <w:rPr>
          <w:sz w:val="22"/>
          <w:szCs w:val="22"/>
          <w:lang w:val="et-EE"/>
        </w:rPr>
        <w:t>valu</w:t>
      </w:r>
      <w:r w:rsidR="00CF25BE" w:rsidRPr="009355F9">
        <w:rPr>
          <w:sz w:val="22"/>
          <w:szCs w:val="22"/>
          <w:lang w:val="et-EE"/>
        </w:rPr>
        <w:t xml:space="preserve">; kõhupuhitus; oksendamine; </w:t>
      </w:r>
      <w:r w:rsidRPr="009355F9">
        <w:rPr>
          <w:sz w:val="22"/>
          <w:szCs w:val="22"/>
          <w:lang w:val="et-EE"/>
        </w:rPr>
        <w:t xml:space="preserve">sügelus; </w:t>
      </w:r>
      <w:r w:rsidR="00CF25BE" w:rsidRPr="009355F9">
        <w:rPr>
          <w:sz w:val="22"/>
          <w:szCs w:val="22"/>
          <w:lang w:val="et-EE"/>
        </w:rPr>
        <w:t xml:space="preserve">suurenenud higistamine; ravimlööve; </w:t>
      </w:r>
      <w:r w:rsidRPr="009355F9">
        <w:rPr>
          <w:sz w:val="22"/>
          <w:szCs w:val="22"/>
          <w:lang w:val="et-EE"/>
        </w:rPr>
        <w:t>seljavalu; lihas</w:t>
      </w:r>
      <w:r w:rsidR="00787ADB" w:rsidRPr="009355F9">
        <w:rPr>
          <w:sz w:val="22"/>
          <w:szCs w:val="22"/>
          <w:lang w:val="et-EE"/>
        </w:rPr>
        <w:t>e</w:t>
      </w:r>
      <w:r w:rsidRPr="009355F9">
        <w:rPr>
          <w:sz w:val="22"/>
          <w:szCs w:val="22"/>
          <w:lang w:val="et-EE"/>
        </w:rPr>
        <w:t xml:space="preserve">krambid; </w:t>
      </w:r>
      <w:r w:rsidR="002A5FCC" w:rsidRPr="009355F9">
        <w:rPr>
          <w:sz w:val="22"/>
          <w:szCs w:val="22"/>
          <w:lang w:val="et-EE"/>
        </w:rPr>
        <w:t>lihas</w:t>
      </w:r>
      <w:r w:rsidR="00787ADB" w:rsidRPr="009355F9">
        <w:rPr>
          <w:sz w:val="22"/>
          <w:szCs w:val="22"/>
          <w:lang w:val="et-EE"/>
        </w:rPr>
        <w:t>e</w:t>
      </w:r>
      <w:r w:rsidR="002A5FCC" w:rsidRPr="009355F9">
        <w:rPr>
          <w:sz w:val="22"/>
          <w:szCs w:val="22"/>
          <w:lang w:val="et-EE"/>
        </w:rPr>
        <w:t xml:space="preserve">valu (müalgia); </w:t>
      </w:r>
      <w:r w:rsidR="00CF25BE" w:rsidRPr="009355F9">
        <w:rPr>
          <w:sz w:val="22"/>
          <w:szCs w:val="22"/>
          <w:lang w:val="et-EE"/>
        </w:rPr>
        <w:t xml:space="preserve">neerukahjustus </w:t>
      </w:r>
      <w:r w:rsidR="004234AF" w:rsidRPr="009355F9">
        <w:rPr>
          <w:sz w:val="22"/>
          <w:szCs w:val="22"/>
          <w:lang w:val="et-EE"/>
        </w:rPr>
        <w:t>(</w:t>
      </w:r>
      <w:r w:rsidR="00CF25BE" w:rsidRPr="009355F9">
        <w:rPr>
          <w:sz w:val="22"/>
          <w:szCs w:val="22"/>
          <w:lang w:val="et-EE"/>
        </w:rPr>
        <w:t>sh äge neerupuudulikkus</w:t>
      </w:r>
      <w:r w:rsidR="004234AF" w:rsidRPr="009355F9">
        <w:rPr>
          <w:sz w:val="22"/>
          <w:szCs w:val="22"/>
          <w:lang w:val="et-EE"/>
        </w:rPr>
        <w:t>)</w:t>
      </w:r>
      <w:r w:rsidR="00CF25BE" w:rsidRPr="009355F9">
        <w:rPr>
          <w:sz w:val="22"/>
          <w:szCs w:val="22"/>
          <w:lang w:val="et-EE"/>
        </w:rPr>
        <w:t>; valu rin</w:t>
      </w:r>
      <w:r w:rsidR="00787ADB" w:rsidRPr="009355F9">
        <w:rPr>
          <w:sz w:val="22"/>
          <w:szCs w:val="22"/>
          <w:lang w:val="et-EE"/>
        </w:rPr>
        <w:t>dkeres</w:t>
      </w:r>
      <w:r w:rsidR="00CF25BE" w:rsidRPr="009355F9">
        <w:rPr>
          <w:sz w:val="22"/>
          <w:szCs w:val="22"/>
          <w:lang w:val="et-EE"/>
        </w:rPr>
        <w:t>; nõrkustunne ja kreatiniini</w:t>
      </w:r>
      <w:r w:rsidR="00900A68" w:rsidRPr="009355F9">
        <w:rPr>
          <w:sz w:val="22"/>
          <w:szCs w:val="22"/>
          <w:lang w:val="et-EE"/>
        </w:rPr>
        <w:t>sisalduse suurenemine</w:t>
      </w:r>
      <w:r w:rsidR="00CF25BE" w:rsidRPr="009355F9">
        <w:rPr>
          <w:sz w:val="22"/>
          <w:szCs w:val="22"/>
          <w:lang w:val="et-EE"/>
        </w:rPr>
        <w:t xml:space="preserve"> veres.</w:t>
      </w:r>
    </w:p>
    <w:p w14:paraId="3FDD1124" w14:textId="77777777" w:rsidR="00281C6E" w:rsidRPr="009355F9" w:rsidRDefault="00281C6E" w:rsidP="000C03D1">
      <w:pPr>
        <w:widowControl w:val="0"/>
        <w:rPr>
          <w:sz w:val="22"/>
          <w:szCs w:val="22"/>
          <w:lang w:val="et-EE"/>
        </w:rPr>
      </w:pPr>
    </w:p>
    <w:p w14:paraId="1EE76567" w14:textId="417948FA" w:rsidR="00281C6E" w:rsidRPr="009355F9" w:rsidRDefault="00281C6E" w:rsidP="000C03D1">
      <w:pPr>
        <w:keepNext/>
        <w:widowControl w:val="0"/>
        <w:rPr>
          <w:sz w:val="22"/>
          <w:szCs w:val="22"/>
          <w:lang w:val="et-EE"/>
        </w:rPr>
      </w:pPr>
      <w:r w:rsidRPr="009355F9">
        <w:rPr>
          <w:sz w:val="22"/>
          <w:szCs w:val="22"/>
          <w:u w:val="single"/>
          <w:lang w:val="et-EE"/>
        </w:rPr>
        <w:t>Harva</w:t>
      </w:r>
      <w:r w:rsidR="00180599" w:rsidRPr="009355F9">
        <w:rPr>
          <w:sz w:val="22"/>
          <w:szCs w:val="22"/>
          <w:u w:val="single"/>
          <w:lang w:val="et-EE"/>
        </w:rPr>
        <w:t>d</w:t>
      </w:r>
      <w:r w:rsidRPr="009355F9">
        <w:rPr>
          <w:sz w:val="22"/>
          <w:szCs w:val="22"/>
          <w:u w:val="single"/>
          <w:lang w:val="et-EE"/>
        </w:rPr>
        <w:t xml:space="preserve"> kõrvaltoime</w:t>
      </w:r>
      <w:r w:rsidR="00180599" w:rsidRPr="009355F9">
        <w:rPr>
          <w:sz w:val="22"/>
          <w:szCs w:val="22"/>
          <w:u w:val="single"/>
          <w:lang w:val="et-EE"/>
        </w:rPr>
        <w:t>d</w:t>
      </w:r>
      <w:r w:rsidR="00180599" w:rsidRPr="009355F9">
        <w:rPr>
          <w:sz w:val="22"/>
          <w:szCs w:val="22"/>
          <w:lang w:val="et-EE"/>
        </w:rPr>
        <w:t xml:space="preserve"> (võivad esineda kuni 1</w:t>
      </w:r>
      <w:r w:rsidR="008C68CC" w:rsidRPr="009355F9">
        <w:rPr>
          <w:sz w:val="22"/>
          <w:szCs w:val="22"/>
          <w:lang w:val="et-EE"/>
        </w:rPr>
        <w:t> </w:t>
      </w:r>
      <w:r w:rsidR="00180599" w:rsidRPr="009355F9">
        <w:rPr>
          <w:sz w:val="22"/>
          <w:szCs w:val="22"/>
          <w:lang w:val="et-EE"/>
        </w:rPr>
        <w:t>kasutajal 1000</w:t>
      </w:r>
      <w:r w:rsidR="008C68CC" w:rsidRPr="009355F9">
        <w:rPr>
          <w:sz w:val="22"/>
          <w:szCs w:val="22"/>
          <w:lang w:val="et-EE"/>
        </w:rPr>
        <w:noBreakHyphen/>
      </w:r>
      <w:r w:rsidR="00180599" w:rsidRPr="009355F9">
        <w:rPr>
          <w:sz w:val="22"/>
          <w:szCs w:val="22"/>
          <w:lang w:val="et-EE"/>
        </w:rPr>
        <w:t>st)</w:t>
      </w:r>
    </w:p>
    <w:p w14:paraId="2E29D34C" w14:textId="23108218" w:rsidR="00531C37" w:rsidRPr="009355F9" w:rsidRDefault="00531C37" w:rsidP="000C03D1">
      <w:pPr>
        <w:widowControl w:val="0"/>
        <w:rPr>
          <w:sz w:val="22"/>
          <w:szCs w:val="22"/>
          <w:lang w:val="et-EE"/>
        </w:rPr>
      </w:pPr>
      <w:r w:rsidRPr="009355F9">
        <w:rPr>
          <w:sz w:val="22"/>
          <w:szCs w:val="22"/>
          <w:lang w:val="et-EE"/>
        </w:rPr>
        <w:t>Sepsis* (</w:t>
      </w:r>
      <w:r w:rsidR="00900A68" w:rsidRPr="009355F9">
        <w:rPr>
          <w:sz w:val="22"/>
          <w:szCs w:val="22"/>
          <w:lang w:val="et-EE"/>
        </w:rPr>
        <w:t xml:space="preserve">mida </w:t>
      </w:r>
      <w:r w:rsidRPr="009355F9">
        <w:rPr>
          <w:sz w:val="22"/>
          <w:szCs w:val="22"/>
          <w:lang w:val="et-EE"/>
        </w:rPr>
        <w:t>sageli nimetatakse veremürgistuseks, on kogu organismi põletikulise reaktsiooniga kulgev raske infektsioon</w:t>
      </w:r>
      <w:r w:rsidR="00900A68" w:rsidRPr="009355F9">
        <w:rPr>
          <w:sz w:val="22"/>
          <w:szCs w:val="22"/>
          <w:lang w:val="et-EE"/>
        </w:rPr>
        <w:t>,</w:t>
      </w:r>
      <w:r w:rsidRPr="009355F9">
        <w:rPr>
          <w:sz w:val="22"/>
          <w:szCs w:val="22"/>
          <w:lang w:val="et-EE"/>
        </w:rPr>
        <w:t xml:space="preserve"> mis võib lõppeda surmaga), teatavate vere valgeliblede arvu </w:t>
      </w:r>
      <w:r w:rsidR="00900A68" w:rsidRPr="009355F9">
        <w:rPr>
          <w:sz w:val="22"/>
          <w:szCs w:val="22"/>
          <w:lang w:val="et-EE"/>
        </w:rPr>
        <w:t xml:space="preserve">suurenemine </w:t>
      </w:r>
      <w:r w:rsidRPr="009355F9">
        <w:rPr>
          <w:sz w:val="22"/>
          <w:szCs w:val="22"/>
          <w:lang w:val="et-EE"/>
        </w:rPr>
        <w:t xml:space="preserve">(eosinofiilia), vereliistakute vähesus (trombotsütopeenia), raske allergiline reaktsioon (anafülaktiline reaktsioon), allergiline reaktsioon (nt lööve, sügelus, hingamisraskus, kähisev hingamine, näo turse või madal vererõhk), </w:t>
      </w:r>
      <w:r w:rsidR="00900A68" w:rsidRPr="009355F9">
        <w:rPr>
          <w:sz w:val="22"/>
          <w:szCs w:val="22"/>
          <w:lang w:val="et-EE"/>
        </w:rPr>
        <w:t xml:space="preserve">väike </w:t>
      </w:r>
      <w:r w:rsidRPr="009355F9">
        <w:rPr>
          <w:sz w:val="22"/>
          <w:szCs w:val="22"/>
          <w:lang w:val="et-EE"/>
        </w:rPr>
        <w:t>veresuhkru kontsentratsioon (suhk</w:t>
      </w:r>
      <w:r w:rsidR="00900A68" w:rsidRPr="009355F9">
        <w:rPr>
          <w:sz w:val="22"/>
          <w:szCs w:val="22"/>
          <w:lang w:val="et-EE"/>
        </w:rPr>
        <w:t>u</w:t>
      </w:r>
      <w:r w:rsidRPr="009355F9">
        <w:rPr>
          <w:sz w:val="22"/>
          <w:szCs w:val="22"/>
          <w:lang w:val="et-EE"/>
        </w:rPr>
        <w:t>r</w:t>
      </w:r>
      <w:r w:rsidR="00900A68" w:rsidRPr="009355F9">
        <w:rPr>
          <w:sz w:val="22"/>
          <w:szCs w:val="22"/>
          <w:lang w:val="et-EE"/>
        </w:rPr>
        <w:t>tõvega patsientidel</w:t>
      </w:r>
      <w:r w:rsidRPr="009355F9">
        <w:rPr>
          <w:sz w:val="22"/>
          <w:szCs w:val="22"/>
          <w:lang w:val="et-EE"/>
        </w:rPr>
        <w:t>), ärevus</w:t>
      </w:r>
      <w:r w:rsidR="00900A68" w:rsidRPr="009355F9">
        <w:rPr>
          <w:sz w:val="22"/>
          <w:szCs w:val="22"/>
          <w:lang w:val="et-EE"/>
        </w:rPr>
        <w:t>tunne</w:t>
      </w:r>
      <w:r w:rsidR="00180599" w:rsidRPr="009355F9">
        <w:rPr>
          <w:sz w:val="22"/>
          <w:szCs w:val="22"/>
          <w:lang w:val="et-EE"/>
        </w:rPr>
        <w:t>, unisus</w:t>
      </w:r>
      <w:r w:rsidRPr="009355F9">
        <w:rPr>
          <w:sz w:val="22"/>
          <w:szCs w:val="22"/>
          <w:lang w:val="et-EE"/>
        </w:rPr>
        <w:t xml:space="preserve">, nägemishäire, südame löögisageduse </w:t>
      </w:r>
      <w:r w:rsidR="00900A68" w:rsidRPr="009355F9">
        <w:rPr>
          <w:sz w:val="22"/>
          <w:szCs w:val="22"/>
          <w:lang w:val="et-EE"/>
        </w:rPr>
        <w:t xml:space="preserve">suurenemine </w:t>
      </w:r>
      <w:r w:rsidRPr="009355F9">
        <w:rPr>
          <w:sz w:val="22"/>
          <w:szCs w:val="22"/>
          <w:lang w:val="et-EE"/>
        </w:rPr>
        <w:t xml:space="preserve">(tahhükardia), suukuivus, </w:t>
      </w:r>
      <w:r w:rsidR="004234AF" w:rsidRPr="009355F9">
        <w:rPr>
          <w:sz w:val="22"/>
          <w:szCs w:val="22"/>
          <w:lang w:val="et-EE"/>
        </w:rPr>
        <w:t>ebamugavustunne kõhus</w:t>
      </w:r>
      <w:r w:rsidRPr="009355F9">
        <w:rPr>
          <w:sz w:val="22"/>
          <w:szCs w:val="22"/>
          <w:lang w:val="et-EE"/>
        </w:rPr>
        <w:t xml:space="preserve">, </w:t>
      </w:r>
      <w:r w:rsidR="0043007C" w:rsidRPr="009355F9">
        <w:rPr>
          <w:sz w:val="22"/>
          <w:szCs w:val="22"/>
          <w:lang w:val="et-EE"/>
        </w:rPr>
        <w:t>maitsetundlikkuse häire (düsgeusia)</w:t>
      </w:r>
      <w:r w:rsidR="00CB3EAC" w:rsidRPr="009355F9">
        <w:rPr>
          <w:sz w:val="22"/>
          <w:szCs w:val="22"/>
          <w:lang w:val="et-EE"/>
        </w:rPr>
        <w:t>,</w:t>
      </w:r>
      <w:r w:rsidR="0043007C" w:rsidRPr="009355F9">
        <w:rPr>
          <w:sz w:val="22"/>
          <w:szCs w:val="22"/>
          <w:lang w:val="et-EE"/>
        </w:rPr>
        <w:t xml:space="preserve"> </w:t>
      </w:r>
      <w:r w:rsidRPr="009355F9">
        <w:rPr>
          <w:sz w:val="22"/>
          <w:szCs w:val="22"/>
          <w:lang w:val="et-EE"/>
        </w:rPr>
        <w:t>maksa</w:t>
      </w:r>
      <w:r w:rsidR="00900A68" w:rsidRPr="009355F9">
        <w:rPr>
          <w:sz w:val="22"/>
          <w:szCs w:val="22"/>
          <w:lang w:val="et-EE"/>
        </w:rPr>
        <w:t xml:space="preserve">talitluse </w:t>
      </w:r>
      <w:r w:rsidRPr="009355F9">
        <w:rPr>
          <w:sz w:val="22"/>
          <w:szCs w:val="22"/>
          <w:lang w:val="et-EE"/>
        </w:rPr>
        <w:t>häire</w:t>
      </w:r>
      <w:r w:rsidR="0043007C" w:rsidRPr="009355F9">
        <w:rPr>
          <w:sz w:val="22"/>
          <w:szCs w:val="22"/>
          <w:lang w:val="et-EE"/>
        </w:rPr>
        <w:t xml:space="preserve"> </w:t>
      </w:r>
      <w:r w:rsidR="00180599" w:rsidRPr="009355F9">
        <w:rPr>
          <w:sz w:val="22"/>
          <w:szCs w:val="22"/>
          <w:lang w:val="et-EE"/>
        </w:rPr>
        <w:t>(</w:t>
      </w:r>
      <w:r w:rsidR="00900A68" w:rsidRPr="009355F9">
        <w:rPr>
          <w:sz w:val="22"/>
          <w:szCs w:val="22"/>
          <w:lang w:val="et-EE"/>
        </w:rPr>
        <w:t xml:space="preserve">see kõrvaltoime </w:t>
      </w:r>
      <w:r w:rsidR="00180599" w:rsidRPr="009355F9">
        <w:rPr>
          <w:sz w:val="22"/>
          <w:szCs w:val="22"/>
          <w:lang w:val="et-EE"/>
        </w:rPr>
        <w:t>võib suurema tõenäosusega esineda</w:t>
      </w:r>
      <w:r w:rsidR="00900A68" w:rsidRPr="009355F9">
        <w:rPr>
          <w:sz w:val="22"/>
          <w:szCs w:val="22"/>
          <w:lang w:val="et-EE"/>
        </w:rPr>
        <w:t xml:space="preserve"> Jaapani patsientidel</w:t>
      </w:r>
      <w:r w:rsidR="00180599" w:rsidRPr="009355F9">
        <w:rPr>
          <w:sz w:val="22"/>
          <w:szCs w:val="22"/>
          <w:lang w:val="et-EE"/>
        </w:rPr>
        <w:t>)</w:t>
      </w:r>
      <w:r w:rsidRPr="009355F9">
        <w:rPr>
          <w:sz w:val="22"/>
          <w:szCs w:val="22"/>
          <w:lang w:val="et-EE"/>
        </w:rPr>
        <w:t xml:space="preserve">, naha ja limaskestade </w:t>
      </w:r>
      <w:r w:rsidR="00900A68" w:rsidRPr="009355F9">
        <w:rPr>
          <w:sz w:val="22"/>
          <w:szCs w:val="22"/>
          <w:lang w:val="et-EE"/>
        </w:rPr>
        <w:t xml:space="preserve">kiire </w:t>
      </w:r>
      <w:r w:rsidRPr="009355F9">
        <w:rPr>
          <w:sz w:val="22"/>
          <w:szCs w:val="22"/>
          <w:lang w:val="et-EE"/>
        </w:rPr>
        <w:t>turse</w:t>
      </w:r>
      <w:r w:rsidR="003E7F64" w:rsidRPr="009355F9">
        <w:rPr>
          <w:sz w:val="22"/>
          <w:szCs w:val="22"/>
          <w:lang w:val="et-EE"/>
        </w:rPr>
        <w:t xml:space="preserve">, mis võib lõppeda </w:t>
      </w:r>
      <w:r w:rsidR="004A73C0" w:rsidRPr="009355F9">
        <w:rPr>
          <w:sz w:val="22"/>
          <w:szCs w:val="22"/>
          <w:lang w:val="et-EE"/>
        </w:rPr>
        <w:t xml:space="preserve">ka </w:t>
      </w:r>
      <w:r w:rsidR="003E7F64" w:rsidRPr="009355F9">
        <w:rPr>
          <w:sz w:val="22"/>
          <w:szCs w:val="22"/>
          <w:lang w:val="et-EE"/>
        </w:rPr>
        <w:t>surmaga</w:t>
      </w:r>
      <w:r w:rsidRPr="009355F9">
        <w:rPr>
          <w:sz w:val="22"/>
          <w:szCs w:val="22"/>
          <w:lang w:val="et-EE"/>
        </w:rPr>
        <w:t xml:space="preserve"> (</w:t>
      </w:r>
      <w:r w:rsidR="00900A68" w:rsidRPr="009355F9">
        <w:rPr>
          <w:sz w:val="22"/>
          <w:szCs w:val="22"/>
          <w:lang w:val="et-EE"/>
        </w:rPr>
        <w:t xml:space="preserve">angioödeem, </w:t>
      </w:r>
      <w:r w:rsidR="004234AF" w:rsidRPr="009355F9">
        <w:rPr>
          <w:sz w:val="22"/>
          <w:szCs w:val="22"/>
          <w:lang w:val="et-EE"/>
        </w:rPr>
        <w:t xml:space="preserve">sh </w:t>
      </w:r>
      <w:r w:rsidR="004A73C0" w:rsidRPr="009355F9">
        <w:rPr>
          <w:sz w:val="22"/>
          <w:szCs w:val="22"/>
          <w:lang w:val="et-EE"/>
        </w:rPr>
        <w:t>letaalse lõppega</w:t>
      </w:r>
      <w:r w:rsidRPr="009355F9">
        <w:rPr>
          <w:sz w:val="22"/>
          <w:szCs w:val="22"/>
          <w:lang w:val="et-EE"/>
        </w:rPr>
        <w:t>), ekseem (naha</w:t>
      </w:r>
      <w:r w:rsidR="00900A68" w:rsidRPr="009355F9">
        <w:rPr>
          <w:sz w:val="22"/>
          <w:szCs w:val="22"/>
          <w:lang w:val="et-EE"/>
        </w:rPr>
        <w:t>haigus</w:t>
      </w:r>
      <w:r w:rsidRPr="009355F9">
        <w:rPr>
          <w:sz w:val="22"/>
          <w:szCs w:val="22"/>
          <w:lang w:val="et-EE"/>
        </w:rPr>
        <w:t>), nahapunetus, nõgestõbi (urtikaaria), raske ravimlööve, liiges</w:t>
      </w:r>
      <w:r w:rsidR="00900A68" w:rsidRPr="009355F9">
        <w:rPr>
          <w:sz w:val="22"/>
          <w:szCs w:val="22"/>
          <w:lang w:val="et-EE"/>
        </w:rPr>
        <w:t>e</w:t>
      </w:r>
      <w:r w:rsidRPr="009355F9">
        <w:rPr>
          <w:sz w:val="22"/>
          <w:szCs w:val="22"/>
          <w:lang w:val="et-EE"/>
        </w:rPr>
        <w:t>valu (artralgia), jäsemevalu, kõõlus</w:t>
      </w:r>
      <w:r w:rsidR="00900A68" w:rsidRPr="009355F9">
        <w:rPr>
          <w:sz w:val="22"/>
          <w:szCs w:val="22"/>
          <w:lang w:val="et-EE"/>
        </w:rPr>
        <w:t>e</w:t>
      </w:r>
      <w:r w:rsidRPr="009355F9">
        <w:rPr>
          <w:sz w:val="22"/>
          <w:szCs w:val="22"/>
          <w:lang w:val="et-EE"/>
        </w:rPr>
        <w:t>valu, gripitaoline haigus, hemoglobiini</w:t>
      </w:r>
      <w:r w:rsidR="00900A68" w:rsidRPr="009355F9">
        <w:rPr>
          <w:sz w:val="22"/>
          <w:szCs w:val="22"/>
          <w:lang w:val="et-EE"/>
        </w:rPr>
        <w:t>sisalduse</w:t>
      </w:r>
      <w:r w:rsidRPr="009355F9">
        <w:rPr>
          <w:sz w:val="22"/>
          <w:szCs w:val="22"/>
          <w:lang w:val="et-EE"/>
        </w:rPr>
        <w:t xml:space="preserve"> (verevalgu) </w:t>
      </w:r>
      <w:r w:rsidR="00900A68" w:rsidRPr="009355F9">
        <w:rPr>
          <w:sz w:val="22"/>
          <w:szCs w:val="22"/>
          <w:lang w:val="et-EE"/>
        </w:rPr>
        <w:t>vähenemine</w:t>
      </w:r>
      <w:r w:rsidRPr="009355F9">
        <w:rPr>
          <w:sz w:val="22"/>
          <w:szCs w:val="22"/>
          <w:lang w:val="et-EE"/>
        </w:rPr>
        <w:t>, kusihappe</w:t>
      </w:r>
      <w:r w:rsidR="00900A68" w:rsidRPr="009355F9">
        <w:rPr>
          <w:sz w:val="22"/>
          <w:szCs w:val="22"/>
          <w:lang w:val="et-EE"/>
        </w:rPr>
        <w:t>sisalduse suurenemine</w:t>
      </w:r>
      <w:r w:rsidRPr="009355F9">
        <w:rPr>
          <w:sz w:val="22"/>
          <w:szCs w:val="22"/>
          <w:lang w:val="et-EE"/>
        </w:rPr>
        <w:t xml:space="preserve"> veres, maksaensüümide või kreatiin</w:t>
      </w:r>
      <w:r w:rsidR="00900A68" w:rsidRPr="009355F9">
        <w:rPr>
          <w:sz w:val="22"/>
          <w:szCs w:val="22"/>
          <w:lang w:val="et-EE"/>
        </w:rPr>
        <w:t xml:space="preserve">i </w:t>
      </w:r>
      <w:r w:rsidRPr="009355F9">
        <w:rPr>
          <w:sz w:val="22"/>
          <w:szCs w:val="22"/>
          <w:lang w:val="et-EE"/>
        </w:rPr>
        <w:t xml:space="preserve">fosfokinaasi </w:t>
      </w:r>
      <w:r w:rsidR="00900A68" w:rsidRPr="009355F9">
        <w:rPr>
          <w:sz w:val="22"/>
          <w:szCs w:val="22"/>
          <w:lang w:val="et-EE"/>
        </w:rPr>
        <w:t>aktiivsuse suurenemine</w:t>
      </w:r>
      <w:r w:rsidRPr="009355F9">
        <w:rPr>
          <w:sz w:val="22"/>
          <w:szCs w:val="22"/>
          <w:lang w:val="et-EE"/>
        </w:rPr>
        <w:t xml:space="preserve"> veres</w:t>
      </w:r>
      <w:r w:rsidR="004234AF" w:rsidRPr="009355F9">
        <w:rPr>
          <w:sz w:val="22"/>
          <w:szCs w:val="22"/>
          <w:lang w:val="et-EE"/>
        </w:rPr>
        <w:t>, väike naatriumisisaldus</w:t>
      </w:r>
      <w:r w:rsidRPr="009355F9">
        <w:rPr>
          <w:sz w:val="22"/>
          <w:szCs w:val="22"/>
          <w:lang w:val="et-EE"/>
        </w:rPr>
        <w:t>.</w:t>
      </w:r>
    </w:p>
    <w:p w14:paraId="159BCAE7" w14:textId="77777777" w:rsidR="00367708" w:rsidRPr="009355F9" w:rsidRDefault="00367708" w:rsidP="000C03D1">
      <w:pPr>
        <w:widowControl w:val="0"/>
        <w:rPr>
          <w:sz w:val="22"/>
          <w:szCs w:val="22"/>
          <w:lang w:val="et-EE"/>
        </w:rPr>
      </w:pPr>
    </w:p>
    <w:p w14:paraId="14C3AD8D" w14:textId="2A4167FE" w:rsidR="00180599" w:rsidRPr="009355F9" w:rsidRDefault="00180599" w:rsidP="000C03D1">
      <w:pPr>
        <w:keepNext/>
        <w:widowControl w:val="0"/>
        <w:rPr>
          <w:sz w:val="22"/>
          <w:szCs w:val="22"/>
          <w:lang w:val="et-EE"/>
        </w:rPr>
      </w:pPr>
      <w:r w:rsidRPr="009355F9">
        <w:rPr>
          <w:sz w:val="22"/>
          <w:szCs w:val="22"/>
          <w:u w:val="single"/>
          <w:lang w:val="et-EE"/>
        </w:rPr>
        <w:lastRenderedPageBreak/>
        <w:t>Väga harvad kõrvaltoimed</w:t>
      </w:r>
      <w:r w:rsidR="00E41A36" w:rsidRPr="009355F9">
        <w:rPr>
          <w:sz w:val="22"/>
          <w:szCs w:val="22"/>
          <w:lang w:val="et-EE"/>
        </w:rPr>
        <w:t xml:space="preserve"> (võivad esineda kuni 1</w:t>
      </w:r>
      <w:r w:rsidR="008C68CC" w:rsidRPr="009355F9">
        <w:rPr>
          <w:sz w:val="22"/>
          <w:szCs w:val="22"/>
          <w:lang w:val="et-EE"/>
        </w:rPr>
        <w:t> </w:t>
      </w:r>
      <w:r w:rsidR="00E41A36" w:rsidRPr="009355F9">
        <w:rPr>
          <w:sz w:val="22"/>
          <w:szCs w:val="22"/>
          <w:lang w:val="et-EE"/>
        </w:rPr>
        <w:t>kasutajal</w:t>
      </w:r>
      <w:r w:rsidRPr="009355F9">
        <w:rPr>
          <w:sz w:val="22"/>
          <w:szCs w:val="22"/>
          <w:lang w:val="et-EE"/>
        </w:rPr>
        <w:t xml:space="preserve"> 10 000</w:t>
      </w:r>
      <w:r w:rsidR="008C68CC" w:rsidRPr="009355F9">
        <w:rPr>
          <w:sz w:val="22"/>
          <w:szCs w:val="22"/>
          <w:lang w:val="et-EE"/>
        </w:rPr>
        <w:noBreakHyphen/>
      </w:r>
      <w:r w:rsidRPr="009355F9">
        <w:rPr>
          <w:sz w:val="22"/>
          <w:szCs w:val="22"/>
          <w:lang w:val="et-EE"/>
        </w:rPr>
        <w:t>st)</w:t>
      </w:r>
    </w:p>
    <w:p w14:paraId="31E5C574" w14:textId="77777777" w:rsidR="00180599" w:rsidRPr="009355F9" w:rsidRDefault="00180599" w:rsidP="000C03D1">
      <w:pPr>
        <w:widowControl w:val="0"/>
        <w:rPr>
          <w:sz w:val="22"/>
          <w:szCs w:val="22"/>
          <w:lang w:val="et-EE"/>
        </w:rPr>
      </w:pPr>
      <w:r w:rsidRPr="009355F9">
        <w:rPr>
          <w:sz w:val="22"/>
          <w:szCs w:val="22"/>
          <w:lang w:val="et-EE"/>
        </w:rPr>
        <w:t>Kopsukoe progresseeruv armistumine (interstitsiaalne kopsuhaigus)**</w:t>
      </w:r>
    </w:p>
    <w:p w14:paraId="56D4B4B4" w14:textId="77777777" w:rsidR="00180599" w:rsidRPr="009355F9" w:rsidRDefault="00180599" w:rsidP="000C03D1">
      <w:pPr>
        <w:widowControl w:val="0"/>
        <w:rPr>
          <w:sz w:val="22"/>
          <w:szCs w:val="22"/>
          <w:lang w:val="et-EE"/>
        </w:rPr>
      </w:pPr>
    </w:p>
    <w:p w14:paraId="567AD4B4" w14:textId="7CB73AEB" w:rsidR="006E7803" w:rsidRPr="009355F9" w:rsidRDefault="006E7803" w:rsidP="006E7803">
      <w:pPr>
        <w:keepNext/>
        <w:widowControl w:val="0"/>
        <w:rPr>
          <w:sz w:val="22"/>
          <w:szCs w:val="22"/>
          <w:u w:val="single"/>
          <w:lang w:val="et-EE"/>
        </w:rPr>
      </w:pPr>
      <w:r w:rsidRPr="009355F9">
        <w:rPr>
          <w:sz w:val="22"/>
          <w:szCs w:val="22"/>
          <w:u w:val="single"/>
          <w:lang w:val="et-EE"/>
        </w:rPr>
        <w:t>Teadmata</w:t>
      </w:r>
      <w:r w:rsidRPr="009355F9">
        <w:rPr>
          <w:sz w:val="22"/>
          <w:szCs w:val="22"/>
          <w:lang w:val="et-EE"/>
        </w:rPr>
        <w:t xml:space="preserve"> (ei saa hinnata olemasolevate andmete alusel)</w:t>
      </w:r>
    </w:p>
    <w:p w14:paraId="413ED4FB" w14:textId="77777777" w:rsidR="006E7803" w:rsidRPr="009355F9" w:rsidRDefault="006E7803" w:rsidP="006E7803">
      <w:pPr>
        <w:widowControl w:val="0"/>
        <w:rPr>
          <w:sz w:val="22"/>
          <w:szCs w:val="22"/>
          <w:lang w:val="et-EE"/>
        </w:rPr>
      </w:pPr>
      <w:r w:rsidRPr="009355F9">
        <w:rPr>
          <w:sz w:val="22"/>
          <w:szCs w:val="22"/>
          <w:lang w:val="et-EE"/>
        </w:rPr>
        <w:t>Soole angioödeem: pärast sarnaste ravimite kasutamist on teatatud sooletursest, millega kaasnevad sellised sümptomid nagu kõhuvalu, iiveldus, oksendamine ja kõhulahtisus.</w:t>
      </w:r>
    </w:p>
    <w:p w14:paraId="227D87FD" w14:textId="77777777" w:rsidR="006E7803" w:rsidRPr="009355F9" w:rsidRDefault="006E7803" w:rsidP="006E7803">
      <w:pPr>
        <w:widowControl w:val="0"/>
        <w:rPr>
          <w:sz w:val="22"/>
          <w:szCs w:val="22"/>
          <w:lang w:val="et-EE"/>
        </w:rPr>
      </w:pPr>
    </w:p>
    <w:p w14:paraId="392534C2" w14:textId="1C6A9683" w:rsidR="00367708" w:rsidRPr="009355F9" w:rsidRDefault="00367708" w:rsidP="000C03D1">
      <w:pPr>
        <w:widowControl w:val="0"/>
        <w:rPr>
          <w:sz w:val="22"/>
          <w:szCs w:val="22"/>
          <w:lang w:val="et-EE"/>
        </w:rPr>
      </w:pPr>
      <w:r w:rsidRPr="009355F9">
        <w:rPr>
          <w:sz w:val="22"/>
          <w:szCs w:val="22"/>
          <w:lang w:val="et-EE"/>
        </w:rPr>
        <w:t>*</w:t>
      </w:r>
      <w:r w:rsidR="00275157" w:rsidRPr="009355F9">
        <w:rPr>
          <w:sz w:val="22"/>
          <w:szCs w:val="22"/>
          <w:lang w:val="et-EE"/>
        </w:rPr>
        <w:t xml:space="preserve"> </w:t>
      </w:r>
      <w:r w:rsidRPr="009355F9">
        <w:rPr>
          <w:sz w:val="22"/>
          <w:szCs w:val="22"/>
          <w:lang w:val="et-EE"/>
        </w:rPr>
        <w:t xml:space="preserve">See </w:t>
      </w:r>
      <w:r w:rsidR="00900A68" w:rsidRPr="009355F9">
        <w:rPr>
          <w:sz w:val="22"/>
          <w:szCs w:val="22"/>
          <w:lang w:val="et-EE"/>
        </w:rPr>
        <w:t xml:space="preserve">kõrvaltoime </w:t>
      </w:r>
      <w:r w:rsidRPr="009355F9">
        <w:rPr>
          <w:sz w:val="22"/>
          <w:szCs w:val="22"/>
          <w:lang w:val="et-EE"/>
        </w:rPr>
        <w:t>või</w:t>
      </w:r>
      <w:r w:rsidR="00900A68" w:rsidRPr="009355F9">
        <w:rPr>
          <w:sz w:val="22"/>
          <w:szCs w:val="22"/>
          <w:lang w:val="et-EE"/>
        </w:rPr>
        <w:t>b</w:t>
      </w:r>
      <w:r w:rsidRPr="009355F9">
        <w:rPr>
          <w:sz w:val="22"/>
          <w:szCs w:val="22"/>
          <w:lang w:val="et-EE"/>
        </w:rPr>
        <w:t xml:space="preserve"> esineda juhuslikult või võib olla seotud mõne seni teadmata mehhanismiga.</w:t>
      </w:r>
    </w:p>
    <w:p w14:paraId="6365C85F" w14:textId="77777777" w:rsidR="002254B1" w:rsidRPr="009355F9" w:rsidRDefault="002254B1" w:rsidP="000C03D1">
      <w:pPr>
        <w:widowControl w:val="0"/>
        <w:rPr>
          <w:sz w:val="22"/>
          <w:szCs w:val="22"/>
          <w:lang w:val="et-EE"/>
        </w:rPr>
      </w:pPr>
    </w:p>
    <w:p w14:paraId="52C4D2CE" w14:textId="61E83E53" w:rsidR="00180599" w:rsidRPr="009355F9" w:rsidRDefault="00180599" w:rsidP="000C03D1">
      <w:pPr>
        <w:widowControl w:val="0"/>
        <w:rPr>
          <w:sz w:val="22"/>
          <w:szCs w:val="22"/>
          <w:lang w:val="et-EE"/>
        </w:rPr>
      </w:pPr>
      <w:r w:rsidRPr="009355F9">
        <w:rPr>
          <w:sz w:val="22"/>
          <w:szCs w:val="22"/>
          <w:lang w:val="et-EE"/>
        </w:rPr>
        <w:t xml:space="preserve">** </w:t>
      </w:r>
      <w:r w:rsidR="00900A68" w:rsidRPr="009355F9">
        <w:rPr>
          <w:sz w:val="22"/>
          <w:szCs w:val="22"/>
          <w:lang w:val="et-EE"/>
        </w:rPr>
        <w:t>Telmisartaani kasutamisega seoses on teatatud k</w:t>
      </w:r>
      <w:r w:rsidR="00A717B0" w:rsidRPr="009355F9">
        <w:rPr>
          <w:sz w:val="22"/>
          <w:szCs w:val="22"/>
          <w:lang w:val="et-EE"/>
        </w:rPr>
        <w:t>opsukoe progresseeruv</w:t>
      </w:r>
      <w:r w:rsidR="00EE77FA" w:rsidRPr="009355F9">
        <w:rPr>
          <w:sz w:val="22"/>
          <w:szCs w:val="22"/>
          <w:lang w:val="et-EE"/>
        </w:rPr>
        <w:t>a</w:t>
      </w:r>
      <w:r w:rsidR="00A717B0" w:rsidRPr="009355F9">
        <w:rPr>
          <w:sz w:val="22"/>
          <w:szCs w:val="22"/>
          <w:lang w:val="et-EE"/>
        </w:rPr>
        <w:t xml:space="preserve"> armistumise</w:t>
      </w:r>
      <w:r w:rsidR="00EE77FA" w:rsidRPr="009355F9">
        <w:rPr>
          <w:sz w:val="22"/>
          <w:szCs w:val="22"/>
          <w:lang w:val="et-EE"/>
        </w:rPr>
        <w:t xml:space="preserve"> </w:t>
      </w:r>
      <w:r w:rsidRPr="009355F9">
        <w:rPr>
          <w:sz w:val="22"/>
          <w:szCs w:val="22"/>
          <w:lang w:val="et-EE"/>
        </w:rPr>
        <w:t>juht</w:t>
      </w:r>
      <w:r w:rsidR="00900A68" w:rsidRPr="009355F9">
        <w:rPr>
          <w:sz w:val="22"/>
          <w:szCs w:val="22"/>
          <w:lang w:val="et-EE"/>
        </w:rPr>
        <w:t>udest</w:t>
      </w:r>
      <w:r w:rsidRPr="009355F9">
        <w:rPr>
          <w:sz w:val="22"/>
          <w:szCs w:val="22"/>
          <w:lang w:val="et-EE"/>
        </w:rPr>
        <w:t xml:space="preserve">. </w:t>
      </w:r>
      <w:r w:rsidR="00EE77FA" w:rsidRPr="009355F9">
        <w:rPr>
          <w:sz w:val="22"/>
          <w:szCs w:val="22"/>
          <w:lang w:val="et-EE"/>
        </w:rPr>
        <w:t xml:space="preserve">Siiski </w:t>
      </w:r>
      <w:r w:rsidR="00900A68" w:rsidRPr="009355F9">
        <w:rPr>
          <w:sz w:val="22"/>
          <w:szCs w:val="22"/>
          <w:lang w:val="et-EE"/>
        </w:rPr>
        <w:t xml:space="preserve">ei ole </w:t>
      </w:r>
      <w:r w:rsidR="00EE77FA" w:rsidRPr="009355F9">
        <w:rPr>
          <w:sz w:val="22"/>
          <w:szCs w:val="22"/>
          <w:lang w:val="et-EE"/>
        </w:rPr>
        <w:t>teada</w:t>
      </w:r>
      <w:r w:rsidR="005C7D92" w:rsidRPr="009355F9">
        <w:rPr>
          <w:sz w:val="22"/>
          <w:szCs w:val="22"/>
          <w:lang w:val="et-EE"/>
        </w:rPr>
        <w:t>,</w:t>
      </w:r>
      <w:r w:rsidR="00EE77FA" w:rsidRPr="009355F9">
        <w:rPr>
          <w:sz w:val="22"/>
          <w:szCs w:val="22"/>
          <w:lang w:val="et-EE"/>
        </w:rPr>
        <w:t xml:space="preserve"> kas selle põhjustajaks on telmisartaan.</w:t>
      </w:r>
    </w:p>
    <w:p w14:paraId="63D8110F" w14:textId="77777777" w:rsidR="00EE77FA" w:rsidRPr="009355F9" w:rsidRDefault="00EE77FA" w:rsidP="000C03D1">
      <w:pPr>
        <w:widowControl w:val="0"/>
        <w:rPr>
          <w:sz w:val="22"/>
          <w:szCs w:val="22"/>
          <w:lang w:val="et-EE"/>
        </w:rPr>
      </w:pPr>
    </w:p>
    <w:p w14:paraId="73135FB0" w14:textId="0849EE1F" w:rsidR="0043007C" w:rsidRPr="009355F9" w:rsidRDefault="0043007C" w:rsidP="000C03D1">
      <w:pPr>
        <w:keepNext/>
        <w:widowControl w:val="0"/>
        <w:rPr>
          <w:b/>
          <w:noProof/>
          <w:sz w:val="22"/>
          <w:szCs w:val="22"/>
          <w:lang w:val="et-EE"/>
        </w:rPr>
      </w:pPr>
      <w:r w:rsidRPr="009355F9">
        <w:rPr>
          <w:b/>
          <w:noProof/>
          <w:sz w:val="22"/>
          <w:szCs w:val="22"/>
          <w:lang w:val="et-EE"/>
        </w:rPr>
        <w:t>Kõrvaltoimetest teatamine</w:t>
      </w:r>
    </w:p>
    <w:p w14:paraId="494ACAB7" w14:textId="1656C884" w:rsidR="00EF65F1" w:rsidRPr="009355F9" w:rsidRDefault="0043007C" w:rsidP="000C03D1">
      <w:pPr>
        <w:widowControl w:val="0"/>
        <w:rPr>
          <w:sz w:val="22"/>
          <w:szCs w:val="22"/>
          <w:lang w:val="et-EE"/>
        </w:rPr>
      </w:pPr>
      <w:r w:rsidRPr="009355F9">
        <w:rPr>
          <w:sz w:val="22"/>
          <w:szCs w:val="22"/>
          <w:lang w:val="et-EE"/>
        </w:rPr>
        <w:t xml:space="preserve">Kui teil tekib ükskõik milline kõrvaltoime, pidage nõu oma arsti või apteekriga. Kõrvaltoime võib olla ka selline, mida selles infolehes ei ole nimetatud. Kõrvaltoimetest võite ka ise teatada </w:t>
      </w:r>
      <w:r w:rsidRPr="009355F9">
        <w:rPr>
          <w:sz w:val="22"/>
          <w:szCs w:val="22"/>
          <w:shd w:val="clear" w:color="auto" w:fill="BFBFBF"/>
          <w:lang w:val="et-EE"/>
        </w:rPr>
        <w:t xml:space="preserve">riikliku teavitussüsteemi </w:t>
      </w:r>
      <w:r w:rsidR="002037C0" w:rsidRPr="009355F9">
        <w:rPr>
          <w:sz w:val="22"/>
          <w:szCs w:val="22"/>
          <w:shd w:val="clear" w:color="auto" w:fill="BFBFBF"/>
          <w:lang w:val="et-EE"/>
        </w:rPr>
        <w:t xml:space="preserve">(vt </w:t>
      </w:r>
      <w:hyperlink r:id="rId14" w:history="1">
        <w:r w:rsidR="003F6B81" w:rsidRPr="009355F9">
          <w:rPr>
            <w:rStyle w:val="Hyperlink"/>
            <w:noProof/>
            <w:sz w:val="22"/>
            <w:szCs w:val="22"/>
            <w:shd w:val="clear" w:color="auto" w:fill="BFBFBF"/>
            <w:lang w:val="et-EE"/>
          </w:rPr>
          <w:t>V lisa</w:t>
        </w:r>
      </w:hyperlink>
      <w:r w:rsidR="003F6B81" w:rsidRPr="009355F9">
        <w:rPr>
          <w:sz w:val="22"/>
          <w:szCs w:val="22"/>
          <w:shd w:val="clear" w:color="auto" w:fill="BFBFBF"/>
          <w:lang w:val="et-EE"/>
        </w:rPr>
        <w:t>)</w:t>
      </w:r>
      <w:r w:rsidR="003F6B81" w:rsidRPr="009355F9">
        <w:rPr>
          <w:sz w:val="22"/>
          <w:szCs w:val="22"/>
          <w:lang w:val="et-EE"/>
        </w:rPr>
        <w:t xml:space="preserve"> </w:t>
      </w:r>
      <w:r w:rsidRPr="009355F9">
        <w:rPr>
          <w:sz w:val="22"/>
          <w:szCs w:val="22"/>
          <w:lang w:val="et-EE"/>
        </w:rPr>
        <w:t>kaudu. Teatades aitate saada rohkem infot ravimi ohutusest.</w:t>
      </w:r>
    </w:p>
    <w:p w14:paraId="554F97FC" w14:textId="77777777" w:rsidR="00EF65F1" w:rsidRPr="009355F9" w:rsidRDefault="00EF65F1" w:rsidP="000C03D1">
      <w:pPr>
        <w:pStyle w:val="BodyText"/>
        <w:widowControl w:val="0"/>
        <w:rPr>
          <w:bCs/>
          <w:szCs w:val="22"/>
        </w:rPr>
      </w:pPr>
    </w:p>
    <w:p w14:paraId="69867FA7" w14:textId="77777777" w:rsidR="00EF65F1" w:rsidRPr="009355F9" w:rsidRDefault="00EF65F1" w:rsidP="000C03D1">
      <w:pPr>
        <w:pStyle w:val="BodyText"/>
        <w:widowControl w:val="0"/>
        <w:rPr>
          <w:bCs/>
          <w:szCs w:val="22"/>
        </w:rPr>
      </w:pPr>
    </w:p>
    <w:p w14:paraId="33C35CB8" w14:textId="77777777" w:rsidR="006B1A77" w:rsidRPr="009355F9" w:rsidRDefault="006B1A77" w:rsidP="000C03D1">
      <w:pPr>
        <w:pStyle w:val="BodyText"/>
        <w:keepNext/>
        <w:widowControl w:val="0"/>
        <w:ind w:left="567" w:hanging="567"/>
        <w:rPr>
          <w:b/>
          <w:szCs w:val="22"/>
        </w:rPr>
      </w:pPr>
      <w:r w:rsidRPr="009355F9">
        <w:rPr>
          <w:b/>
          <w:szCs w:val="22"/>
        </w:rPr>
        <w:t>5.</w:t>
      </w:r>
      <w:r w:rsidRPr="009355F9">
        <w:rPr>
          <w:b/>
          <w:szCs w:val="22"/>
        </w:rPr>
        <w:tab/>
        <w:t>Kuidas Micardis’t säilitada</w:t>
      </w:r>
    </w:p>
    <w:p w14:paraId="68C8D263" w14:textId="77777777" w:rsidR="006B1A77" w:rsidRPr="009355F9" w:rsidRDefault="006B1A77" w:rsidP="000C03D1">
      <w:pPr>
        <w:pStyle w:val="BodyText"/>
        <w:keepNext/>
        <w:widowControl w:val="0"/>
        <w:rPr>
          <w:szCs w:val="22"/>
        </w:rPr>
      </w:pPr>
    </w:p>
    <w:p w14:paraId="115E5135" w14:textId="77777777" w:rsidR="00EF65F1" w:rsidRPr="009355F9" w:rsidRDefault="00EF65F1" w:rsidP="000C03D1">
      <w:pPr>
        <w:pStyle w:val="BodyText"/>
        <w:widowControl w:val="0"/>
        <w:rPr>
          <w:szCs w:val="22"/>
        </w:rPr>
      </w:pPr>
      <w:r w:rsidRPr="009355F9">
        <w:rPr>
          <w:szCs w:val="22"/>
        </w:rPr>
        <w:t>Hoid</w:t>
      </w:r>
      <w:r w:rsidR="00180599" w:rsidRPr="009355F9">
        <w:rPr>
          <w:szCs w:val="22"/>
        </w:rPr>
        <w:t>ke seda ravimit</w:t>
      </w:r>
      <w:r w:rsidRPr="009355F9">
        <w:rPr>
          <w:szCs w:val="22"/>
        </w:rPr>
        <w:t xml:space="preserve"> laste eest varjatud ja kättesaamatus kohas.</w:t>
      </w:r>
    </w:p>
    <w:p w14:paraId="6A5E0750" w14:textId="77777777" w:rsidR="00EF65F1" w:rsidRPr="009355F9" w:rsidRDefault="00EF65F1" w:rsidP="000C03D1">
      <w:pPr>
        <w:pStyle w:val="BodyText"/>
        <w:widowControl w:val="0"/>
        <w:rPr>
          <w:szCs w:val="22"/>
        </w:rPr>
      </w:pPr>
    </w:p>
    <w:p w14:paraId="344B8216" w14:textId="77777777" w:rsidR="00EF65F1" w:rsidRPr="009355F9" w:rsidRDefault="00EF65F1" w:rsidP="000C03D1">
      <w:pPr>
        <w:pStyle w:val="BodyText"/>
        <w:widowControl w:val="0"/>
        <w:rPr>
          <w:szCs w:val="22"/>
        </w:rPr>
      </w:pPr>
      <w:r w:rsidRPr="009355F9">
        <w:rPr>
          <w:szCs w:val="22"/>
        </w:rPr>
        <w:t xml:space="preserve">Ärge kasutage </w:t>
      </w:r>
      <w:r w:rsidR="00180599" w:rsidRPr="009355F9">
        <w:rPr>
          <w:szCs w:val="22"/>
        </w:rPr>
        <w:t xml:space="preserve">seda ravimit </w:t>
      </w:r>
      <w:r w:rsidRPr="009355F9">
        <w:rPr>
          <w:szCs w:val="22"/>
        </w:rPr>
        <w:t>pärast kõlblikkusaega, mis on märg</w:t>
      </w:r>
      <w:r w:rsidR="00C42817" w:rsidRPr="009355F9">
        <w:rPr>
          <w:szCs w:val="22"/>
        </w:rPr>
        <w:t>itud karbil</w:t>
      </w:r>
      <w:r w:rsidR="00017ECE" w:rsidRPr="009355F9">
        <w:rPr>
          <w:szCs w:val="22"/>
        </w:rPr>
        <w:t xml:space="preserve"> pärast „</w:t>
      </w:r>
      <w:r w:rsidR="00A45327" w:rsidRPr="009355F9">
        <w:rPr>
          <w:szCs w:val="22"/>
        </w:rPr>
        <w:t>EXP</w:t>
      </w:r>
      <w:r w:rsidR="00017ECE" w:rsidRPr="009355F9">
        <w:rPr>
          <w:szCs w:val="22"/>
        </w:rPr>
        <w:t>“</w:t>
      </w:r>
      <w:r w:rsidRPr="009355F9">
        <w:rPr>
          <w:szCs w:val="22"/>
        </w:rPr>
        <w:t xml:space="preserve">. Kõlblikkusaeg viitab </w:t>
      </w:r>
      <w:r w:rsidR="00017ECE" w:rsidRPr="009355F9">
        <w:rPr>
          <w:szCs w:val="22"/>
        </w:rPr>
        <w:t xml:space="preserve">selle </w:t>
      </w:r>
      <w:r w:rsidRPr="009355F9">
        <w:rPr>
          <w:szCs w:val="22"/>
        </w:rPr>
        <w:t>kuu viimasele päevale.</w:t>
      </w:r>
    </w:p>
    <w:p w14:paraId="4FCA4515" w14:textId="77777777" w:rsidR="00EF65F1" w:rsidRPr="009355F9" w:rsidRDefault="00EF65F1" w:rsidP="000C03D1">
      <w:pPr>
        <w:pStyle w:val="BodyText"/>
        <w:widowControl w:val="0"/>
        <w:rPr>
          <w:szCs w:val="22"/>
        </w:rPr>
      </w:pPr>
    </w:p>
    <w:p w14:paraId="45336125" w14:textId="504D9BC8" w:rsidR="00056C11" w:rsidRPr="009355F9" w:rsidRDefault="00EF65F1" w:rsidP="000C03D1">
      <w:pPr>
        <w:pStyle w:val="BodyText"/>
        <w:widowControl w:val="0"/>
        <w:rPr>
          <w:szCs w:val="22"/>
        </w:rPr>
      </w:pPr>
      <w:r w:rsidRPr="009355F9">
        <w:rPr>
          <w:szCs w:val="22"/>
        </w:rPr>
        <w:t>S</w:t>
      </w:r>
      <w:r w:rsidR="00663C9F" w:rsidRPr="009355F9">
        <w:rPr>
          <w:szCs w:val="22"/>
        </w:rPr>
        <w:t>ee ravim ei vaja s</w:t>
      </w:r>
      <w:r w:rsidRPr="009355F9">
        <w:rPr>
          <w:szCs w:val="22"/>
        </w:rPr>
        <w:t xml:space="preserve">äilitamisel </w:t>
      </w:r>
      <w:r w:rsidR="00EA4FDB" w:rsidRPr="009355F9">
        <w:rPr>
          <w:szCs w:val="22"/>
        </w:rPr>
        <w:t xml:space="preserve">temperatuuri </w:t>
      </w:r>
      <w:r w:rsidRPr="009355F9">
        <w:rPr>
          <w:szCs w:val="22"/>
        </w:rPr>
        <w:t>eritingimusi.</w:t>
      </w:r>
      <w:r w:rsidR="00A57505" w:rsidRPr="009355F9">
        <w:rPr>
          <w:szCs w:val="22"/>
        </w:rPr>
        <w:t xml:space="preserve"> </w:t>
      </w:r>
      <w:r w:rsidR="00056C11" w:rsidRPr="009355F9">
        <w:rPr>
          <w:szCs w:val="22"/>
        </w:rPr>
        <w:t>Hoida originaalpakendis, niiskuse eest kaitstult. Eemaldage Micardis’e tablett blisterpakendist alles vahetult enne selle võtmist.</w:t>
      </w:r>
    </w:p>
    <w:p w14:paraId="5F22AA5F" w14:textId="77777777" w:rsidR="00EF65F1" w:rsidRPr="009355F9" w:rsidRDefault="00EF65F1" w:rsidP="000C03D1">
      <w:pPr>
        <w:widowControl w:val="0"/>
        <w:numPr>
          <w:ilvl w:val="12"/>
          <w:numId w:val="0"/>
        </w:numPr>
        <w:ind w:right="-2"/>
        <w:rPr>
          <w:sz w:val="22"/>
          <w:szCs w:val="22"/>
          <w:lang w:val="et-EE"/>
        </w:rPr>
      </w:pPr>
    </w:p>
    <w:p w14:paraId="4FEEE7DC" w14:textId="49F62276" w:rsidR="00EF65F1" w:rsidRPr="009355F9" w:rsidRDefault="00180599" w:rsidP="000C03D1">
      <w:pPr>
        <w:widowControl w:val="0"/>
        <w:numPr>
          <w:ilvl w:val="12"/>
          <w:numId w:val="0"/>
        </w:numPr>
        <w:ind w:right="-2"/>
        <w:rPr>
          <w:sz w:val="22"/>
          <w:szCs w:val="22"/>
          <w:lang w:val="et-EE"/>
        </w:rPr>
      </w:pPr>
      <w:r w:rsidRPr="009355F9">
        <w:rPr>
          <w:sz w:val="22"/>
          <w:szCs w:val="22"/>
          <w:lang w:val="et-EE"/>
        </w:rPr>
        <w:t>Ärge visake r</w:t>
      </w:r>
      <w:r w:rsidR="00EF65F1" w:rsidRPr="009355F9">
        <w:rPr>
          <w:sz w:val="22"/>
          <w:szCs w:val="22"/>
          <w:lang w:val="et-EE"/>
        </w:rPr>
        <w:t>avimeid kanalisatsiooni</w:t>
      </w:r>
      <w:r w:rsidRPr="009355F9">
        <w:rPr>
          <w:sz w:val="22"/>
          <w:szCs w:val="22"/>
          <w:lang w:val="et-EE"/>
        </w:rPr>
        <w:t xml:space="preserve"> ega olmejäätmete hulka</w:t>
      </w:r>
      <w:r w:rsidR="00EF65F1" w:rsidRPr="009355F9">
        <w:rPr>
          <w:sz w:val="22"/>
          <w:szCs w:val="22"/>
          <w:lang w:val="et-EE"/>
        </w:rPr>
        <w:t xml:space="preserve">. Küsige oma apteekrilt, kuidas </w:t>
      </w:r>
      <w:r w:rsidR="003B5832" w:rsidRPr="009355F9">
        <w:rPr>
          <w:sz w:val="22"/>
          <w:szCs w:val="22"/>
          <w:lang w:val="et-EE"/>
        </w:rPr>
        <w:t>hävitada</w:t>
      </w:r>
      <w:r w:rsidR="00EF65F1" w:rsidRPr="009355F9">
        <w:rPr>
          <w:sz w:val="22"/>
          <w:szCs w:val="22"/>
          <w:lang w:val="et-EE"/>
        </w:rPr>
        <w:t xml:space="preserve"> ravimeid, mida </w:t>
      </w:r>
      <w:r w:rsidRPr="009355F9">
        <w:rPr>
          <w:sz w:val="22"/>
          <w:szCs w:val="22"/>
          <w:lang w:val="et-EE"/>
        </w:rPr>
        <w:t xml:space="preserve">te </w:t>
      </w:r>
      <w:r w:rsidR="00EF65F1" w:rsidRPr="009355F9">
        <w:rPr>
          <w:sz w:val="22"/>
          <w:szCs w:val="22"/>
          <w:lang w:val="et-EE"/>
        </w:rPr>
        <w:t xml:space="preserve">enam ei </w:t>
      </w:r>
      <w:r w:rsidRPr="009355F9">
        <w:rPr>
          <w:sz w:val="22"/>
          <w:szCs w:val="22"/>
          <w:lang w:val="et-EE"/>
        </w:rPr>
        <w:t>kasuta</w:t>
      </w:r>
      <w:r w:rsidR="00EF65F1" w:rsidRPr="009355F9">
        <w:rPr>
          <w:sz w:val="22"/>
          <w:szCs w:val="22"/>
          <w:lang w:val="et-EE"/>
        </w:rPr>
        <w:t>. Need meetmed aitavad kaitsta keskkonda.</w:t>
      </w:r>
    </w:p>
    <w:p w14:paraId="1B41CB99" w14:textId="77777777" w:rsidR="00EF65F1" w:rsidRPr="009355F9" w:rsidRDefault="00EF65F1" w:rsidP="000C03D1">
      <w:pPr>
        <w:widowControl w:val="0"/>
        <w:numPr>
          <w:ilvl w:val="12"/>
          <w:numId w:val="0"/>
        </w:numPr>
        <w:ind w:right="-2"/>
        <w:rPr>
          <w:sz w:val="22"/>
          <w:szCs w:val="22"/>
          <w:lang w:val="et-EE"/>
        </w:rPr>
      </w:pPr>
    </w:p>
    <w:p w14:paraId="462C7CE8" w14:textId="77777777" w:rsidR="00EF65F1" w:rsidRPr="009355F9" w:rsidRDefault="00EF65F1" w:rsidP="000C03D1">
      <w:pPr>
        <w:widowControl w:val="0"/>
        <w:numPr>
          <w:ilvl w:val="12"/>
          <w:numId w:val="0"/>
        </w:numPr>
        <w:ind w:right="-2"/>
        <w:rPr>
          <w:sz w:val="22"/>
          <w:szCs w:val="22"/>
          <w:lang w:val="et-EE"/>
        </w:rPr>
      </w:pPr>
    </w:p>
    <w:p w14:paraId="33C09F55" w14:textId="77777777" w:rsidR="00EF65F1" w:rsidRPr="009355F9" w:rsidRDefault="00EF65F1" w:rsidP="000C03D1">
      <w:pPr>
        <w:keepNext/>
        <w:widowControl w:val="0"/>
        <w:numPr>
          <w:ilvl w:val="12"/>
          <w:numId w:val="0"/>
        </w:numPr>
        <w:ind w:left="567" w:hanging="567"/>
        <w:rPr>
          <w:b/>
          <w:sz w:val="22"/>
          <w:szCs w:val="22"/>
          <w:lang w:val="et-EE"/>
        </w:rPr>
      </w:pPr>
      <w:r w:rsidRPr="009355F9">
        <w:rPr>
          <w:b/>
          <w:sz w:val="22"/>
          <w:szCs w:val="22"/>
          <w:lang w:val="et-EE"/>
        </w:rPr>
        <w:t>6.</w:t>
      </w:r>
      <w:r w:rsidRPr="009355F9">
        <w:rPr>
          <w:b/>
          <w:sz w:val="22"/>
          <w:szCs w:val="22"/>
          <w:lang w:val="et-EE"/>
        </w:rPr>
        <w:tab/>
      </w:r>
      <w:r w:rsidR="00180599" w:rsidRPr="009355F9">
        <w:rPr>
          <w:b/>
          <w:sz w:val="22"/>
          <w:szCs w:val="22"/>
          <w:lang w:val="et-EE"/>
        </w:rPr>
        <w:t>Pakendi sisu ja muu teave</w:t>
      </w:r>
    </w:p>
    <w:p w14:paraId="7FAD4B8E" w14:textId="77777777" w:rsidR="00EF65F1" w:rsidRPr="009355F9" w:rsidRDefault="00EF65F1" w:rsidP="000C03D1">
      <w:pPr>
        <w:keepNext/>
        <w:widowControl w:val="0"/>
        <w:numPr>
          <w:ilvl w:val="12"/>
          <w:numId w:val="0"/>
        </w:numPr>
        <w:rPr>
          <w:sz w:val="22"/>
          <w:szCs w:val="22"/>
          <w:lang w:val="et-EE"/>
        </w:rPr>
      </w:pPr>
    </w:p>
    <w:p w14:paraId="363871F6" w14:textId="77777777" w:rsidR="00EF65F1" w:rsidRPr="009355F9" w:rsidRDefault="00EF65F1" w:rsidP="000C03D1">
      <w:pPr>
        <w:keepNext/>
        <w:widowControl w:val="0"/>
        <w:numPr>
          <w:ilvl w:val="12"/>
          <w:numId w:val="0"/>
        </w:numPr>
        <w:rPr>
          <w:b/>
          <w:sz w:val="22"/>
          <w:szCs w:val="22"/>
          <w:lang w:val="et-EE"/>
        </w:rPr>
      </w:pPr>
      <w:r w:rsidRPr="009355F9">
        <w:rPr>
          <w:b/>
          <w:sz w:val="22"/>
          <w:szCs w:val="22"/>
          <w:lang w:val="et-EE"/>
        </w:rPr>
        <w:t xml:space="preserve">Mida </w:t>
      </w:r>
      <w:r w:rsidR="00DA11C7" w:rsidRPr="009355F9">
        <w:rPr>
          <w:b/>
          <w:sz w:val="22"/>
          <w:szCs w:val="22"/>
          <w:lang w:val="et-EE"/>
        </w:rPr>
        <w:t>Micardis</w:t>
      </w:r>
      <w:r w:rsidRPr="009355F9">
        <w:rPr>
          <w:b/>
          <w:sz w:val="22"/>
          <w:szCs w:val="22"/>
          <w:lang w:val="et-EE"/>
        </w:rPr>
        <w:t xml:space="preserve"> sisaldab</w:t>
      </w:r>
    </w:p>
    <w:p w14:paraId="2E78A915" w14:textId="77777777" w:rsidR="00EF65F1" w:rsidRPr="009355F9" w:rsidRDefault="00EF65F1" w:rsidP="00C85F0B">
      <w:pPr>
        <w:widowControl w:val="0"/>
        <w:numPr>
          <w:ilvl w:val="0"/>
          <w:numId w:val="1"/>
        </w:numPr>
        <w:ind w:left="567" w:hanging="567"/>
        <w:rPr>
          <w:sz w:val="22"/>
          <w:szCs w:val="22"/>
          <w:lang w:val="et-EE"/>
        </w:rPr>
      </w:pPr>
      <w:r w:rsidRPr="009355F9">
        <w:rPr>
          <w:sz w:val="22"/>
          <w:szCs w:val="22"/>
          <w:lang w:val="et-EE"/>
        </w:rPr>
        <w:t>Toimeaine on telmisartaan.</w:t>
      </w:r>
      <w:r w:rsidR="00144BFB" w:rsidRPr="009355F9">
        <w:rPr>
          <w:sz w:val="22"/>
          <w:szCs w:val="22"/>
          <w:lang w:val="et-EE"/>
        </w:rPr>
        <w:t xml:space="preserve"> Üks tablett sisaldab 20</w:t>
      </w:r>
      <w:r w:rsidR="00691C4C" w:rsidRPr="009355F9">
        <w:rPr>
          <w:sz w:val="22"/>
          <w:szCs w:val="22"/>
          <w:lang w:val="et-EE"/>
        </w:rPr>
        <w:t> </w:t>
      </w:r>
      <w:r w:rsidR="00144BFB" w:rsidRPr="009355F9">
        <w:rPr>
          <w:sz w:val="22"/>
          <w:szCs w:val="22"/>
          <w:lang w:val="et-EE"/>
        </w:rPr>
        <w:t>mg telmisartaani.</w:t>
      </w:r>
    </w:p>
    <w:p w14:paraId="21980F3C" w14:textId="77777777" w:rsidR="00EF65F1" w:rsidRPr="009355F9" w:rsidRDefault="00017ECE" w:rsidP="00C85F0B">
      <w:pPr>
        <w:widowControl w:val="0"/>
        <w:numPr>
          <w:ilvl w:val="0"/>
          <w:numId w:val="1"/>
        </w:numPr>
        <w:ind w:left="567" w:right="-2" w:hanging="567"/>
        <w:rPr>
          <w:sz w:val="22"/>
          <w:szCs w:val="22"/>
          <w:lang w:val="et-EE"/>
        </w:rPr>
      </w:pPr>
      <w:r w:rsidRPr="009355F9">
        <w:rPr>
          <w:sz w:val="22"/>
          <w:szCs w:val="22"/>
          <w:lang w:val="et-EE"/>
        </w:rPr>
        <w:t xml:space="preserve">Teised koostisosad </w:t>
      </w:r>
      <w:r w:rsidR="00EF65F1" w:rsidRPr="009355F9">
        <w:rPr>
          <w:sz w:val="22"/>
          <w:szCs w:val="22"/>
          <w:lang w:val="et-EE"/>
        </w:rPr>
        <w:t>on povidoon</w:t>
      </w:r>
      <w:r w:rsidR="003B5832" w:rsidRPr="009355F9">
        <w:rPr>
          <w:sz w:val="22"/>
          <w:szCs w:val="22"/>
          <w:lang w:val="et-EE"/>
        </w:rPr>
        <w:t xml:space="preserve"> (K25)</w:t>
      </w:r>
      <w:r w:rsidR="00EF65F1" w:rsidRPr="009355F9">
        <w:rPr>
          <w:sz w:val="22"/>
          <w:szCs w:val="22"/>
          <w:lang w:val="et-EE"/>
        </w:rPr>
        <w:t>, meglumiin, naatriumhüdroksiid, sorbitool (E420) ja magneesiumstearaat.</w:t>
      </w:r>
    </w:p>
    <w:p w14:paraId="618D458A" w14:textId="77777777" w:rsidR="00EF65F1" w:rsidRPr="009355F9" w:rsidRDefault="00EF65F1" w:rsidP="000C03D1">
      <w:pPr>
        <w:widowControl w:val="0"/>
        <w:ind w:right="-2"/>
        <w:rPr>
          <w:sz w:val="22"/>
          <w:szCs w:val="22"/>
          <w:lang w:val="et-EE"/>
        </w:rPr>
      </w:pPr>
    </w:p>
    <w:p w14:paraId="03B1A9AF" w14:textId="77777777" w:rsidR="00EF65F1" w:rsidRPr="009355F9" w:rsidRDefault="00EF65F1" w:rsidP="000C03D1">
      <w:pPr>
        <w:keepNext/>
        <w:widowControl w:val="0"/>
        <w:ind w:right="-2"/>
        <w:rPr>
          <w:b/>
          <w:sz w:val="22"/>
          <w:szCs w:val="22"/>
          <w:lang w:val="et-EE"/>
        </w:rPr>
      </w:pPr>
      <w:r w:rsidRPr="009355F9">
        <w:rPr>
          <w:b/>
          <w:sz w:val="22"/>
          <w:szCs w:val="22"/>
          <w:lang w:val="et-EE"/>
        </w:rPr>
        <w:t xml:space="preserve">Kuidas </w:t>
      </w:r>
      <w:r w:rsidR="00DA11C7" w:rsidRPr="009355F9">
        <w:rPr>
          <w:b/>
          <w:sz w:val="22"/>
          <w:szCs w:val="22"/>
          <w:lang w:val="et-EE"/>
        </w:rPr>
        <w:t>Micardis</w:t>
      </w:r>
      <w:r w:rsidRPr="009355F9">
        <w:rPr>
          <w:b/>
          <w:sz w:val="22"/>
          <w:szCs w:val="22"/>
          <w:lang w:val="et-EE"/>
        </w:rPr>
        <w:t xml:space="preserve"> välja näeb ja pakendi sisu</w:t>
      </w:r>
    </w:p>
    <w:p w14:paraId="51C75D4A" w14:textId="4C5E34FA" w:rsidR="00144BFB" w:rsidRPr="009355F9" w:rsidRDefault="00144BFB" w:rsidP="000C03D1">
      <w:pPr>
        <w:widowControl w:val="0"/>
        <w:rPr>
          <w:sz w:val="22"/>
          <w:szCs w:val="22"/>
          <w:lang w:val="et-EE"/>
        </w:rPr>
      </w:pPr>
      <w:r w:rsidRPr="009355F9">
        <w:rPr>
          <w:sz w:val="22"/>
          <w:szCs w:val="22"/>
          <w:lang w:val="et-EE"/>
        </w:rPr>
        <w:t>Micardis 20 m</w:t>
      </w:r>
      <w:r w:rsidR="0020432C" w:rsidRPr="009355F9">
        <w:rPr>
          <w:sz w:val="22"/>
          <w:szCs w:val="22"/>
          <w:lang w:val="et-EE"/>
        </w:rPr>
        <w:t xml:space="preserve">g tabletid on valged, </w:t>
      </w:r>
      <w:r w:rsidR="0042098E" w:rsidRPr="009355F9">
        <w:rPr>
          <w:sz w:val="22"/>
          <w:szCs w:val="22"/>
          <w:lang w:val="et-EE"/>
        </w:rPr>
        <w:t>üm</w:t>
      </w:r>
      <w:r w:rsidR="003D3636" w:rsidRPr="009355F9">
        <w:rPr>
          <w:sz w:val="22"/>
          <w:szCs w:val="22"/>
          <w:lang w:val="et-EE"/>
        </w:rPr>
        <w:t>margused</w:t>
      </w:r>
      <w:r w:rsidR="00761192" w:rsidRPr="009355F9">
        <w:rPr>
          <w:sz w:val="22"/>
          <w:szCs w:val="22"/>
          <w:lang w:val="et-EE"/>
        </w:rPr>
        <w:t>,</w:t>
      </w:r>
      <w:r w:rsidR="002A5341" w:rsidRPr="009355F9">
        <w:rPr>
          <w:sz w:val="22"/>
          <w:szCs w:val="22"/>
          <w:lang w:val="et-EE"/>
        </w:rPr>
        <w:t xml:space="preserve"> mille ühele küljele</w:t>
      </w:r>
      <w:r w:rsidR="0020432C" w:rsidRPr="009355F9">
        <w:rPr>
          <w:sz w:val="22"/>
          <w:szCs w:val="22"/>
          <w:lang w:val="et-EE"/>
        </w:rPr>
        <w:t xml:space="preserve"> on graveeritud </w:t>
      </w:r>
      <w:r w:rsidRPr="009355F9">
        <w:rPr>
          <w:sz w:val="22"/>
          <w:szCs w:val="22"/>
          <w:lang w:val="et-EE"/>
        </w:rPr>
        <w:t>kood 50H</w:t>
      </w:r>
      <w:r w:rsidR="002A5341" w:rsidRPr="009355F9">
        <w:rPr>
          <w:sz w:val="22"/>
          <w:szCs w:val="22"/>
          <w:lang w:val="et-EE"/>
        </w:rPr>
        <w:t xml:space="preserve"> ja teisele küljele firma logo</w:t>
      </w:r>
      <w:r w:rsidRPr="009355F9">
        <w:rPr>
          <w:sz w:val="22"/>
          <w:szCs w:val="22"/>
          <w:lang w:val="et-EE"/>
        </w:rPr>
        <w:t>.</w:t>
      </w:r>
    </w:p>
    <w:p w14:paraId="6852BAFE" w14:textId="77777777" w:rsidR="00EF65F1" w:rsidRPr="009355F9" w:rsidRDefault="00EF65F1" w:rsidP="000C03D1">
      <w:pPr>
        <w:widowControl w:val="0"/>
        <w:rPr>
          <w:sz w:val="22"/>
          <w:szCs w:val="22"/>
          <w:lang w:val="et-EE"/>
        </w:rPr>
      </w:pPr>
    </w:p>
    <w:p w14:paraId="48DC9DAE" w14:textId="5523352F" w:rsidR="00144BFB" w:rsidRPr="009355F9" w:rsidRDefault="00144BFB" w:rsidP="000C03D1">
      <w:pPr>
        <w:widowControl w:val="0"/>
        <w:rPr>
          <w:sz w:val="22"/>
          <w:szCs w:val="22"/>
          <w:lang w:val="et-EE"/>
        </w:rPr>
      </w:pPr>
      <w:r w:rsidRPr="009355F9">
        <w:rPr>
          <w:sz w:val="22"/>
          <w:szCs w:val="22"/>
          <w:lang w:val="et-EE"/>
        </w:rPr>
        <w:t>Micardis’t müüakse blisterpakendites, mi</w:t>
      </w:r>
      <w:r w:rsidR="00A57505" w:rsidRPr="009355F9">
        <w:rPr>
          <w:sz w:val="22"/>
          <w:szCs w:val="22"/>
          <w:lang w:val="et-EE"/>
        </w:rPr>
        <w:t>s sisaldavad</w:t>
      </w:r>
      <w:r w:rsidRPr="009355F9">
        <w:rPr>
          <w:sz w:val="22"/>
          <w:szCs w:val="22"/>
          <w:lang w:val="et-EE"/>
        </w:rPr>
        <w:t xml:space="preserve"> 14, 28, 56 või 98</w:t>
      </w:r>
      <w:r w:rsidR="00A57505" w:rsidRPr="009355F9">
        <w:rPr>
          <w:sz w:val="22"/>
          <w:szCs w:val="22"/>
          <w:lang w:val="et-EE"/>
        </w:rPr>
        <w:t> </w:t>
      </w:r>
      <w:r w:rsidRPr="009355F9">
        <w:rPr>
          <w:sz w:val="22"/>
          <w:szCs w:val="22"/>
          <w:lang w:val="et-EE"/>
        </w:rPr>
        <w:t>tabletti.</w:t>
      </w:r>
    </w:p>
    <w:p w14:paraId="5B885639" w14:textId="77777777" w:rsidR="00144BFB" w:rsidRPr="009355F9" w:rsidRDefault="00144BFB" w:rsidP="000C03D1">
      <w:pPr>
        <w:widowControl w:val="0"/>
        <w:rPr>
          <w:sz w:val="22"/>
          <w:szCs w:val="22"/>
          <w:lang w:val="et-EE"/>
        </w:rPr>
      </w:pPr>
    </w:p>
    <w:p w14:paraId="1860C04C" w14:textId="77777777" w:rsidR="00144BFB" w:rsidRPr="009355F9" w:rsidRDefault="00144BFB" w:rsidP="000C03D1">
      <w:pPr>
        <w:widowControl w:val="0"/>
        <w:rPr>
          <w:sz w:val="22"/>
          <w:szCs w:val="22"/>
          <w:lang w:val="et-EE"/>
        </w:rPr>
      </w:pPr>
      <w:r w:rsidRPr="009355F9">
        <w:rPr>
          <w:sz w:val="22"/>
          <w:szCs w:val="22"/>
          <w:lang w:val="et-EE"/>
        </w:rPr>
        <w:t>Kõik pakendi suurused ei pruugi olla teie riigis müügil.</w:t>
      </w:r>
    </w:p>
    <w:p w14:paraId="52BDD330" w14:textId="77777777" w:rsidR="00EF65F1" w:rsidRPr="009355F9" w:rsidRDefault="00EF65F1" w:rsidP="000C03D1">
      <w:pPr>
        <w:pStyle w:val="BodyText3"/>
        <w:widowControl w:val="0"/>
        <w:ind w:right="-514"/>
        <w:rPr>
          <w:bCs/>
          <w:sz w:val="22"/>
          <w:szCs w:val="22"/>
        </w:rPr>
      </w:pPr>
    </w:p>
    <w:tbl>
      <w:tblPr>
        <w:tblW w:w="5000" w:type="pct"/>
        <w:tblLook w:val="05E0" w:firstRow="1" w:lastRow="1" w:firstColumn="1" w:lastColumn="1" w:noHBand="0" w:noVBand="1"/>
      </w:tblPr>
      <w:tblGrid>
        <w:gridCol w:w="4311"/>
        <w:gridCol w:w="4760"/>
      </w:tblGrid>
      <w:tr w:rsidR="003733C9" w:rsidRPr="009355F9" w14:paraId="678D547C" w14:textId="77777777" w:rsidTr="00616156">
        <w:tc>
          <w:tcPr>
            <w:tcW w:w="2376" w:type="pct"/>
          </w:tcPr>
          <w:p w14:paraId="575BBF63" w14:textId="77777777" w:rsidR="003733C9" w:rsidRPr="009355F9" w:rsidRDefault="003733C9" w:rsidP="000C03D1">
            <w:pPr>
              <w:pStyle w:val="BodyText3"/>
              <w:keepNext/>
              <w:widowControl w:val="0"/>
              <w:ind w:right="-514"/>
              <w:rPr>
                <w:b/>
                <w:sz w:val="22"/>
                <w:szCs w:val="22"/>
              </w:rPr>
            </w:pPr>
            <w:r w:rsidRPr="009355F9">
              <w:rPr>
                <w:b/>
                <w:sz w:val="22"/>
                <w:szCs w:val="22"/>
              </w:rPr>
              <w:t>Müügiloa hoidja</w:t>
            </w:r>
          </w:p>
        </w:tc>
        <w:tc>
          <w:tcPr>
            <w:tcW w:w="2624" w:type="pct"/>
          </w:tcPr>
          <w:p w14:paraId="75CA28D4" w14:textId="77777777" w:rsidR="003733C9" w:rsidRPr="009355F9" w:rsidRDefault="003733C9" w:rsidP="000C03D1">
            <w:pPr>
              <w:pStyle w:val="BodyText3"/>
              <w:keepNext/>
              <w:widowControl w:val="0"/>
              <w:ind w:right="-514"/>
              <w:rPr>
                <w:b/>
                <w:sz w:val="22"/>
                <w:szCs w:val="22"/>
              </w:rPr>
            </w:pPr>
            <w:r w:rsidRPr="009355F9">
              <w:rPr>
                <w:b/>
                <w:sz w:val="22"/>
                <w:szCs w:val="22"/>
              </w:rPr>
              <w:t>Tootja</w:t>
            </w:r>
          </w:p>
        </w:tc>
      </w:tr>
      <w:tr w:rsidR="003733C9" w:rsidRPr="009355F9" w14:paraId="678FBE19" w14:textId="77777777" w:rsidTr="00616156">
        <w:tc>
          <w:tcPr>
            <w:tcW w:w="2376" w:type="pct"/>
          </w:tcPr>
          <w:p w14:paraId="33EF0279" w14:textId="77777777" w:rsidR="003733C9" w:rsidRPr="009355F9" w:rsidRDefault="003733C9" w:rsidP="000C03D1">
            <w:pPr>
              <w:pStyle w:val="BodyText3"/>
              <w:keepNext/>
              <w:widowControl w:val="0"/>
              <w:ind w:right="-514"/>
              <w:rPr>
                <w:sz w:val="22"/>
                <w:szCs w:val="22"/>
              </w:rPr>
            </w:pPr>
            <w:r w:rsidRPr="009355F9">
              <w:rPr>
                <w:sz w:val="22"/>
                <w:szCs w:val="22"/>
              </w:rPr>
              <w:t>Boehringer Ingelheim International GmbH</w:t>
            </w:r>
          </w:p>
          <w:p w14:paraId="733EA53C" w14:textId="77777777" w:rsidR="003733C9" w:rsidRPr="009355F9" w:rsidRDefault="003733C9" w:rsidP="000C03D1">
            <w:pPr>
              <w:pStyle w:val="BodyText3"/>
              <w:keepNext/>
              <w:widowControl w:val="0"/>
              <w:ind w:right="-514"/>
              <w:rPr>
                <w:sz w:val="22"/>
                <w:szCs w:val="22"/>
              </w:rPr>
            </w:pPr>
            <w:r w:rsidRPr="009355F9">
              <w:rPr>
                <w:sz w:val="22"/>
                <w:szCs w:val="22"/>
              </w:rPr>
              <w:t>Binger Str. 173</w:t>
            </w:r>
          </w:p>
          <w:p w14:paraId="4555E15D" w14:textId="0294DE11" w:rsidR="003733C9" w:rsidRPr="009355F9" w:rsidRDefault="003733C9" w:rsidP="000C03D1">
            <w:pPr>
              <w:pStyle w:val="BodyText3"/>
              <w:keepNext/>
              <w:widowControl w:val="0"/>
              <w:ind w:right="-514"/>
              <w:rPr>
                <w:sz w:val="22"/>
                <w:szCs w:val="22"/>
              </w:rPr>
            </w:pPr>
            <w:r w:rsidRPr="009355F9">
              <w:rPr>
                <w:sz w:val="22"/>
                <w:szCs w:val="22"/>
              </w:rPr>
              <w:t>55216 Ingelheim am Rhein</w:t>
            </w:r>
          </w:p>
          <w:p w14:paraId="0AB37C4A" w14:textId="77777777" w:rsidR="003733C9" w:rsidRPr="009355F9" w:rsidRDefault="003733C9" w:rsidP="000C03D1">
            <w:pPr>
              <w:pStyle w:val="BodyText3"/>
              <w:keepNext/>
              <w:widowControl w:val="0"/>
              <w:ind w:right="-514"/>
              <w:rPr>
                <w:b/>
                <w:sz w:val="22"/>
                <w:szCs w:val="22"/>
              </w:rPr>
            </w:pPr>
            <w:r w:rsidRPr="009355F9">
              <w:rPr>
                <w:sz w:val="22"/>
                <w:szCs w:val="22"/>
              </w:rPr>
              <w:t>Saksamaa</w:t>
            </w:r>
          </w:p>
        </w:tc>
        <w:tc>
          <w:tcPr>
            <w:tcW w:w="2624" w:type="pct"/>
          </w:tcPr>
          <w:p w14:paraId="22B3CBA5" w14:textId="77777777" w:rsidR="003733C9" w:rsidRPr="009355F9" w:rsidRDefault="003733C9" w:rsidP="000C03D1">
            <w:pPr>
              <w:pStyle w:val="BodyText3"/>
              <w:keepNext/>
              <w:widowControl w:val="0"/>
              <w:ind w:right="-514"/>
              <w:rPr>
                <w:sz w:val="22"/>
                <w:szCs w:val="22"/>
              </w:rPr>
            </w:pPr>
            <w:r w:rsidRPr="009355F9">
              <w:rPr>
                <w:sz w:val="22"/>
                <w:szCs w:val="22"/>
              </w:rPr>
              <w:t>Boehringer Ingelheim Pharma GmbH &amp; Co. KG</w:t>
            </w:r>
          </w:p>
          <w:p w14:paraId="66984B96" w14:textId="0C155611" w:rsidR="003733C9" w:rsidRPr="009355F9" w:rsidRDefault="003733C9" w:rsidP="000C03D1">
            <w:pPr>
              <w:pStyle w:val="BodyText3"/>
              <w:keepNext/>
              <w:widowControl w:val="0"/>
              <w:ind w:right="-514"/>
              <w:rPr>
                <w:sz w:val="22"/>
                <w:szCs w:val="22"/>
              </w:rPr>
            </w:pPr>
            <w:r w:rsidRPr="009355F9">
              <w:rPr>
                <w:sz w:val="22"/>
                <w:szCs w:val="22"/>
              </w:rPr>
              <w:t>Binger Str</w:t>
            </w:r>
            <w:r w:rsidR="00457CD0" w:rsidRPr="009355F9">
              <w:rPr>
                <w:sz w:val="22"/>
                <w:szCs w:val="22"/>
              </w:rPr>
              <w:t>asse</w:t>
            </w:r>
            <w:r w:rsidRPr="009355F9">
              <w:rPr>
                <w:sz w:val="22"/>
                <w:szCs w:val="22"/>
              </w:rPr>
              <w:t xml:space="preserve"> 173</w:t>
            </w:r>
          </w:p>
          <w:p w14:paraId="7B98A0BD" w14:textId="2417D372" w:rsidR="003733C9" w:rsidRPr="009355F9" w:rsidRDefault="003733C9" w:rsidP="000C03D1">
            <w:pPr>
              <w:pStyle w:val="BodyText3"/>
              <w:keepNext/>
              <w:widowControl w:val="0"/>
              <w:ind w:right="33"/>
              <w:rPr>
                <w:sz w:val="22"/>
                <w:szCs w:val="22"/>
              </w:rPr>
            </w:pPr>
            <w:r w:rsidRPr="009355F9">
              <w:rPr>
                <w:sz w:val="22"/>
                <w:szCs w:val="22"/>
              </w:rPr>
              <w:t>55216 Ingelheim am Rhein</w:t>
            </w:r>
          </w:p>
          <w:p w14:paraId="36688199" w14:textId="77777777" w:rsidR="003733C9" w:rsidRPr="009355F9" w:rsidRDefault="003733C9" w:rsidP="000C03D1">
            <w:pPr>
              <w:pStyle w:val="BodyText3"/>
              <w:keepNext/>
              <w:widowControl w:val="0"/>
              <w:ind w:right="-514"/>
              <w:rPr>
                <w:sz w:val="22"/>
                <w:szCs w:val="22"/>
              </w:rPr>
            </w:pPr>
            <w:r w:rsidRPr="009355F9">
              <w:rPr>
                <w:sz w:val="22"/>
                <w:szCs w:val="22"/>
              </w:rPr>
              <w:t>Saksamaa</w:t>
            </w:r>
          </w:p>
          <w:p w14:paraId="2DDBE292" w14:textId="148F8656" w:rsidR="00D53956" w:rsidRPr="009355F9" w:rsidRDefault="00D53956" w:rsidP="000C03D1">
            <w:pPr>
              <w:pStyle w:val="BodyText3"/>
              <w:keepNext/>
              <w:widowControl w:val="0"/>
              <w:ind w:right="-514"/>
              <w:rPr>
                <w:sz w:val="22"/>
                <w:szCs w:val="22"/>
              </w:rPr>
            </w:pPr>
          </w:p>
        </w:tc>
      </w:tr>
    </w:tbl>
    <w:p w14:paraId="107CB4BA" w14:textId="11033F58" w:rsidR="00EF65F1" w:rsidRPr="009355F9" w:rsidRDefault="009F786E" w:rsidP="000C03D1">
      <w:pPr>
        <w:widowControl w:val="0"/>
        <w:ind w:right="-2"/>
        <w:rPr>
          <w:sz w:val="22"/>
          <w:szCs w:val="22"/>
          <w:lang w:val="et-EE"/>
        </w:rPr>
      </w:pPr>
      <w:r w:rsidRPr="009355F9">
        <w:rPr>
          <w:sz w:val="22"/>
          <w:szCs w:val="22"/>
          <w:lang w:val="et-EE"/>
        </w:rPr>
        <w:br w:type="page"/>
      </w:r>
      <w:r w:rsidR="00EF65F1" w:rsidRPr="009355F9">
        <w:rPr>
          <w:sz w:val="22"/>
          <w:szCs w:val="22"/>
          <w:lang w:val="et-EE"/>
        </w:rPr>
        <w:lastRenderedPageBreak/>
        <w:t>Lisaküsimuste tekkimisel selle ravimi kohta pöörduge palun müügiloa hoidja kohaliku esindaja poole</w:t>
      </w:r>
      <w:r w:rsidR="00695039" w:rsidRPr="009355F9">
        <w:rPr>
          <w:sz w:val="22"/>
          <w:szCs w:val="22"/>
          <w:lang w:val="et-EE"/>
        </w:rPr>
        <w:t>:</w:t>
      </w:r>
    </w:p>
    <w:p w14:paraId="1B2E0FC6" w14:textId="77777777" w:rsidR="00EF65F1" w:rsidRPr="009355F9" w:rsidRDefault="00EF65F1" w:rsidP="000C03D1">
      <w:pPr>
        <w:widowControl w:val="0"/>
        <w:rPr>
          <w:sz w:val="22"/>
          <w:szCs w:val="22"/>
          <w:lang w:val="et-EE"/>
        </w:rPr>
      </w:pPr>
    </w:p>
    <w:tbl>
      <w:tblPr>
        <w:tblW w:w="5000" w:type="pct"/>
        <w:tblLook w:val="0000" w:firstRow="0" w:lastRow="0" w:firstColumn="0" w:lastColumn="0" w:noHBand="0" w:noVBand="0"/>
      </w:tblPr>
      <w:tblGrid>
        <w:gridCol w:w="33"/>
        <w:gridCol w:w="4503"/>
        <w:gridCol w:w="16"/>
        <w:gridCol w:w="4519"/>
      </w:tblGrid>
      <w:tr w:rsidR="00616740" w:rsidRPr="009355F9" w14:paraId="0D517C42" w14:textId="77777777" w:rsidTr="003F6B81">
        <w:trPr>
          <w:gridBefore w:val="1"/>
          <w:wBefore w:w="18" w:type="pct"/>
        </w:trPr>
        <w:tc>
          <w:tcPr>
            <w:tcW w:w="2491" w:type="pct"/>
            <w:gridSpan w:val="2"/>
          </w:tcPr>
          <w:p w14:paraId="511FEE5A" w14:textId="77777777" w:rsidR="00616740" w:rsidRPr="009355F9" w:rsidRDefault="00616740" w:rsidP="000C03D1">
            <w:pPr>
              <w:widowControl w:val="0"/>
              <w:rPr>
                <w:noProof/>
                <w:sz w:val="22"/>
                <w:szCs w:val="22"/>
                <w:lang w:val="et-EE"/>
              </w:rPr>
            </w:pPr>
            <w:r w:rsidRPr="009355F9">
              <w:rPr>
                <w:b/>
                <w:bCs/>
                <w:noProof/>
                <w:sz w:val="22"/>
                <w:szCs w:val="22"/>
                <w:lang w:val="et-EE"/>
              </w:rPr>
              <w:t>België/Belgique/Belgien</w:t>
            </w:r>
          </w:p>
          <w:p w14:paraId="4FC9ED27" w14:textId="1473D898" w:rsidR="00616156" w:rsidRPr="009355F9" w:rsidRDefault="00616740" w:rsidP="000C03D1">
            <w:pPr>
              <w:widowControl w:val="0"/>
              <w:ind w:right="34"/>
              <w:rPr>
                <w:sz w:val="22"/>
                <w:szCs w:val="22"/>
                <w:lang w:val="et-EE" w:eastAsia="ja-JP"/>
              </w:rPr>
            </w:pPr>
            <w:r w:rsidRPr="009355F9">
              <w:rPr>
                <w:rFonts w:eastAsia="MS Mincho"/>
                <w:sz w:val="22"/>
                <w:szCs w:val="22"/>
                <w:lang w:val="et-EE" w:eastAsia="ja-JP"/>
              </w:rPr>
              <w:t xml:space="preserve">Boehringer Ingelheim </w:t>
            </w:r>
            <w:r w:rsidR="004234AF" w:rsidRPr="009355F9">
              <w:rPr>
                <w:rFonts w:eastAsia="MS Mincho"/>
                <w:sz w:val="22"/>
                <w:szCs w:val="22"/>
                <w:lang w:val="et-EE" w:eastAsia="ja-JP"/>
              </w:rPr>
              <w:t>S</w:t>
            </w:r>
            <w:r w:rsidRPr="009355F9">
              <w:rPr>
                <w:rFonts w:eastAsia="MS Mincho"/>
                <w:sz w:val="22"/>
                <w:szCs w:val="22"/>
                <w:lang w:val="et-EE" w:eastAsia="ja-JP"/>
              </w:rPr>
              <w:t>Comm</w:t>
            </w:r>
          </w:p>
          <w:p w14:paraId="5107E137" w14:textId="64F96CA5" w:rsidR="00616740" w:rsidRPr="009355F9" w:rsidRDefault="00616740" w:rsidP="000C03D1">
            <w:pPr>
              <w:widowControl w:val="0"/>
              <w:ind w:right="34"/>
              <w:rPr>
                <w:noProof/>
                <w:sz w:val="22"/>
                <w:szCs w:val="22"/>
                <w:lang w:val="et-EE"/>
              </w:rPr>
            </w:pPr>
            <w:r w:rsidRPr="009355F9">
              <w:rPr>
                <w:sz w:val="22"/>
                <w:szCs w:val="22"/>
                <w:lang w:val="et-EE" w:eastAsia="ja-JP"/>
              </w:rPr>
              <w:t>Tél/Tel: +32 2 773 33 11</w:t>
            </w:r>
          </w:p>
        </w:tc>
        <w:tc>
          <w:tcPr>
            <w:tcW w:w="2491" w:type="pct"/>
          </w:tcPr>
          <w:p w14:paraId="3657D1C0" w14:textId="77777777" w:rsidR="00616740" w:rsidRPr="009355F9" w:rsidRDefault="00616740" w:rsidP="000C03D1">
            <w:pPr>
              <w:widowControl w:val="0"/>
              <w:rPr>
                <w:noProof/>
                <w:sz w:val="22"/>
                <w:szCs w:val="22"/>
                <w:lang w:val="et-EE"/>
              </w:rPr>
            </w:pPr>
            <w:r w:rsidRPr="009355F9">
              <w:rPr>
                <w:b/>
                <w:bCs/>
                <w:noProof/>
                <w:sz w:val="22"/>
                <w:szCs w:val="22"/>
                <w:lang w:val="et-EE"/>
              </w:rPr>
              <w:t>Lietuva</w:t>
            </w:r>
          </w:p>
          <w:p w14:paraId="62167343"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RCV GmbH &amp; Co KG</w:t>
            </w:r>
          </w:p>
          <w:p w14:paraId="1250BA3E" w14:textId="77777777" w:rsidR="00616740" w:rsidRPr="009355F9" w:rsidRDefault="00616740" w:rsidP="000C03D1">
            <w:pPr>
              <w:widowControl w:val="0"/>
              <w:rPr>
                <w:sz w:val="22"/>
                <w:szCs w:val="22"/>
                <w:lang w:val="et-EE" w:eastAsia="ja-JP"/>
              </w:rPr>
            </w:pPr>
            <w:r w:rsidRPr="009355F9">
              <w:rPr>
                <w:sz w:val="22"/>
                <w:szCs w:val="22"/>
                <w:lang w:val="et-EE" w:eastAsia="ja-JP"/>
              </w:rPr>
              <w:t>Lietuvos filialas</w:t>
            </w:r>
          </w:p>
          <w:p w14:paraId="3E059B64" w14:textId="411788C5" w:rsidR="00616740" w:rsidRPr="009355F9" w:rsidRDefault="00616740" w:rsidP="000C03D1">
            <w:pPr>
              <w:widowControl w:val="0"/>
              <w:rPr>
                <w:sz w:val="22"/>
                <w:szCs w:val="22"/>
                <w:lang w:val="et-EE" w:eastAsia="ja-JP"/>
              </w:rPr>
            </w:pPr>
            <w:r w:rsidRPr="009355F9">
              <w:rPr>
                <w:sz w:val="22"/>
                <w:szCs w:val="22"/>
                <w:lang w:val="et-EE" w:eastAsia="ja-JP"/>
              </w:rPr>
              <w:t xml:space="preserve">Tel.: +370 </w:t>
            </w:r>
            <w:r w:rsidR="00240BF7" w:rsidRPr="009355F9">
              <w:rPr>
                <w:sz w:val="22"/>
                <w:szCs w:val="22"/>
                <w:lang w:val="et-EE" w:eastAsia="ja-JP"/>
              </w:rPr>
              <w:t xml:space="preserve">5 </w:t>
            </w:r>
            <w:r w:rsidR="003B5832" w:rsidRPr="009355F9">
              <w:rPr>
                <w:sz w:val="22"/>
                <w:szCs w:val="22"/>
                <w:lang w:val="et-EE" w:eastAsia="ja-JP"/>
              </w:rPr>
              <w:t>2595942</w:t>
            </w:r>
          </w:p>
          <w:p w14:paraId="78270E03" w14:textId="77777777" w:rsidR="00616740" w:rsidRPr="009355F9" w:rsidRDefault="00616740" w:rsidP="000C03D1">
            <w:pPr>
              <w:widowControl w:val="0"/>
              <w:autoSpaceDE w:val="0"/>
              <w:autoSpaceDN w:val="0"/>
              <w:adjustRightInd w:val="0"/>
              <w:rPr>
                <w:noProof/>
                <w:sz w:val="22"/>
                <w:szCs w:val="22"/>
                <w:lang w:val="et-EE"/>
              </w:rPr>
            </w:pPr>
          </w:p>
        </w:tc>
      </w:tr>
      <w:tr w:rsidR="00616740" w:rsidRPr="00D874AF" w14:paraId="2CC8B810" w14:textId="77777777" w:rsidTr="003F6B81">
        <w:trPr>
          <w:gridBefore w:val="1"/>
          <w:wBefore w:w="18" w:type="pct"/>
        </w:trPr>
        <w:tc>
          <w:tcPr>
            <w:tcW w:w="2491" w:type="pct"/>
            <w:gridSpan w:val="2"/>
          </w:tcPr>
          <w:p w14:paraId="0A18AA80" w14:textId="77777777" w:rsidR="00616740" w:rsidRPr="009355F9" w:rsidRDefault="00616740" w:rsidP="000C03D1">
            <w:pPr>
              <w:widowControl w:val="0"/>
              <w:autoSpaceDE w:val="0"/>
              <w:autoSpaceDN w:val="0"/>
              <w:adjustRightInd w:val="0"/>
              <w:rPr>
                <w:b/>
                <w:bCs/>
                <w:sz w:val="22"/>
                <w:szCs w:val="22"/>
                <w:lang w:val="et-EE"/>
              </w:rPr>
            </w:pPr>
            <w:r w:rsidRPr="009355F9">
              <w:rPr>
                <w:b/>
                <w:bCs/>
                <w:sz w:val="22"/>
                <w:szCs w:val="22"/>
                <w:lang w:val="et-EE"/>
              </w:rPr>
              <w:t>България</w:t>
            </w:r>
          </w:p>
          <w:p w14:paraId="6F519EA7" w14:textId="77777777" w:rsidR="00616740" w:rsidRPr="009355F9" w:rsidRDefault="00616740" w:rsidP="000C03D1">
            <w:pPr>
              <w:widowControl w:val="0"/>
              <w:rPr>
                <w:sz w:val="22"/>
                <w:szCs w:val="22"/>
                <w:lang w:val="et-EE"/>
              </w:rPr>
            </w:pPr>
            <w:r w:rsidRPr="009355F9">
              <w:rPr>
                <w:rFonts w:eastAsia="MS Mincho"/>
                <w:sz w:val="22"/>
                <w:szCs w:val="22"/>
                <w:lang w:val="et-EE" w:eastAsia="ja-JP"/>
              </w:rPr>
              <w:t>Бьорингер Ингелхайм РЦВ ГмбХ и Ко. КГ - клон България</w:t>
            </w:r>
          </w:p>
          <w:p w14:paraId="294068AD" w14:textId="77777777" w:rsidR="00616740" w:rsidRPr="009355F9" w:rsidRDefault="00616740" w:rsidP="000C03D1">
            <w:pPr>
              <w:widowControl w:val="0"/>
              <w:autoSpaceDE w:val="0"/>
              <w:autoSpaceDN w:val="0"/>
              <w:adjustRightInd w:val="0"/>
              <w:rPr>
                <w:sz w:val="22"/>
                <w:szCs w:val="22"/>
                <w:lang w:val="et-EE"/>
              </w:rPr>
            </w:pPr>
            <w:r w:rsidRPr="009355F9">
              <w:rPr>
                <w:rFonts w:eastAsia="MS Mincho"/>
                <w:sz w:val="22"/>
                <w:szCs w:val="22"/>
                <w:lang w:val="et-EE" w:eastAsia="ja-JP"/>
              </w:rPr>
              <w:t>Тел: +359 2 958 79 98</w:t>
            </w:r>
          </w:p>
          <w:p w14:paraId="26FC8001" w14:textId="77777777" w:rsidR="00616740" w:rsidRPr="009355F9" w:rsidRDefault="00616740" w:rsidP="000C03D1">
            <w:pPr>
              <w:widowControl w:val="0"/>
              <w:autoSpaceDE w:val="0"/>
              <w:autoSpaceDN w:val="0"/>
              <w:adjustRightInd w:val="0"/>
              <w:rPr>
                <w:noProof/>
                <w:sz w:val="22"/>
                <w:szCs w:val="22"/>
                <w:lang w:val="et-EE"/>
              </w:rPr>
            </w:pPr>
          </w:p>
        </w:tc>
        <w:tc>
          <w:tcPr>
            <w:tcW w:w="2491" w:type="pct"/>
          </w:tcPr>
          <w:p w14:paraId="3FC760F5" w14:textId="77777777" w:rsidR="00616740" w:rsidRPr="009355F9" w:rsidRDefault="00616740" w:rsidP="000C03D1">
            <w:pPr>
              <w:widowControl w:val="0"/>
              <w:rPr>
                <w:noProof/>
                <w:sz w:val="22"/>
                <w:szCs w:val="22"/>
                <w:lang w:val="et-EE"/>
              </w:rPr>
            </w:pPr>
            <w:r w:rsidRPr="009355F9">
              <w:rPr>
                <w:b/>
                <w:bCs/>
                <w:noProof/>
                <w:sz w:val="22"/>
                <w:szCs w:val="22"/>
                <w:lang w:val="et-EE"/>
              </w:rPr>
              <w:t>Luxembourg/Luxemburg</w:t>
            </w:r>
          </w:p>
          <w:p w14:paraId="519B54B8" w14:textId="78DE24F8" w:rsidR="00616156" w:rsidRPr="009355F9" w:rsidRDefault="00616740" w:rsidP="000C03D1">
            <w:pPr>
              <w:widowControl w:val="0"/>
              <w:rPr>
                <w:sz w:val="22"/>
                <w:szCs w:val="22"/>
                <w:lang w:val="et-EE" w:eastAsia="ja-JP"/>
              </w:rPr>
            </w:pPr>
            <w:r w:rsidRPr="009355F9">
              <w:rPr>
                <w:rFonts w:eastAsia="MS Mincho"/>
                <w:sz w:val="22"/>
                <w:szCs w:val="22"/>
                <w:lang w:val="et-EE" w:eastAsia="ja-JP"/>
              </w:rPr>
              <w:t xml:space="preserve">Boehringer Ingelheim </w:t>
            </w:r>
            <w:r w:rsidR="004234AF" w:rsidRPr="009355F9">
              <w:rPr>
                <w:rFonts w:eastAsia="MS Mincho"/>
                <w:sz w:val="22"/>
                <w:szCs w:val="22"/>
                <w:lang w:val="et-EE" w:eastAsia="ja-JP"/>
              </w:rPr>
              <w:t>S</w:t>
            </w:r>
            <w:r w:rsidRPr="009355F9">
              <w:rPr>
                <w:rFonts w:eastAsia="MS Mincho"/>
                <w:sz w:val="22"/>
                <w:szCs w:val="22"/>
                <w:lang w:val="et-EE" w:eastAsia="ja-JP"/>
              </w:rPr>
              <w:t>Comm</w:t>
            </w:r>
          </w:p>
          <w:p w14:paraId="5EDF727D" w14:textId="43A95128" w:rsidR="00616740" w:rsidRPr="009355F9" w:rsidRDefault="00616740" w:rsidP="000C03D1">
            <w:pPr>
              <w:widowControl w:val="0"/>
              <w:rPr>
                <w:sz w:val="22"/>
                <w:szCs w:val="22"/>
                <w:lang w:val="et-EE" w:eastAsia="ja-JP"/>
              </w:rPr>
            </w:pPr>
            <w:r w:rsidRPr="009355F9">
              <w:rPr>
                <w:sz w:val="22"/>
                <w:szCs w:val="22"/>
                <w:lang w:val="et-EE" w:eastAsia="ja-JP"/>
              </w:rPr>
              <w:t>Tél/Tel: +32 2 773 33 11</w:t>
            </w:r>
          </w:p>
          <w:p w14:paraId="3D381D4C" w14:textId="77777777" w:rsidR="00616740" w:rsidRPr="009355F9" w:rsidRDefault="00616740" w:rsidP="000C03D1">
            <w:pPr>
              <w:widowControl w:val="0"/>
              <w:rPr>
                <w:noProof/>
                <w:sz w:val="22"/>
                <w:szCs w:val="22"/>
                <w:lang w:val="et-EE"/>
              </w:rPr>
            </w:pPr>
          </w:p>
        </w:tc>
      </w:tr>
      <w:tr w:rsidR="00616740" w:rsidRPr="009355F9" w14:paraId="250F4191" w14:textId="77777777" w:rsidTr="003F6B81">
        <w:trPr>
          <w:gridBefore w:val="1"/>
          <w:wBefore w:w="18" w:type="pct"/>
          <w:trHeight w:val="1031"/>
        </w:trPr>
        <w:tc>
          <w:tcPr>
            <w:tcW w:w="2491" w:type="pct"/>
            <w:gridSpan w:val="2"/>
          </w:tcPr>
          <w:p w14:paraId="2B4A1448" w14:textId="77777777" w:rsidR="00616740" w:rsidRPr="009355F9" w:rsidRDefault="00616740" w:rsidP="000C03D1">
            <w:pPr>
              <w:widowControl w:val="0"/>
              <w:rPr>
                <w:noProof/>
                <w:sz w:val="22"/>
                <w:szCs w:val="22"/>
                <w:lang w:val="et-EE"/>
              </w:rPr>
            </w:pPr>
            <w:r w:rsidRPr="009355F9">
              <w:rPr>
                <w:b/>
                <w:bCs/>
                <w:noProof/>
                <w:sz w:val="22"/>
                <w:szCs w:val="22"/>
                <w:lang w:val="et-EE"/>
              </w:rPr>
              <w:t>Česká republika</w:t>
            </w:r>
          </w:p>
          <w:p w14:paraId="53F8D929"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spol. s r.o.</w:t>
            </w:r>
          </w:p>
          <w:p w14:paraId="0CAFCCEB" w14:textId="77777777" w:rsidR="00616740" w:rsidRPr="009355F9" w:rsidRDefault="00616740" w:rsidP="000C03D1">
            <w:pPr>
              <w:widowControl w:val="0"/>
              <w:rPr>
                <w:noProof/>
                <w:sz w:val="22"/>
                <w:szCs w:val="22"/>
                <w:lang w:val="et-EE"/>
              </w:rPr>
            </w:pPr>
            <w:r w:rsidRPr="009355F9">
              <w:rPr>
                <w:sz w:val="22"/>
                <w:szCs w:val="22"/>
                <w:lang w:val="et-EE" w:eastAsia="ja-JP"/>
              </w:rPr>
              <w:t>Tel: +420 234 655 111</w:t>
            </w:r>
          </w:p>
        </w:tc>
        <w:tc>
          <w:tcPr>
            <w:tcW w:w="2491" w:type="pct"/>
          </w:tcPr>
          <w:p w14:paraId="4F5510BD" w14:textId="77777777" w:rsidR="00616740" w:rsidRPr="009355F9" w:rsidRDefault="00616740" w:rsidP="000C03D1">
            <w:pPr>
              <w:widowControl w:val="0"/>
              <w:rPr>
                <w:b/>
                <w:bCs/>
                <w:noProof/>
                <w:sz w:val="22"/>
                <w:szCs w:val="22"/>
                <w:lang w:val="et-EE"/>
              </w:rPr>
            </w:pPr>
            <w:r w:rsidRPr="009355F9">
              <w:rPr>
                <w:b/>
                <w:bCs/>
                <w:noProof/>
                <w:sz w:val="22"/>
                <w:szCs w:val="22"/>
                <w:lang w:val="et-EE"/>
              </w:rPr>
              <w:t>Magyarország</w:t>
            </w:r>
          </w:p>
          <w:p w14:paraId="0D6FF370" w14:textId="77777777" w:rsidR="00616740" w:rsidRPr="009355F9" w:rsidRDefault="00616740" w:rsidP="000C03D1">
            <w:pPr>
              <w:widowControl w:val="0"/>
              <w:rPr>
                <w:sz w:val="22"/>
                <w:szCs w:val="22"/>
                <w:lang w:val="et-EE" w:eastAsia="de-DE"/>
              </w:rPr>
            </w:pPr>
            <w:r w:rsidRPr="009355F9">
              <w:rPr>
                <w:sz w:val="22"/>
                <w:szCs w:val="22"/>
                <w:lang w:val="et-EE" w:eastAsia="de-DE"/>
              </w:rPr>
              <w:t>Boehringer Ingelheim RCV GmbH &amp; Co KG</w:t>
            </w:r>
          </w:p>
          <w:p w14:paraId="080D164B" w14:textId="77777777" w:rsidR="00616156" w:rsidRPr="009355F9" w:rsidRDefault="00616740" w:rsidP="000C03D1">
            <w:pPr>
              <w:widowControl w:val="0"/>
              <w:rPr>
                <w:sz w:val="22"/>
                <w:szCs w:val="22"/>
                <w:lang w:val="et-EE" w:eastAsia="de-DE"/>
              </w:rPr>
            </w:pPr>
            <w:r w:rsidRPr="009355F9">
              <w:rPr>
                <w:sz w:val="22"/>
                <w:szCs w:val="22"/>
                <w:lang w:val="et-EE" w:eastAsia="de-DE"/>
              </w:rPr>
              <w:t>Magyarországi Fióktelepe</w:t>
            </w:r>
          </w:p>
          <w:p w14:paraId="1ADABBD3" w14:textId="686F11DC" w:rsidR="00616740" w:rsidRPr="009355F9" w:rsidRDefault="00616740" w:rsidP="000C03D1">
            <w:pPr>
              <w:widowControl w:val="0"/>
              <w:rPr>
                <w:sz w:val="22"/>
                <w:szCs w:val="22"/>
                <w:lang w:val="et-EE" w:eastAsia="de-DE"/>
              </w:rPr>
            </w:pPr>
            <w:r w:rsidRPr="009355F9">
              <w:rPr>
                <w:sz w:val="22"/>
                <w:szCs w:val="22"/>
                <w:lang w:val="et-EE" w:eastAsia="de-DE"/>
              </w:rPr>
              <w:t>Tel.: +36 1 299 89 00</w:t>
            </w:r>
          </w:p>
          <w:p w14:paraId="5464409A" w14:textId="77777777" w:rsidR="00616740" w:rsidRPr="009355F9" w:rsidRDefault="00616740" w:rsidP="000C03D1">
            <w:pPr>
              <w:widowControl w:val="0"/>
              <w:rPr>
                <w:noProof/>
                <w:sz w:val="22"/>
                <w:szCs w:val="22"/>
                <w:lang w:val="et-EE"/>
              </w:rPr>
            </w:pPr>
          </w:p>
        </w:tc>
      </w:tr>
      <w:tr w:rsidR="00616740" w:rsidRPr="009355F9" w14:paraId="703272AA" w14:textId="77777777" w:rsidTr="003F6B81">
        <w:trPr>
          <w:gridBefore w:val="1"/>
          <w:wBefore w:w="18" w:type="pct"/>
        </w:trPr>
        <w:tc>
          <w:tcPr>
            <w:tcW w:w="2491" w:type="pct"/>
            <w:gridSpan w:val="2"/>
          </w:tcPr>
          <w:p w14:paraId="5553278C" w14:textId="77777777" w:rsidR="00616740" w:rsidRPr="009355F9" w:rsidRDefault="00616740" w:rsidP="000C03D1">
            <w:pPr>
              <w:widowControl w:val="0"/>
              <w:rPr>
                <w:noProof/>
                <w:sz w:val="22"/>
                <w:szCs w:val="22"/>
                <w:lang w:val="et-EE"/>
              </w:rPr>
            </w:pPr>
            <w:r w:rsidRPr="009355F9">
              <w:rPr>
                <w:b/>
                <w:bCs/>
                <w:noProof/>
                <w:sz w:val="22"/>
                <w:szCs w:val="22"/>
                <w:lang w:val="et-EE"/>
              </w:rPr>
              <w:t>Danmark</w:t>
            </w:r>
          </w:p>
          <w:p w14:paraId="722117D3"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Danmark A/S</w:t>
            </w:r>
          </w:p>
          <w:p w14:paraId="7A9BDE0E" w14:textId="2916073B" w:rsidR="00616740" w:rsidRPr="009355F9" w:rsidRDefault="00616740" w:rsidP="000C03D1">
            <w:pPr>
              <w:widowControl w:val="0"/>
              <w:rPr>
                <w:noProof/>
                <w:sz w:val="22"/>
                <w:szCs w:val="22"/>
                <w:lang w:val="et-EE"/>
              </w:rPr>
            </w:pPr>
            <w:r w:rsidRPr="009355F9">
              <w:rPr>
                <w:sz w:val="22"/>
                <w:szCs w:val="22"/>
                <w:lang w:val="et-EE" w:eastAsia="ja-JP"/>
              </w:rPr>
              <w:t>Tlf</w:t>
            </w:r>
            <w:r w:rsidR="003F6B81" w:rsidRPr="009355F9">
              <w:rPr>
                <w:sz w:val="22"/>
                <w:szCs w:val="22"/>
                <w:lang w:val="et-EE" w:eastAsia="ja-JP"/>
              </w:rPr>
              <w:t>.</w:t>
            </w:r>
            <w:r w:rsidRPr="009355F9">
              <w:rPr>
                <w:sz w:val="22"/>
                <w:szCs w:val="22"/>
                <w:lang w:val="et-EE" w:eastAsia="ja-JP"/>
              </w:rPr>
              <w:t>: +45 39 15 88 88</w:t>
            </w:r>
          </w:p>
        </w:tc>
        <w:tc>
          <w:tcPr>
            <w:tcW w:w="2491" w:type="pct"/>
          </w:tcPr>
          <w:p w14:paraId="48A2A836" w14:textId="77777777" w:rsidR="00616740" w:rsidRPr="009355F9" w:rsidRDefault="00616740" w:rsidP="000C03D1">
            <w:pPr>
              <w:widowControl w:val="0"/>
              <w:rPr>
                <w:b/>
                <w:bCs/>
                <w:noProof/>
                <w:sz w:val="22"/>
                <w:szCs w:val="22"/>
                <w:lang w:val="et-EE"/>
              </w:rPr>
            </w:pPr>
            <w:r w:rsidRPr="009355F9">
              <w:rPr>
                <w:b/>
                <w:bCs/>
                <w:noProof/>
                <w:sz w:val="22"/>
                <w:szCs w:val="22"/>
                <w:lang w:val="et-EE"/>
              </w:rPr>
              <w:t>Malta</w:t>
            </w:r>
          </w:p>
          <w:p w14:paraId="231BF377" w14:textId="77777777" w:rsidR="00616740" w:rsidRPr="009355F9" w:rsidRDefault="00616740" w:rsidP="000C03D1">
            <w:pPr>
              <w:widowControl w:val="0"/>
              <w:rPr>
                <w:sz w:val="22"/>
                <w:szCs w:val="22"/>
                <w:lang w:val="et-EE" w:eastAsia="ja-JP"/>
              </w:rPr>
            </w:pPr>
            <w:r w:rsidRPr="009355F9">
              <w:rPr>
                <w:sz w:val="22"/>
                <w:szCs w:val="22"/>
                <w:lang w:val="et-EE" w:eastAsia="ja-JP"/>
              </w:rPr>
              <w:t xml:space="preserve">Boehringer Ingelheim </w:t>
            </w:r>
            <w:r w:rsidR="008212B4" w:rsidRPr="009355F9">
              <w:rPr>
                <w:sz w:val="22"/>
                <w:szCs w:val="22"/>
                <w:lang w:val="et-EE" w:eastAsia="ja-JP"/>
              </w:rPr>
              <w:t xml:space="preserve">Ireland </w:t>
            </w:r>
            <w:r w:rsidRPr="009355F9">
              <w:rPr>
                <w:sz w:val="22"/>
                <w:szCs w:val="22"/>
                <w:lang w:val="et-EE" w:eastAsia="ja-JP"/>
              </w:rPr>
              <w:t>Ltd.</w:t>
            </w:r>
          </w:p>
          <w:p w14:paraId="0257D987" w14:textId="77777777" w:rsidR="00616740" w:rsidRPr="009355F9" w:rsidRDefault="00616740" w:rsidP="000C03D1">
            <w:pPr>
              <w:widowControl w:val="0"/>
              <w:rPr>
                <w:sz w:val="22"/>
                <w:szCs w:val="22"/>
                <w:lang w:val="et-EE" w:eastAsia="ja-JP"/>
              </w:rPr>
            </w:pPr>
            <w:r w:rsidRPr="009355F9">
              <w:rPr>
                <w:sz w:val="22"/>
                <w:szCs w:val="22"/>
                <w:lang w:val="et-EE" w:eastAsia="ja-JP"/>
              </w:rPr>
              <w:t>Tel: +</w:t>
            </w:r>
            <w:r w:rsidR="008212B4" w:rsidRPr="009355F9">
              <w:rPr>
                <w:sz w:val="22"/>
                <w:szCs w:val="22"/>
                <w:lang w:val="et-EE" w:eastAsia="ja-JP"/>
              </w:rPr>
              <w:t>353 1 295 9620</w:t>
            </w:r>
          </w:p>
          <w:p w14:paraId="7F40B37B" w14:textId="77777777" w:rsidR="00616740" w:rsidRPr="009355F9" w:rsidRDefault="00616740" w:rsidP="000C03D1">
            <w:pPr>
              <w:widowControl w:val="0"/>
              <w:rPr>
                <w:noProof/>
                <w:sz w:val="22"/>
                <w:szCs w:val="22"/>
                <w:lang w:val="et-EE"/>
              </w:rPr>
            </w:pPr>
          </w:p>
        </w:tc>
      </w:tr>
      <w:tr w:rsidR="00616740" w:rsidRPr="009355F9" w14:paraId="3C7FA35A" w14:textId="77777777" w:rsidTr="003F6B81">
        <w:trPr>
          <w:gridBefore w:val="1"/>
          <w:wBefore w:w="18" w:type="pct"/>
        </w:trPr>
        <w:tc>
          <w:tcPr>
            <w:tcW w:w="2491" w:type="pct"/>
            <w:gridSpan w:val="2"/>
          </w:tcPr>
          <w:p w14:paraId="5A65D3C6" w14:textId="77777777" w:rsidR="00616740" w:rsidRPr="009355F9" w:rsidRDefault="00616740" w:rsidP="000C03D1">
            <w:pPr>
              <w:widowControl w:val="0"/>
              <w:rPr>
                <w:noProof/>
                <w:sz w:val="22"/>
                <w:szCs w:val="22"/>
                <w:lang w:val="et-EE"/>
              </w:rPr>
            </w:pPr>
            <w:r w:rsidRPr="009355F9">
              <w:rPr>
                <w:b/>
                <w:bCs/>
                <w:noProof/>
                <w:sz w:val="22"/>
                <w:szCs w:val="22"/>
                <w:lang w:val="et-EE"/>
              </w:rPr>
              <w:t>Deutschland</w:t>
            </w:r>
          </w:p>
          <w:p w14:paraId="0F7A420D"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Pharma GmbH &amp; Co. KG</w:t>
            </w:r>
          </w:p>
          <w:p w14:paraId="6044AE82" w14:textId="77777777" w:rsidR="00616740" w:rsidRPr="009355F9" w:rsidRDefault="00616740" w:rsidP="000C03D1">
            <w:pPr>
              <w:widowControl w:val="0"/>
              <w:rPr>
                <w:noProof/>
                <w:sz w:val="22"/>
                <w:szCs w:val="22"/>
                <w:lang w:val="et-EE"/>
              </w:rPr>
            </w:pPr>
            <w:r w:rsidRPr="009355F9">
              <w:rPr>
                <w:sz w:val="22"/>
                <w:szCs w:val="22"/>
                <w:lang w:val="et-EE" w:eastAsia="ja-JP"/>
              </w:rPr>
              <w:t>Tel: +49 (0) 800 77 90 900</w:t>
            </w:r>
          </w:p>
        </w:tc>
        <w:tc>
          <w:tcPr>
            <w:tcW w:w="2491" w:type="pct"/>
          </w:tcPr>
          <w:p w14:paraId="45E79D7F" w14:textId="77777777" w:rsidR="00616740" w:rsidRPr="009355F9" w:rsidRDefault="00616740" w:rsidP="000C03D1">
            <w:pPr>
              <w:widowControl w:val="0"/>
              <w:rPr>
                <w:noProof/>
                <w:sz w:val="22"/>
                <w:szCs w:val="22"/>
                <w:lang w:val="et-EE"/>
              </w:rPr>
            </w:pPr>
            <w:r w:rsidRPr="009355F9">
              <w:rPr>
                <w:b/>
                <w:bCs/>
                <w:noProof/>
                <w:sz w:val="22"/>
                <w:szCs w:val="22"/>
                <w:lang w:val="et-EE"/>
              </w:rPr>
              <w:t>Nederland</w:t>
            </w:r>
          </w:p>
          <w:p w14:paraId="6191FD08" w14:textId="32AB2E6D" w:rsidR="00616740" w:rsidRPr="009355F9" w:rsidRDefault="00616740" w:rsidP="000C03D1">
            <w:pPr>
              <w:widowControl w:val="0"/>
              <w:rPr>
                <w:sz w:val="22"/>
                <w:szCs w:val="22"/>
                <w:lang w:val="et-EE" w:eastAsia="ja-JP"/>
              </w:rPr>
            </w:pPr>
            <w:r w:rsidRPr="009355F9">
              <w:rPr>
                <w:sz w:val="22"/>
                <w:szCs w:val="22"/>
                <w:lang w:val="et-EE" w:eastAsia="ja-JP"/>
              </w:rPr>
              <w:t xml:space="preserve">Boehringer Ingelheim </w:t>
            </w:r>
            <w:r w:rsidR="004234AF" w:rsidRPr="009355F9">
              <w:rPr>
                <w:sz w:val="22"/>
                <w:szCs w:val="22"/>
                <w:lang w:val="et-EE" w:eastAsia="ja-JP"/>
              </w:rPr>
              <w:t>B</w:t>
            </w:r>
            <w:r w:rsidRPr="009355F9">
              <w:rPr>
                <w:sz w:val="22"/>
                <w:szCs w:val="22"/>
                <w:lang w:val="et-EE" w:eastAsia="ja-JP"/>
              </w:rPr>
              <w:t>.</w:t>
            </w:r>
            <w:r w:rsidR="004234AF" w:rsidRPr="009355F9">
              <w:rPr>
                <w:sz w:val="22"/>
                <w:szCs w:val="22"/>
                <w:lang w:val="et-EE" w:eastAsia="ja-JP"/>
              </w:rPr>
              <w:t>V</w:t>
            </w:r>
            <w:r w:rsidRPr="009355F9">
              <w:rPr>
                <w:sz w:val="22"/>
                <w:szCs w:val="22"/>
                <w:lang w:val="et-EE" w:eastAsia="ja-JP"/>
              </w:rPr>
              <w:t>.</w:t>
            </w:r>
          </w:p>
          <w:p w14:paraId="38A50B53" w14:textId="77777777" w:rsidR="00616740" w:rsidRPr="009355F9" w:rsidRDefault="00616740" w:rsidP="000C03D1">
            <w:pPr>
              <w:widowControl w:val="0"/>
              <w:rPr>
                <w:sz w:val="22"/>
                <w:szCs w:val="22"/>
                <w:lang w:val="et-EE" w:eastAsia="ja-JP"/>
              </w:rPr>
            </w:pPr>
            <w:r w:rsidRPr="009355F9">
              <w:rPr>
                <w:sz w:val="22"/>
                <w:szCs w:val="22"/>
                <w:lang w:val="et-EE" w:eastAsia="ja-JP"/>
              </w:rPr>
              <w:t>Tel: +31 (0) 800 22 55 889</w:t>
            </w:r>
          </w:p>
          <w:p w14:paraId="2EB04CD0" w14:textId="77777777" w:rsidR="00616740" w:rsidRPr="009355F9" w:rsidRDefault="00616740" w:rsidP="000C03D1">
            <w:pPr>
              <w:widowControl w:val="0"/>
              <w:rPr>
                <w:noProof/>
                <w:sz w:val="22"/>
                <w:szCs w:val="22"/>
                <w:lang w:val="et-EE"/>
              </w:rPr>
            </w:pPr>
          </w:p>
        </w:tc>
      </w:tr>
      <w:tr w:rsidR="00616740" w:rsidRPr="009355F9" w14:paraId="0CFC4FE5" w14:textId="77777777" w:rsidTr="003F6B81">
        <w:trPr>
          <w:gridBefore w:val="1"/>
          <w:wBefore w:w="18" w:type="pct"/>
        </w:trPr>
        <w:tc>
          <w:tcPr>
            <w:tcW w:w="2491" w:type="pct"/>
            <w:gridSpan w:val="2"/>
          </w:tcPr>
          <w:p w14:paraId="07AA7ABB" w14:textId="77777777" w:rsidR="00616740" w:rsidRPr="009355F9" w:rsidRDefault="00616740" w:rsidP="000C03D1">
            <w:pPr>
              <w:widowControl w:val="0"/>
              <w:rPr>
                <w:b/>
                <w:bCs/>
                <w:noProof/>
                <w:sz w:val="22"/>
                <w:szCs w:val="22"/>
                <w:lang w:val="et-EE"/>
              </w:rPr>
            </w:pPr>
            <w:r w:rsidRPr="009355F9">
              <w:rPr>
                <w:b/>
                <w:bCs/>
                <w:noProof/>
                <w:sz w:val="22"/>
                <w:szCs w:val="22"/>
                <w:lang w:val="et-EE"/>
              </w:rPr>
              <w:t>Eesti</w:t>
            </w:r>
          </w:p>
          <w:p w14:paraId="323312E7"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RCV GmbH &amp; Co KG</w:t>
            </w:r>
          </w:p>
          <w:p w14:paraId="6C68FFE2" w14:textId="77777777" w:rsidR="00616740" w:rsidRPr="009355F9" w:rsidRDefault="00895BD3" w:rsidP="000C03D1">
            <w:pPr>
              <w:widowControl w:val="0"/>
              <w:rPr>
                <w:sz w:val="22"/>
                <w:szCs w:val="22"/>
                <w:lang w:val="et-EE" w:eastAsia="de-DE"/>
              </w:rPr>
            </w:pPr>
            <w:r w:rsidRPr="009355F9">
              <w:rPr>
                <w:sz w:val="22"/>
                <w:szCs w:val="22"/>
                <w:lang w:val="et-EE" w:eastAsia="de-DE"/>
              </w:rPr>
              <w:t>Eesti f</w:t>
            </w:r>
            <w:r w:rsidR="00616740" w:rsidRPr="009355F9">
              <w:rPr>
                <w:sz w:val="22"/>
                <w:szCs w:val="22"/>
                <w:lang w:val="et-EE" w:eastAsia="de-DE"/>
              </w:rPr>
              <w:t>iliaal</w:t>
            </w:r>
          </w:p>
          <w:p w14:paraId="132D6462" w14:textId="77777777" w:rsidR="00616740" w:rsidRPr="009355F9" w:rsidRDefault="00616740" w:rsidP="000C03D1">
            <w:pPr>
              <w:widowControl w:val="0"/>
              <w:rPr>
                <w:sz w:val="22"/>
                <w:szCs w:val="22"/>
                <w:lang w:val="et-EE" w:eastAsia="ja-JP"/>
              </w:rPr>
            </w:pPr>
            <w:r w:rsidRPr="009355F9">
              <w:rPr>
                <w:sz w:val="22"/>
                <w:szCs w:val="22"/>
                <w:lang w:val="et-EE" w:eastAsia="ja-JP"/>
              </w:rPr>
              <w:t>Tel: +372 612 8000</w:t>
            </w:r>
          </w:p>
          <w:p w14:paraId="4F70D100" w14:textId="77777777" w:rsidR="00616740" w:rsidRPr="009355F9" w:rsidRDefault="00616740" w:rsidP="000C03D1">
            <w:pPr>
              <w:widowControl w:val="0"/>
              <w:rPr>
                <w:noProof/>
                <w:sz w:val="22"/>
                <w:szCs w:val="22"/>
                <w:lang w:val="et-EE"/>
              </w:rPr>
            </w:pPr>
          </w:p>
        </w:tc>
        <w:tc>
          <w:tcPr>
            <w:tcW w:w="2491" w:type="pct"/>
          </w:tcPr>
          <w:p w14:paraId="360EDF31" w14:textId="77777777" w:rsidR="00616740" w:rsidRPr="009355F9" w:rsidRDefault="00616740" w:rsidP="000C03D1">
            <w:pPr>
              <w:widowControl w:val="0"/>
              <w:rPr>
                <w:noProof/>
                <w:sz w:val="22"/>
                <w:szCs w:val="22"/>
                <w:lang w:val="et-EE"/>
              </w:rPr>
            </w:pPr>
            <w:r w:rsidRPr="009355F9">
              <w:rPr>
                <w:b/>
                <w:bCs/>
                <w:noProof/>
                <w:sz w:val="22"/>
                <w:szCs w:val="22"/>
                <w:lang w:val="et-EE"/>
              </w:rPr>
              <w:t>Norge</w:t>
            </w:r>
          </w:p>
          <w:p w14:paraId="73952DBE" w14:textId="1A5720A9" w:rsidR="00616740" w:rsidRPr="009355F9" w:rsidRDefault="00616740" w:rsidP="000C03D1">
            <w:pPr>
              <w:widowControl w:val="0"/>
              <w:rPr>
                <w:sz w:val="22"/>
                <w:szCs w:val="22"/>
                <w:lang w:val="et-EE" w:eastAsia="ja-JP"/>
              </w:rPr>
            </w:pPr>
            <w:r w:rsidRPr="009355F9">
              <w:rPr>
                <w:sz w:val="22"/>
                <w:szCs w:val="22"/>
                <w:lang w:val="et-EE" w:eastAsia="ja-JP"/>
              </w:rPr>
              <w:t xml:space="preserve">Boehringer Ingelheim </w:t>
            </w:r>
            <w:r w:rsidR="003F6B81" w:rsidRPr="009355F9">
              <w:rPr>
                <w:sz w:val="22"/>
                <w:szCs w:val="22"/>
                <w:lang w:val="et-EE" w:eastAsia="ja-JP"/>
              </w:rPr>
              <w:t>Danmark</w:t>
            </w:r>
          </w:p>
          <w:p w14:paraId="17CD0173" w14:textId="77777777" w:rsidR="003F6B81" w:rsidRPr="009355F9" w:rsidRDefault="003F6B81" w:rsidP="003F6B81">
            <w:pPr>
              <w:widowControl w:val="0"/>
              <w:rPr>
                <w:sz w:val="22"/>
                <w:szCs w:val="22"/>
                <w:lang w:val="et-EE" w:eastAsia="ja-JP"/>
              </w:rPr>
            </w:pPr>
            <w:r w:rsidRPr="009355F9">
              <w:rPr>
                <w:sz w:val="22"/>
                <w:szCs w:val="22"/>
                <w:lang w:val="et-EE" w:eastAsia="ja-JP"/>
              </w:rPr>
              <w:t>Norwegian branch</w:t>
            </w:r>
          </w:p>
          <w:p w14:paraId="3D08D526" w14:textId="77C33B75" w:rsidR="00616740" w:rsidRPr="009355F9" w:rsidRDefault="00616740" w:rsidP="003F6B81">
            <w:pPr>
              <w:widowControl w:val="0"/>
              <w:rPr>
                <w:sz w:val="22"/>
                <w:szCs w:val="22"/>
                <w:lang w:val="et-EE" w:eastAsia="ja-JP"/>
              </w:rPr>
            </w:pPr>
            <w:r w:rsidRPr="009355F9">
              <w:rPr>
                <w:sz w:val="22"/>
                <w:szCs w:val="22"/>
                <w:lang w:val="et-EE" w:eastAsia="ja-JP"/>
              </w:rPr>
              <w:t>Tlf: +47 66 76 13 00</w:t>
            </w:r>
          </w:p>
          <w:p w14:paraId="16E5E7DA" w14:textId="77777777" w:rsidR="00616740" w:rsidRPr="009355F9" w:rsidRDefault="00616740" w:rsidP="000C03D1">
            <w:pPr>
              <w:widowControl w:val="0"/>
              <w:rPr>
                <w:noProof/>
                <w:sz w:val="22"/>
                <w:szCs w:val="22"/>
                <w:lang w:val="et-EE"/>
              </w:rPr>
            </w:pPr>
          </w:p>
        </w:tc>
      </w:tr>
      <w:tr w:rsidR="00616740" w:rsidRPr="009355F9" w14:paraId="4DC8BAD1" w14:textId="77777777" w:rsidTr="003F6B81">
        <w:trPr>
          <w:gridBefore w:val="1"/>
          <w:wBefore w:w="18" w:type="pct"/>
        </w:trPr>
        <w:tc>
          <w:tcPr>
            <w:tcW w:w="2491" w:type="pct"/>
            <w:gridSpan w:val="2"/>
          </w:tcPr>
          <w:p w14:paraId="4691B26C" w14:textId="77777777" w:rsidR="00616740" w:rsidRPr="009355F9" w:rsidRDefault="00616740" w:rsidP="000C03D1">
            <w:pPr>
              <w:widowControl w:val="0"/>
              <w:rPr>
                <w:noProof/>
                <w:sz w:val="22"/>
                <w:szCs w:val="22"/>
                <w:lang w:val="et-EE"/>
              </w:rPr>
            </w:pPr>
            <w:r w:rsidRPr="009355F9">
              <w:rPr>
                <w:b/>
                <w:bCs/>
                <w:noProof/>
                <w:sz w:val="22"/>
                <w:szCs w:val="22"/>
                <w:lang w:val="et-EE"/>
              </w:rPr>
              <w:t>Ελλάδα</w:t>
            </w:r>
          </w:p>
          <w:p w14:paraId="5E76B5D8" w14:textId="72C89FA0" w:rsidR="00616740" w:rsidRPr="009355F9" w:rsidRDefault="00616740" w:rsidP="000C03D1">
            <w:pPr>
              <w:widowControl w:val="0"/>
              <w:ind w:right="-120"/>
              <w:rPr>
                <w:sz w:val="22"/>
                <w:szCs w:val="22"/>
                <w:lang w:val="et-EE" w:eastAsia="ja-JP"/>
              </w:rPr>
            </w:pPr>
            <w:r w:rsidRPr="009355F9">
              <w:rPr>
                <w:sz w:val="22"/>
                <w:szCs w:val="22"/>
                <w:lang w:val="et-EE" w:eastAsia="ja-JP"/>
              </w:rPr>
              <w:t xml:space="preserve">Boehringer Ingelheim </w:t>
            </w:r>
            <w:r w:rsidR="00FA52D4" w:rsidRPr="009355F9">
              <w:rPr>
                <w:szCs w:val="22"/>
                <w:lang w:val="et-EE" w:eastAsia="ja-JP"/>
              </w:rPr>
              <w:t>Ελλάς Μονοπρόσωπη Α.Ε.</w:t>
            </w:r>
          </w:p>
          <w:p w14:paraId="5D1FB78B" w14:textId="77777777" w:rsidR="00616740" w:rsidRPr="009355F9" w:rsidRDefault="00616740" w:rsidP="000C03D1">
            <w:pPr>
              <w:widowControl w:val="0"/>
              <w:rPr>
                <w:sz w:val="22"/>
                <w:szCs w:val="22"/>
                <w:lang w:val="et-EE" w:eastAsia="ja-JP"/>
              </w:rPr>
            </w:pPr>
            <w:r w:rsidRPr="009355F9">
              <w:rPr>
                <w:sz w:val="22"/>
                <w:szCs w:val="22"/>
                <w:lang w:val="et-EE" w:eastAsia="ja-JP"/>
              </w:rPr>
              <w:t>Tηλ: +30 2 10 89 06 300</w:t>
            </w:r>
          </w:p>
          <w:p w14:paraId="0B2B0CCB" w14:textId="31427217" w:rsidR="003F6B81" w:rsidRPr="009355F9" w:rsidRDefault="003F6B81" w:rsidP="000C03D1">
            <w:pPr>
              <w:widowControl w:val="0"/>
              <w:rPr>
                <w:noProof/>
                <w:sz w:val="22"/>
                <w:szCs w:val="22"/>
                <w:lang w:val="et-EE"/>
              </w:rPr>
            </w:pPr>
          </w:p>
        </w:tc>
        <w:tc>
          <w:tcPr>
            <w:tcW w:w="2491" w:type="pct"/>
          </w:tcPr>
          <w:p w14:paraId="0D967BC0" w14:textId="77777777" w:rsidR="00616740" w:rsidRPr="009355F9" w:rsidRDefault="00616740" w:rsidP="000C03D1">
            <w:pPr>
              <w:widowControl w:val="0"/>
              <w:rPr>
                <w:noProof/>
                <w:sz w:val="22"/>
                <w:szCs w:val="22"/>
                <w:lang w:val="et-EE"/>
              </w:rPr>
            </w:pPr>
            <w:r w:rsidRPr="009355F9">
              <w:rPr>
                <w:b/>
                <w:bCs/>
                <w:noProof/>
                <w:sz w:val="22"/>
                <w:szCs w:val="22"/>
                <w:lang w:val="et-EE"/>
              </w:rPr>
              <w:t>Österreich</w:t>
            </w:r>
          </w:p>
          <w:p w14:paraId="61162A79" w14:textId="77777777" w:rsidR="00616740" w:rsidRPr="009355F9" w:rsidRDefault="00616740" w:rsidP="000C03D1">
            <w:pPr>
              <w:widowControl w:val="0"/>
              <w:autoSpaceDE w:val="0"/>
              <w:autoSpaceDN w:val="0"/>
              <w:adjustRightInd w:val="0"/>
              <w:rPr>
                <w:sz w:val="22"/>
                <w:szCs w:val="22"/>
                <w:lang w:val="et-EE" w:eastAsia="de-DE"/>
              </w:rPr>
            </w:pPr>
            <w:r w:rsidRPr="009355F9">
              <w:rPr>
                <w:sz w:val="22"/>
                <w:szCs w:val="22"/>
                <w:lang w:val="et-EE" w:eastAsia="de-DE"/>
              </w:rPr>
              <w:t>Boehringer Ingelheim RCV GmbH &amp; Co KG</w:t>
            </w:r>
          </w:p>
          <w:p w14:paraId="2A6846DD" w14:textId="77777777" w:rsidR="00616740" w:rsidRPr="009355F9" w:rsidRDefault="00616740" w:rsidP="000C03D1">
            <w:pPr>
              <w:widowControl w:val="0"/>
              <w:rPr>
                <w:sz w:val="22"/>
                <w:szCs w:val="22"/>
                <w:lang w:val="et-EE" w:eastAsia="de-DE"/>
              </w:rPr>
            </w:pPr>
            <w:r w:rsidRPr="009355F9">
              <w:rPr>
                <w:sz w:val="22"/>
                <w:szCs w:val="22"/>
                <w:lang w:val="et-EE" w:eastAsia="de-DE"/>
              </w:rPr>
              <w:t>Tel: +43 1 80 105-</w:t>
            </w:r>
            <w:r w:rsidR="003B5832" w:rsidRPr="009355F9">
              <w:rPr>
                <w:sz w:val="22"/>
                <w:szCs w:val="22"/>
                <w:lang w:val="et-EE" w:eastAsia="de-DE"/>
              </w:rPr>
              <w:t>787</w:t>
            </w:r>
            <w:r w:rsidRPr="009355F9">
              <w:rPr>
                <w:sz w:val="22"/>
                <w:szCs w:val="22"/>
                <w:lang w:val="et-EE" w:eastAsia="de-DE"/>
              </w:rPr>
              <w:t>0</w:t>
            </w:r>
          </w:p>
          <w:p w14:paraId="7D735D21" w14:textId="77777777" w:rsidR="00616740" w:rsidRPr="009355F9" w:rsidRDefault="00616740" w:rsidP="000C03D1">
            <w:pPr>
              <w:widowControl w:val="0"/>
              <w:rPr>
                <w:noProof/>
                <w:sz w:val="22"/>
                <w:szCs w:val="22"/>
                <w:lang w:val="et-EE"/>
              </w:rPr>
            </w:pPr>
          </w:p>
        </w:tc>
      </w:tr>
      <w:tr w:rsidR="00616740" w:rsidRPr="009355F9" w14:paraId="2E90A0D2" w14:textId="77777777" w:rsidTr="003F6B81">
        <w:tc>
          <w:tcPr>
            <w:tcW w:w="2500" w:type="pct"/>
            <w:gridSpan w:val="2"/>
          </w:tcPr>
          <w:p w14:paraId="28B3B945" w14:textId="77777777" w:rsidR="00616740" w:rsidRPr="009355F9" w:rsidRDefault="00616740" w:rsidP="000C03D1">
            <w:pPr>
              <w:widowControl w:val="0"/>
              <w:rPr>
                <w:b/>
                <w:bCs/>
                <w:noProof/>
                <w:sz w:val="22"/>
                <w:szCs w:val="22"/>
                <w:lang w:val="et-EE"/>
              </w:rPr>
            </w:pPr>
            <w:r w:rsidRPr="009355F9">
              <w:rPr>
                <w:b/>
                <w:bCs/>
                <w:noProof/>
                <w:sz w:val="22"/>
                <w:szCs w:val="22"/>
                <w:lang w:val="et-EE"/>
              </w:rPr>
              <w:t>España</w:t>
            </w:r>
          </w:p>
          <w:p w14:paraId="11D761A3"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España</w:t>
            </w:r>
            <w:r w:rsidR="004219E8" w:rsidRPr="009355F9">
              <w:rPr>
                <w:sz w:val="22"/>
                <w:szCs w:val="22"/>
                <w:lang w:val="et-EE" w:eastAsia="ja-JP"/>
              </w:rPr>
              <w:t>,</w:t>
            </w:r>
            <w:r w:rsidRPr="009355F9">
              <w:rPr>
                <w:sz w:val="22"/>
                <w:szCs w:val="22"/>
                <w:lang w:val="et-EE" w:eastAsia="ja-JP"/>
              </w:rPr>
              <w:t xml:space="preserve"> S.A.</w:t>
            </w:r>
          </w:p>
          <w:p w14:paraId="0EC96E54" w14:textId="77777777" w:rsidR="00616740" w:rsidRPr="009355F9" w:rsidRDefault="00616740" w:rsidP="000C03D1">
            <w:pPr>
              <w:widowControl w:val="0"/>
              <w:rPr>
                <w:noProof/>
                <w:sz w:val="22"/>
                <w:szCs w:val="22"/>
                <w:lang w:val="et-EE"/>
              </w:rPr>
            </w:pPr>
            <w:r w:rsidRPr="009355F9">
              <w:rPr>
                <w:sz w:val="22"/>
                <w:szCs w:val="22"/>
                <w:lang w:val="et-EE" w:eastAsia="ja-JP"/>
              </w:rPr>
              <w:t>Tel: +34 93 404 51 00</w:t>
            </w:r>
          </w:p>
          <w:p w14:paraId="609A4443" w14:textId="77777777" w:rsidR="00616740" w:rsidRPr="009355F9" w:rsidRDefault="00616740" w:rsidP="000C03D1">
            <w:pPr>
              <w:widowControl w:val="0"/>
              <w:rPr>
                <w:noProof/>
                <w:sz w:val="22"/>
                <w:szCs w:val="22"/>
                <w:lang w:val="et-EE"/>
              </w:rPr>
            </w:pPr>
          </w:p>
        </w:tc>
        <w:tc>
          <w:tcPr>
            <w:tcW w:w="2500" w:type="pct"/>
            <w:gridSpan w:val="2"/>
          </w:tcPr>
          <w:p w14:paraId="19399D94" w14:textId="77777777" w:rsidR="00616740" w:rsidRPr="009355F9" w:rsidRDefault="00616740" w:rsidP="000C03D1">
            <w:pPr>
              <w:widowControl w:val="0"/>
              <w:rPr>
                <w:b/>
                <w:bCs/>
                <w:i/>
                <w:iCs/>
                <w:noProof/>
                <w:sz w:val="22"/>
                <w:szCs w:val="22"/>
                <w:lang w:val="et-EE"/>
              </w:rPr>
            </w:pPr>
            <w:r w:rsidRPr="009355F9">
              <w:rPr>
                <w:b/>
                <w:bCs/>
                <w:noProof/>
                <w:sz w:val="22"/>
                <w:szCs w:val="22"/>
                <w:lang w:val="et-EE"/>
              </w:rPr>
              <w:t>Polska</w:t>
            </w:r>
          </w:p>
          <w:p w14:paraId="525EE512" w14:textId="1873A0E7" w:rsidR="00616740" w:rsidRPr="009355F9" w:rsidRDefault="00616740" w:rsidP="000C03D1">
            <w:pPr>
              <w:widowControl w:val="0"/>
              <w:rPr>
                <w:sz w:val="22"/>
                <w:szCs w:val="22"/>
                <w:lang w:val="et-EE" w:eastAsia="ja-JP"/>
              </w:rPr>
            </w:pPr>
            <w:r w:rsidRPr="009355F9">
              <w:rPr>
                <w:sz w:val="22"/>
                <w:szCs w:val="22"/>
                <w:lang w:val="et-EE" w:eastAsia="ja-JP"/>
              </w:rPr>
              <w:t>Boehringer Ingelheim Sp.</w:t>
            </w:r>
            <w:r w:rsidR="004234AF" w:rsidRPr="009355F9">
              <w:rPr>
                <w:sz w:val="22"/>
                <w:szCs w:val="22"/>
                <w:lang w:val="et-EE" w:eastAsia="ja-JP"/>
              </w:rPr>
              <w:t xml:space="preserve"> </w:t>
            </w:r>
            <w:r w:rsidRPr="009355F9">
              <w:rPr>
                <w:sz w:val="22"/>
                <w:szCs w:val="22"/>
                <w:lang w:val="et-EE" w:eastAsia="ja-JP"/>
              </w:rPr>
              <w:t>z</w:t>
            </w:r>
            <w:r w:rsidR="004234AF" w:rsidRPr="009355F9">
              <w:rPr>
                <w:sz w:val="22"/>
                <w:szCs w:val="22"/>
                <w:lang w:val="et-EE" w:eastAsia="ja-JP"/>
              </w:rPr>
              <w:t xml:space="preserve"> </w:t>
            </w:r>
            <w:r w:rsidRPr="009355F9">
              <w:rPr>
                <w:sz w:val="22"/>
                <w:szCs w:val="22"/>
                <w:lang w:val="et-EE" w:eastAsia="ja-JP"/>
              </w:rPr>
              <w:t>o.o.</w:t>
            </w:r>
          </w:p>
          <w:p w14:paraId="1D86C71F" w14:textId="77777777" w:rsidR="00616740" w:rsidRPr="009355F9" w:rsidRDefault="00616740" w:rsidP="000C03D1">
            <w:pPr>
              <w:widowControl w:val="0"/>
              <w:rPr>
                <w:sz w:val="22"/>
                <w:szCs w:val="22"/>
                <w:lang w:val="et-EE" w:eastAsia="ja-JP"/>
              </w:rPr>
            </w:pPr>
            <w:r w:rsidRPr="009355F9">
              <w:rPr>
                <w:sz w:val="22"/>
                <w:szCs w:val="22"/>
                <w:lang w:val="et-EE" w:eastAsia="ja-JP"/>
              </w:rPr>
              <w:t>Tel.: +48 22 699 0 699</w:t>
            </w:r>
          </w:p>
          <w:p w14:paraId="5691B319" w14:textId="77777777" w:rsidR="00616740" w:rsidRPr="009355F9" w:rsidRDefault="00616740" w:rsidP="000C03D1">
            <w:pPr>
              <w:widowControl w:val="0"/>
              <w:rPr>
                <w:noProof/>
                <w:sz w:val="22"/>
                <w:szCs w:val="22"/>
                <w:lang w:val="et-EE"/>
              </w:rPr>
            </w:pPr>
          </w:p>
        </w:tc>
      </w:tr>
      <w:tr w:rsidR="00616740" w:rsidRPr="009355F9" w14:paraId="57BB8053" w14:textId="77777777" w:rsidTr="003F6B81">
        <w:tc>
          <w:tcPr>
            <w:tcW w:w="2500" w:type="pct"/>
            <w:gridSpan w:val="2"/>
          </w:tcPr>
          <w:p w14:paraId="7D7670DA" w14:textId="77777777" w:rsidR="00616740" w:rsidRPr="009355F9" w:rsidRDefault="00616740" w:rsidP="000C03D1">
            <w:pPr>
              <w:widowControl w:val="0"/>
              <w:rPr>
                <w:b/>
                <w:bCs/>
                <w:noProof/>
                <w:sz w:val="22"/>
                <w:szCs w:val="22"/>
                <w:lang w:val="et-EE"/>
              </w:rPr>
            </w:pPr>
            <w:r w:rsidRPr="009355F9">
              <w:rPr>
                <w:b/>
                <w:bCs/>
                <w:noProof/>
                <w:sz w:val="22"/>
                <w:szCs w:val="22"/>
                <w:lang w:val="et-EE"/>
              </w:rPr>
              <w:t>France</w:t>
            </w:r>
          </w:p>
          <w:p w14:paraId="43D44FDC"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France S.A.S.</w:t>
            </w:r>
          </w:p>
          <w:p w14:paraId="43087DB8" w14:textId="77777777" w:rsidR="00616740" w:rsidRPr="009355F9" w:rsidRDefault="00616740" w:rsidP="000C03D1">
            <w:pPr>
              <w:widowControl w:val="0"/>
              <w:rPr>
                <w:b/>
                <w:bCs/>
                <w:noProof/>
                <w:sz w:val="22"/>
                <w:szCs w:val="22"/>
                <w:lang w:val="et-EE"/>
              </w:rPr>
            </w:pPr>
            <w:r w:rsidRPr="009355F9">
              <w:rPr>
                <w:sz w:val="22"/>
                <w:szCs w:val="22"/>
                <w:lang w:val="et-EE" w:eastAsia="ja-JP"/>
              </w:rPr>
              <w:t>Tél: +33 3 26 50 45 33</w:t>
            </w:r>
          </w:p>
        </w:tc>
        <w:tc>
          <w:tcPr>
            <w:tcW w:w="2500" w:type="pct"/>
            <w:gridSpan w:val="2"/>
          </w:tcPr>
          <w:p w14:paraId="37CBCAAB" w14:textId="77777777" w:rsidR="00616740" w:rsidRPr="009355F9" w:rsidRDefault="00616740" w:rsidP="000C03D1">
            <w:pPr>
              <w:widowControl w:val="0"/>
              <w:rPr>
                <w:noProof/>
                <w:sz w:val="22"/>
                <w:szCs w:val="22"/>
                <w:lang w:val="et-EE"/>
              </w:rPr>
            </w:pPr>
            <w:r w:rsidRPr="009355F9">
              <w:rPr>
                <w:b/>
                <w:bCs/>
                <w:noProof/>
                <w:sz w:val="22"/>
                <w:szCs w:val="22"/>
                <w:lang w:val="et-EE"/>
              </w:rPr>
              <w:t>Portugal</w:t>
            </w:r>
          </w:p>
          <w:p w14:paraId="60A0A9F7" w14:textId="77777777" w:rsidR="00DC2A7D" w:rsidRPr="009355F9" w:rsidRDefault="00DC2A7D" w:rsidP="000C03D1">
            <w:pPr>
              <w:widowControl w:val="0"/>
              <w:rPr>
                <w:sz w:val="22"/>
                <w:szCs w:val="22"/>
                <w:lang w:val="et-EE" w:eastAsia="ja-JP"/>
              </w:rPr>
            </w:pPr>
            <w:r w:rsidRPr="009355F9">
              <w:rPr>
                <w:sz w:val="22"/>
                <w:szCs w:val="22"/>
                <w:lang w:val="et-EE" w:eastAsia="ja-JP"/>
              </w:rPr>
              <w:t>Boehringer Ingelheim Portugal, Lda.</w:t>
            </w:r>
          </w:p>
          <w:p w14:paraId="0EA54B1D" w14:textId="77777777" w:rsidR="00DC2A7D" w:rsidRPr="009355F9" w:rsidRDefault="00DC2A7D" w:rsidP="000C03D1">
            <w:pPr>
              <w:widowControl w:val="0"/>
              <w:rPr>
                <w:sz w:val="22"/>
                <w:szCs w:val="22"/>
                <w:lang w:val="et-EE" w:eastAsia="ja-JP"/>
              </w:rPr>
            </w:pPr>
            <w:r w:rsidRPr="009355F9">
              <w:rPr>
                <w:sz w:val="22"/>
                <w:szCs w:val="22"/>
                <w:lang w:val="et-EE" w:eastAsia="ja-JP"/>
              </w:rPr>
              <w:t>Tel: +351 21 313 53 00</w:t>
            </w:r>
          </w:p>
          <w:p w14:paraId="1A841237" w14:textId="77777777" w:rsidR="00616740" w:rsidRPr="009355F9" w:rsidRDefault="00616740" w:rsidP="000C03D1">
            <w:pPr>
              <w:widowControl w:val="0"/>
              <w:rPr>
                <w:noProof/>
                <w:sz w:val="22"/>
                <w:szCs w:val="22"/>
                <w:lang w:val="et-EE"/>
              </w:rPr>
            </w:pPr>
          </w:p>
        </w:tc>
      </w:tr>
      <w:tr w:rsidR="00616740" w:rsidRPr="009355F9" w14:paraId="39DE4D8A" w14:textId="77777777" w:rsidTr="003F6B81">
        <w:tc>
          <w:tcPr>
            <w:tcW w:w="2500" w:type="pct"/>
            <w:gridSpan w:val="2"/>
          </w:tcPr>
          <w:p w14:paraId="4F36E0C5" w14:textId="77777777" w:rsidR="00616740" w:rsidRPr="009355F9" w:rsidRDefault="00616740" w:rsidP="000C03D1">
            <w:pPr>
              <w:pStyle w:val="HeadNoNum1"/>
              <w:widowControl w:val="0"/>
              <w:suppressAutoHyphens w:val="0"/>
              <w:rPr>
                <w:noProof w:val="0"/>
                <w:szCs w:val="22"/>
                <w:lang w:val="et-EE"/>
              </w:rPr>
            </w:pPr>
            <w:r w:rsidRPr="009355F9">
              <w:rPr>
                <w:noProof w:val="0"/>
                <w:szCs w:val="22"/>
                <w:lang w:val="et-EE"/>
              </w:rPr>
              <w:t>Hrvatska</w:t>
            </w:r>
          </w:p>
          <w:p w14:paraId="0759BFA2" w14:textId="77777777" w:rsidR="00616740" w:rsidRPr="009355F9" w:rsidRDefault="00616740" w:rsidP="000C03D1">
            <w:pPr>
              <w:pStyle w:val="HeadNoNum1"/>
              <w:widowControl w:val="0"/>
              <w:suppressAutoHyphens w:val="0"/>
              <w:rPr>
                <w:b w:val="0"/>
                <w:noProof w:val="0"/>
                <w:szCs w:val="22"/>
                <w:lang w:val="et-EE"/>
              </w:rPr>
            </w:pPr>
            <w:r w:rsidRPr="009355F9">
              <w:rPr>
                <w:b w:val="0"/>
                <w:noProof w:val="0"/>
                <w:szCs w:val="22"/>
                <w:lang w:val="et-EE"/>
              </w:rPr>
              <w:t>Boehringer Ingelheim Zagreb d.o.o.</w:t>
            </w:r>
          </w:p>
          <w:p w14:paraId="19196A11" w14:textId="77777777" w:rsidR="00616740" w:rsidRPr="009355F9" w:rsidRDefault="00616740" w:rsidP="000C03D1">
            <w:pPr>
              <w:pStyle w:val="HeadNoNum1"/>
              <w:widowControl w:val="0"/>
              <w:suppressAutoHyphens w:val="0"/>
              <w:rPr>
                <w:b w:val="0"/>
                <w:noProof w:val="0"/>
                <w:szCs w:val="22"/>
                <w:lang w:val="et-EE"/>
              </w:rPr>
            </w:pPr>
            <w:r w:rsidRPr="009355F9">
              <w:rPr>
                <w:b w:val="0"/>
                <w:noProof w:val="0"/>
                <w:szCs w:val="22"/>
                <w:lang w:val="et-EE"/>
              </w:rPr>
              <w:t>Tel: +385 1 2444 600</w:t>
            </w:r>
          </w:p>
          <w:p w14:paraId="7F06DB33" w14:textId="77777777" w:rsidR="00616740" w:rsidRPr="009355F9" w:rsidRDefault="00616740" w:rsidP="000C03D1">
            <w:pPr>
              <w:pStyle w:val="HeadNoNum1"/>
              <w:widowControl w:val="0"/>
              <w:suppressAutoHyphens w:val="0"/>
              <w:rPr>
                <w:b w:val="0"/>
                <w:bCs/>
                <w:szCs w:val="22"/>
                <w:lang w:val="et-EE"/>
              </w:rPr>
            </w:pPr>
          </w:p>
        </w:tc>
        <w:tc>
          <w:tcPr>
            <w:tcW w:w="2500" w:type="pct"/>
            <w:gridSpan w:val="2"/>
          </w:tcPr>
          <w:p w14:paraId="4514293D" w14:textId="77777777" w:rsidR="00616740" w:rsidRPr="009355F9" w:rsidRDefault="00616740" w:rsidP="000C03D1">
            <w:pPr>
              <w:widowControl w:val="0"/>
              <w:rPr>
                <w:b/>
                <w:bCs/>
                <w:noProof/>
                <w:sz w:val="22"/>
                <w:szCs w:val="22"/>
                <w:lang w:val="et-EE"/>
              </w:rPr>
            </w:pPr>
            <w:r w:rsidRPr="009355F9">
              <w:rPr>
                <w:b/>
                <w:bCs/>
                <w:noProof/>
                <w:sz w:val="22"/>
                <w:szCs w:val="22"/>
                <w:lang w:val="et-EE"/>
              </w:rPr>
              <w:t>România</w:t>
            </w:r>
          </w:p>
          <w:p w14:paraId="317EF0CA" w14:textId="77777777" w:rsidR="00616740" w:rsidRPr="009355F9" w:rsidRDefault="00616740" w:rsidP="000C03D1">
            <w:pPr>
              <w:widowControl w:val="0"/>
              <w:rPr>
                <w:sz w:val="22"/>
                <w:szCs w:val="22"/>
                <w:lang w:val="et-EE"/>
              </w:rPr>
            </w:pPr>
            <w:r w:rsidRPr="009355F9">
              <w:rPr>
                <w:sz w:val="22"/>
                <w:szCs w:val="22"/>
                <w:lang w:val="et-EE"/>
              </w:rPr>
              <w:t>Boehringer Ingelheim RCV</w:t>
            </w:r>
            <w:r w:rsidR="00021B3A" w:rsidRPr="009355F9">
              <w:rPr>
                <w:sz w:val="22"/>
                <w:szCs w:val="22"/>
                <w:lang w:val="et-EE"/>
              </w:rPr>
              <w:t xml:space="preserve"> </w:t>
            </w:r>
            <w:r w:rsidRPr="009355F9">
              <w:rPr>
                <w:sz w:val="22"/>
                <w:szCs w:val="22"/>
                <w:lang w:val="et-EE"/>
              </w:rPr>
              <w:t>GmbH &amp; Co KG</w:t>
            </w:r>
          </w:p>
          <w:p w14:paraId="6DE830E0" w14:textId="6C20CF8E" w:rsidR="00616740" w:rsidRPr="009355F9" w:rsidRDefault="00616740" w:rsidP="000C03D1">
            <w:pPr>
              <w:widowControl w:val="0"/>
              <w:rPr>
                <w:sz w:val="22"/>
                <w:szCs w:val="22"/>
                <w:lang w:val="et-EE"/>
              </w:rPr>
            </w:pPr>
            <w:r w:rsidRPr="009355F9">
              <w:rPr>
                <w:sz w:val="22"/>
                <w:szCs w:val="22"/>
                <w:lang w:val="et-EE"/>
              </w:rPr>
              <w:t>Viena - Sucursala Bucure</w:t>
            </w:r>
            <w:r w:rsidR="004234AF" w:rsidRPr="009355F9">
              <w:rPr>
                <w:sz w:val="22"/>
                <w:szCs w:val="22"/>
                <w:lang w:val="et-EE"/>
              </w:rPr>
              <w:t>ş</w:t>
            </w:r>
            <w:r w:rsidRPr="009355F9">
              <w:rPr>
                <w:sz w:val="22"/>
                <w:szCs w:val="22"/>
                <w:lang w:val="et-EE"/>
              </w:rPr>
              <w:t>ti</w:t>
            </w:r>
          </w:p>
          <w:p w14:paraId="7FA7E3C1" w14:textId="77777777" w:rsidR="00616740" w:rsidRPr="009355F9" w:rsidRDefault="00275157" w:rsidP="000C03D1">
            <w:pPr>
              <w:widowControl w:val="0"/>
              <w:rPr>
                <w:sz w:val="22"/>
                <w:szCs w:val="22"/>
                <w:lang w:val="et-EE"/>
              </w:rPr>
            </w:pPr>
            <w:r w:rsidRPr="009355F9">
              <w:rPr>
                <w:sz w:val="22"/>
                <w:szCs w:val="22"/>
                <w:lang w:val="et-EE"/>
              </w:rPr>
              <w:t>Tel: +40 21 302 28 00</w:t>
            </w:r>
          </w:p>
          <w:p w14:paraId="66D94FFB" w14:textId="77777777" w:rsidR="00616740" w:rsidRPr="009355F9" w:rsidRDefault="00616740" w:rsidP="000C03D1">
            <w:pPr>
              <w:widowControl w:val="0"/>
              <w:rPr>
                <w:b/>
                <w:bCs/>
                <w:noProof/>
                <w:sz w:val="22"/>
                <w:szCs w:val="22"/>
                <w:lang w:val="et-EE"/>
              </w:rPr>
            </w:pPr>
          </w:p>
        </w:tc>
      </w:tr>
      <w:tr w:rsidR="00616740" w:rsidRPr="009355F9" w14:paraId="771388C3" w14:textId="77777777" w:rsidTr="003F6B81">
        <w:tc>
          <w:tcPr>
            <w:tcW w:w="2500" w:type="pct"/>
            <w:gridSpan w:val="2"/>
          </w:tcPr>
          <w:p w14:paraId="20517C8E" w14:textId="77777777" w:rsidR="00616740" w:rsidRPr="009355F9" w:rsidRDefault="00616740" w:rsidP="000C03D1">
            <w:pPr>
              <w:widowControl w:val="0"/>
              <w:rPr>
                <w:noProof/>
                <w:sz w:val="22"/>
                <w:szCs w:val="22"/>
                <w:lang w:val="et-EE"/>
              </w:rPr>
            </w:pPr>
            <w:r w:rsidRPr="009355F9">
              <w:rPr>
                <w:noProof/>
                <w:sz w:val="22"/>
                <w:szCs w:val="22"/>
                <w:lang w:val="et-EE"/>
              </w:rPr>
              <w:br w:type="page"/>
            </w:r>
            <w:r w:rsidRPr="009355F9">
              <w:rPr>
                <w:b/>
                <w:bCs/>
                <w:noProof/>
                <w:sz w:val="22"/>
                <w:szCs w:val="22"/>
                <w:lang w:val="et-EE"/>
              </w:rPr>
              <w:t>Ireland</w:t>
            </w:r>
          </w:p>
          <w:p w14:paraId="712409C2"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Ireland Ltd.</w:t>
            </w:r>
          </w:p>
          <w:p w14:paraId="0E973DD5" w14:textId="77777777" w:rsidR="00616740" w:rsidRPr="009355F9" w:rsidRDefault="00616740" w:rsidP="000C03D1">
            <w:pPr>
              <w:widowControl w:val="0"/>
              <w:rPr>
                <w:noProof/>
                <w:sz w:val="22"/>
                <w:szCs w:val="22"/>
                <w:lang w:val="et-EE"/>
              </w:rPr>
            </w:pPr>
            <w:r w:rsidRPr="009355F9">
              <w:rPr>
                <w:sz w:val="22"/>
                <w:szCs w:val="22"/>
                <w:lang w:val="et-EE" w:eastAsia="ja-JP"/>
              </w:rPr>
              <w:t>Tel: +353 1 295 9620</w:t>
            </w:r>
          </w:p>
        </w:tc>
        <w:tc>
          <w:tcPr>
            <w:tcW w:w="2500" w:type="pct"/>
            <w:gridSpan w:val="2"/>
          </w:tcPr>
          <w:p w14:paraId="5B2BCCA6" w14:textId="77777777" w:rsidR="00616740" w:rsidRPr="009355F9" w:rsidRDefault="00616740" w:rsidP="000C03D1">
            <w:pPr>
              <w:widowControl w:val="0"/>
              <w:rPr>
                <w:noProof/>
                <w:sz w:val="22"/>
                <w:szCs w:val="22"/>
                <w:lang w:val="et-EE"/>
              </w:rPr>
            </w:pPr>
            <w:r w:rsidRPr="009355F9">
              <w:rPr>
                <w:b/>
                <w:bCs/>
                <w:noProof/>
                <w:sz w:val="22"/>
                <w:szCs w:val="22"/>
                <w:lang w:val="et-EE"/>
              </w:rPr>
              <w:t>Slovenija</w:t>
            </w:r>
          </w:p>
          <w:p w14:paraId="3A56E5F4"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RCV GmbH &amp; Co KG</w:t>
            </w:r>
          </w:p>
          <w:p w14:paraId="32C09FD4" w14:textId="41C7711F" w:rsidR="00616740" w:rsidRPr="009355F9" w:rsidRDefault="004234AF" w:rsidP="000C03D1">
            <w:pPr>
              <w:widowControl w:val="0"/>
              <w:rPr>
                <w:sz w:val="22"/>
                <w:szCs w:val="22"/>
                <w:lang w:val="et-EE" w:eastAsia="ja-JP"/>
              </w:rPr>
            </w:pPr>
            <w:r w:rsidRPr="009355F9">
              <w:rPr>
                <w:sz w:val="22"/>
                <w:szCs w:val="22"/>
                <w:lang w:val="et-EE" w:eastAsia="ja-JP"/>
              </w:rPr>
              <w:t>P</w:t>
            </w:r>
            <w:r w:rsidR="00616740" w:rsidRPr="009355F9">
              <w:rPr>
                <w:sz w:val="22"/>
                <w:szCs w:val="22"/>
                <w:lang w:val="et-EE" w:eastAsia="ja-JP"/>
              </w:rPr>
              <w:t>odružnica Ljubljana</w:t>
            </w:r>
          </w:p>
          <w:p w14:paraId="22C047DB" w14:textId="77777777" w:rsidR="00616740" w:rsidRPr="009355F9" w:rsidRDefault="00616740" w:rsidP="000C03D1">
            <w:pPr>
              <w:widowControl w:val="0"/>
              <w:rPr>
                <w:sz w:val="22"/>
                <w:szCs w:val="22"/>
                <w:lang w:val="et-EE" w:eastAsia="ja-JP"/>
              </w:rPr>
            </w:pPr>
            <w:r w:rsidRPr="009355F9">
              <w:rPr>
                <w:sz w:val="22"/>
                <w:szCs w:val="22"/>
                <w:lang w:val="et-EE" w:eastAsia="ja-JP"/>
              </w:rPr>
              <w:t>Tel: +386 1 586 40 00</w:t>
            </w:r>
          </w:p>
          <w:p w14:paraId="45916D1B" w14:textId="77777777" w:rsidR="00616740" w:rsidRPr="009355F9" w:rsidRDefault="00616740" w:rsidP="000C03D1">
            <w:pPr>
              <w:widowControl w:val="0"/>
              <w:rPr>
                <w:noProof/>
                <w:sz w:val="22"/>
                <w:szCs w:val="22"/>
                <w:lang w:val="et-EE"/>
              </w:rPr>
            </w:pPr>
          </w:p>
        </w:tc>
      </w:tr>
      <w:tr w:rsidR="00616740" w:rsidRPr="009355F9" w14:paraId="55DAA48C" w14:textId="77777777" w:rsidTr="003F6B81">
        <w:tc>
          <w:tcPr>
            <w:tcW w:w="2500" w:type="pct"/>
            <w:gridSpan w:val="2"/>
          </w:tcPr>
          <w:p w14:paraId="43728685" w14:textId="77777777" w:rsidR="00616740" w:rsidRPr="009355F9" w:rsidRDefault="00616740" w:rsidP="000C03D1">
            <w:pPr>
              <w:keepNext/>
              <w:widowControl w:val="0"/>
              <w:rPr>
                <w:b/>
                <w:bCs/>
                <w:noProof/>
                <w:sz w:val="22"/>
                <w:szCs w:val="22"/>
                <w:lang w:val="et-EE"/>
              </w:rPr>
            </w:pPr>
            <w:r w:rsidRPr="009355F9">
              <w:rPr>
                <w:b/>
                <w:bCs/>
                <w:noProof/>
                <w:sz w:val="22"/>
                <w:szCs w:val="22"/>
                <w:lang w:val="et-EE"/>
              </w:rPr>
              <w:lastRenderedPageBreak/>
              <w:t>Ísland</w:t>
            </w:r>
          </w:p>
          <w:p w14:paraId="1B9F6287" w14:textId="2EBD5BB1" w:rsidR="00616740" w:rsidRPr="009355F9" w:rsidRDefault="00616740" w:rsidP="000C03D1">
            <w:pPr>
              <w:keepNext/>
              <w:widowControl w:val="0"/>
              <w:rPr>
                <w:sz w:val="22"/>
                <w:szCs w:val="22"/>
                <w:lang w:val="et-EE" w:eastAsia="ja-JP"/>
              </w:rPr>
            </w:pPr>
            <w:r w:rsidRPr="009355F9">
              <w:rPr>
                <w:sz w:val="22"/>
                <w:szCs w:val="22"/>
                <w:lang w:val="et-EE" w:eastAsia="ja-JP"/>
              </w:rPr>
              <w:t xml:space="preserve">Vistor </w:t>
            </w:r>
            <w:r w:rsidR="003F6B81" w:rsidRPr="009355F9">
              <w:rPr>
                <w:sz w:val="22"/>
                <w:szCs w:val="22"/>
                <w:lang w:val="et-EE" w:eastAsia="ja-JP"/>
              </w:rPr>
              <w:t>e</w:t>
            </w:r>
            <w:r w:rsidRPr="009355F9">
              <w:rPr>
                <w:sz w:val="22"/>
                <w:szCs w:val="22"/>
                <w:lang w:val="et-EE" w:eastAsia="ja-JP"/>
              </w:rPr>
              <w:t>hf.</w:t>
            </w:r>
          </w:p>
          <w:p w14:paraId="4C939016" w14:textId="77777777" w:rsidR="00616740" w:rsidRPr="009355F9" w:rsidRDefault="00616740" w:rsidP="000C03D1">
            <w:pPr>
              <w:keepNext/>
              <w:widowControl w:val="0"/>
              <w:rPr>
                <w:noProof/>
                <w:sz w:val="22"/>
                <w:szCs w:val="22"/>
                <w:lang w:val="et-EE"/>
              </w:rPr>
            </w:pPr>
            <w:r w:rsidRPr="009355F9">
              <w:rPr>
                <w:noProof/>
                <w:sz w:val="22"/>
                <w:szCs w:val="22"/>
                <w:lang w:val="et-EE"/>
              </w:rPr>
              <w:t>Sími</w:t>
            </w:r>
            <w:r w:rsidRPr="009355F9">
              <w:rPr>
                <w:sz w:val="22"/>
                <w:szCs w:val="22"/>
                <w:lang w:val="et-EE" w:eastAsia="ja-JP"/>
              </w:rPr>
              <w:t>: +354 535 7000</w:t>
            </w:r>
          </w:p>
          <w:p w14:paraId="540B7AED" w14:textId="77777777" w:rsidR="00616740" w:rsidRPr="009355F9" w:rsidRDefault="00616740" w:rsidP="000C03D1">
            <w:pPr>
              <w:keepNext/>
              <w:widowControl w:val="0"/>
              <w:rPr>
                <w:noProof/>
                <w:sz w:val="22"/>
                <w:szCs w:val="22"/>
                <w:lang w:val="et-EE"/>
              </w:rPr>
            </w:pPr>
          </w:p>
        </w:tc>
        <w:tc>
          <w:tcPr>
            <w:tcW w:w="2500" w:type="pct"/>
            <w:gridSpan w:val="2"/>
          </w:tcPr>
          <w:p w14:paraId="5777B541" w14:textId="77777777" w:rsidR="00616740" w:rsidRPr="009355F9" w:rsidRDefault="00616740" w:rsidP="000C03D1">
            <w:pPr>
              <w:keepNext/>
              <w:widowControl w:val="0"/>
              <w:rPr>
                <w:b/>
                <w:bCs/>
                <w:noProof/>
                <w:sz w:val="22"/>
                <w:szCs w:val="22"/>
                <w:lang w:val="et-EE"/>
              </w:rPr>
            </w:pPr>
            <w:r w:rsidRPr="009355F9">
              <w:rPr>
                <w:b/>
                <w:bCs/>
                <w:noProof/>
                <w:sz w:val="22"/>
                <w:szCs w:val="22"/>
                <w:lang w:val="et-EE"/>
              </w:rPr>
              <w:t>Slovenská republika</w:t>
            </w:r>
          </w:p>
          <w:p w14:paraId="267172AE" w14:textId="77777777" w:rsidR="00616740" w:rsidRPr="009355F9" w:rsidRDefault="00616740" w:rsidP="000C03D1">
            <w:pPr>
              <w:keepNext/>
              <w:widowControl w:val="0"/>
              <w:rPr>
                <w:sz w:val="22"/>
                <w:szCs w:val="22"/>
                <w:lang w:val="et-EE" w:eastAsia="ja-JP"/>
              </w:rPr>
            </w:pPr>
            <w:r w:rsidRPr="009355F9">
              <w:rPr>
                <w:sz w:val="22"/>
                <w:szCs w:val="22"/>
                <w:lang w:val="et-EE" w:eastAsia="ja-JP"/>
              </w:rPr>
              <w:t>Boehringer Ingelheim RCV GmbH &amp; Co KG</w:t>
            </w:r>
          </w:p>
          <w:p w14:paraId="69493E8C" w14:textId="77777777" w:rsidR="00616740" w:rsidRPr="009355F9" w:rsidRDefault="00616740" w:rsidP="000C03D1">
            <w:pPr>
              <w:keepNext/>
              <w:widowControl w:val="0"/>
              <w:rPr>
                <w:sz w:val="22"/>
                <w:szCs w:val="22"/>
                <w:lang w:val="et-EE" w:eastAsia="de-DE"/>
              </w:rPr>
            </w:pPr>
            <w:r w:rsidRPr="009355F9">
              <w:rPr>
                <w:sz w:val="22"/>
                <w:szCs w:val="22"/>
                <w:lang w:val="et-EE" w:eastAsia="de-DE"/>
              </w:rPr>
              <w:t>organizačná zložka</w:t>
            </w:r>
          </w:p>
          <w:p w14:paraId="39F169AF" w14:textId="77777777" w:rsidR="00616740" w:rsidRPr="009355F9" w:rsidRDefault="00616740" w:rsidP="000C03D1">
            <w:pPr>
              <w:keepNext/>
              <w:widowControl w:val="0"/>
              <w:rPr>
                <w:sz w:val="22"/>
                <w:szCs w:val="22"/>
                <w:lang w:val="et-EE" w:eastAsia="de-DE"/>
              </w:rPr>
            </w:pPr>
            <w:r w:rsidRPr="009355F9">
              <w:rPr>
                <w:sz w:val="22"/>
                <w:szCs w:val="22"/>
                <w:lang w:val="et-EE" w:eastAsia="de-DE"/>
              </w:rPr>
              <w:t>Tel: +421 2 5810 1211</w:t>
            </w:r>
          </w:p>
          <w:p w14:paraId="7D703CD5" w14:textId="77777777" w:rsidR="00616740" w:rsidRPr="009355F9" w:rsidRDefault="00616740" w:rsidP="000C03D1">
            <w:pPr>
              <w:keepNext/>
              <w:widowControl w:val="0"/>
              <w:rPr>
                <w:b/>
                <w:bCs/>
                <w:noProof/>
                <w:sz w:val="22"/>
                <w:szCs w:val="22"/>
                <w:lang w:val="et-EE"/>
              </w:rPr>
            </w:pPr>
          </w:p>
        </w:tc>
      </w:tr>
      <w:tr w:rsidR="00616740" w:rsidRPr="009355F9" w14:paraId="742E9D67" w14:textId="77777777" w:rsidTr="003F6B81">
        <w:tc>
          <w:tcPr>
            <w:tcW w:w="2500" w:type="pct"/>
            <w:gridSpan w:val="2"/>
          </w:tcPr>
          <w:p w14:paraId="3FE781BA" w14:textId="77777777" w:rsidR="00616740" w:rsidRPr="009355F9" w:rsidRDefault="00616740" w:rsidP="000C03D1">
            <w:pPr>
              <w:widowControl w:val="0"/>
              <w:rPr>
                <w:noProof/>
                <w:sz w:val="22"/>
                <w:szCs w:val="22"/>
                <w:lang w:val="et-EE"/>
              </w:rPr>
            </w:pPr>
            <w:r w:rsidRPr="009355F9">
              <w:rPr>
                <w:b/>
                <w:bCs/>
                <w:noProof/>
                <w:sz w:val="22"/>
                <w:szCs w:val="22"/>
                <w:lang w:val="et-EE"/>
              </w:rPr>
              <w:t>Italia</w:t>
            </w:r>
          </w:p>
          <w:p w14:paraId="2F688181"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Italia S.p.A.</w:t>
            </w:r>
          </w:p>
          <w:p w14:paraId="573D0FE6" w14:textId="77777777" w:rsidR="00616740" w:rsidRPr="009355F9" w:rsidRDefault="00616740" w:rsidP="000C03D1">
            <w:pPr>
              <w:widowControl w:val="0"/>
              <w:rPr>
                <w:b/>
                <w:bCs/>
                <w:noProof/>
                <w:sz w:val="22"/>
                <w:szCs w:val="22"/>
                <w:lang w:val="et-EE"/>
              </w:rPr>
            </w:pPr>
            <w:r w:rsidRPr="009355F9">
              <w:rPr>
                <w:sz w:val="22"/>
                <w:szCs w:val="22"/>
                <w:lang w:val="et-EE" w:eastAsia="ja-JP"/>
              </w:rPr>
              <w:t>Tel: +39 02 5355 1</w:t>
            </w:r>
          </w:p>
        </w:tc>
        <w:tc>
          <w:tcPr>
            <w:tcW w:w="2500" w:type="pct"/>
            <w:gridSpan w:val="2"/>
          </w:tcPr>
          <w:p w14:paraId="5C97C2D2" w14:textId="77777777" w:rsidR="00616740" w:rsidRPr="009355F9" w:rsidRDefault="00616740" w:rsidP="000C03D1">
            <w:pPr>
              <w:widowControl w:val="0"/>
              <w:rPr>
                <w:noProof/>
                <w:sz w:val="22"/>
                <w:szCs w:val="22"/>
                <w:lang w:val="et-EE"/>
              </w:rPr>
            </w:pPr>
            <w:r w:rsidRPr="009355F9">
              <w:rPr>
                <w:b/>
                <w:bCs/>
                <w:noProof/>
                <w:sz w:val="22"/>
                <w:szCs w:val="22"/>
                <w:lang w:val="et-EE"/>
              </w:rPr>
              <w:t>Suomi/Finland</w:t>
            </w:r>
          </w:p>
          <w:p w14:paraId="4519CB14" w14:textId="77777777" w:rsidR="00616740" w:rsidRPr="009355F9" w:rsidRDefault="00616740" w:rsidP="000C03D1">
            <w:pPr>
              <w:widowControl w:val="0"/>
              <w:rPr>
                <w:sz w:val="22"/>
                <w:szCs w:val="22"/>
                <w:lang w:val="et-EE" w:eastAsia="ja-JP"/>
              </w:rPr>
            </w:pPr>
            <w:r w:rsidRPr="009355F9">
              <w:rPr>
                <w:sz w:val="22"/>
                <w:szCs w:val="22"/>
                <w:lang w:val="et-EE" w:eastAsia="ja-JP"/>
              </w:rPr>
              <w:t>Boehringer Ingelheim Finland Ky</w:t>
            </w:r>
          </w:p>
          <w:p w14:paraId="0990A179" w14:textId="77777777" w:rsidR="00616740" w:rsidRPr="009355F9" w:rsidRDefault="00616740" w:rsidP="000C03D1">
            <w:pPr>
              <w:widowControl w:val="0"/>
              <w:jc w:val="both"/>
              <w:rPr>
                <w:noProof/>
                <w:sz w:val="22"/>
                <w:szCs w:val="22"/>
                <w:lang w:val="et-EE"/>
              </w:rPr>
            </w:pPr>
            <w:r w:rsidRPr="009355F9">
              <w:rPr>
                <w:sz w:val="22"/>
                <w:szCs w:val="22"/>
                <w:lang w:val="et-EE" w:eastAsia="ja-JP"/>
              </w:rPr>
              <w:t>Puh/Tel: +358 10 3102 800</w:t>
            </w:r>
          </w:p>
          <w:p w14:paraId="0C8F6551" w14:textId="77777777" w:rsidR="00616740" w:rsidRPr="009355F9" w:rsidRDefault="00616740" w:rsidP="000C03D1">
            <w:pPr>
              <w:widowControl w:val="0"/>
              <w:rPr>
                <w:noProof/>
                <w:sz w:val="22"/>
                <w:szCs w:val="22"/>
                <w:lang w:val="et-EE"/>
              </w:rPr>
            </w:pPr>
          </w:p>
        </w:tc>
      </w:tr>
      <w:tr w:rsidR="00616740" w:rsidRPr="00D874AF" w14:paraId="48CED509" w14:textId="77777777" w:rsidTr="003F6B81">
        <w:tc>
          <w:tcPr>
            <w:tcW w:w="2500" w:type="pct"/>
            <w:gridSpan w:val="2"/>
          </w:tcPr>
          <w:p w14:paraId="3B597579" w14:textId="77777777" w:rsidR="00616740" w:rsidRPr="009355F9" w:rsidRDefault="00616740" w:rsidP="000C03D1">
            <w:pPr>
              <w:keepNext/>
              <w:widowControl w:val="0"/>
              <w:rPr>
                <w:b/>
                <w:bCs/>
                <w:noProof/>
                <w:sz w:val="22"/>
                <w:szCs w:val="22"/>
                <w:lang w:val="et-EE"/>
              </w:rPr>
            </w:pPr>
            <w:r w:rsidRPr="009355F9">
              <w:rPr>
                <w:b/>
                <w:bCs/>
                <w:noProof/>
                <w:sz w:val="22"/>
                <w:szCs w:val="22"/>
                <w:lang w:val="et-EE"/>
              </w:rPr>
              <w:t>Κύπρος</w:t>
            </w:r>
          </w:p>
          <w:p w14:paraId="71FC82F0" w14:textId="15A0AC52" w:rsidR="00616740" w:rsidRPr="009355F9" w:rsidRDefault="00616740" w:rsidP="000C03D1">
            <w:pPr>
              <w:keepNext/>
              <w:widowControl w:val="0"/>
              <w:rPr>
                <w:sz w:val="22"/>
                <w:szCs w:val="22"/>
                <w:lang w:val="et-EE" w:eastAsia="ja-JP"/>
              </w:rPr>
            </w:pPr>
            <w:r w:rsidRPr="009355F9">
              <w:rPr>
                <w:sz w:val="22"/>
                <w:szCs w:val="22"/>
                <w:lang w:val="et-EE" w:eastAsia="ja-JP"/>
              </w:rPr>
              <w:t xml:space="preserve">Boehringer Ingelheim </w:t>
            </w:r>
            <w:r w:rsidR="00FA52D4" w:rsidRPr="009355F9">
              <w:rPr>
                <w:szCs w:val="22"/>
                <w:lang w:val="et-EE" w:eastAsia="ja-JP"/>
              </w:rPr>
              <w:t>Ελλάς Μονοπρόσωπη Α.Ε.</w:t>
            </w:r>
          </w:p>
          <w:p w14:paraId="07C87BCF" w14:textId="77777777" w:rsidR="00616740" w:rsidRPr="009355F9" w:rsidRDefault="00616740" w:rsidP="000C03D1">
            <w:pPr>
              <w:keepNext/>
              <w:widowControl w:val="0"/>
              <w:rPr>
                <w:sz w:val="22"/>
                <w:szCs w:val="22"/>
                <w:lang w:val="et-EE" w:eastAsia="ja-JP"/>
              </w:rPr>
            </w:pPr>
            <w:r w:rsidRPr="009355F9">
              <w:rPr>
                <w:sz w:val="22"/>
                <w:szCs w:val="22"/>
                <w:lang w:val="et-EE" w:eastAsia="ja-JP"/>
              </w:rPr>
              <w:t>Tηλ: +30 2 10 89 06 300</w:t>
            </w:r>
          </w:p>
          <w:p w14:paraId="7F38252C" w14:textId="0A1CA3E7" w:rsidR="003F6B81" w:rsidRPr="009355F9" w:rsidRDefault="003F6B81" w:rsidP="000C03D1">
            <w:pPr>
              <w:keepNext/>
              <w:widowControl w:val="0"/>
              <w:rPr>
                <w:noProof/>
                <w:sz w:val="22"/>
                <w:szCs w:val="22"/>
                <w:lang w:val="et-EE"/>
              </w:rPr>
            </w:pPr>
          </w:p>
        </w:tc>
        <w:tc>
          <w:tcPr>
            <w:tcW w:w="2500" w:type="pct"/>
            <w:gridSpan w:val="2"/>
          </w:tcPr>
          <w:p w14:paraId="27F71015" w14:textId="77777777" w:rsidR="00616740" w:rsidRPr="009355F9" w:rsidRDefault="00616740" w:rsidP="000C03D1">
            <w:pPr>
              <w:keepNext/>
              <w:widowControl w:val="0"/>
              <w:rPr>
                <w:b/>
                <w:bCs/>
                <w:noProof/>
                <w:sz w:val="22"/>
                <w:szCs w:val="22"/>
                <w:lang w:val="et-EE"/>
              </w:rPr>
            </w:pPr>
            <w:r w:rsidRPr="009355F9">
              <w:rPr>
                <w:b/>
                <w:bCs/>
                <w:noProof/>
                <w:sz w:val="22"/>
                <w:szCs w:val="22"/>
                <w:lang w:val="et-EE"/>
              </w:rPr>
              <w:t>Sverige</w:t>
            </w:r>
          </w:p>
          <w:p w14:paraId="4C30BC49" w14:textId="77777777" w:rsidR="00616740" w:rsidRPr="009355F9" w:rsidRDefault="00616740" w:rsidP="000C03D1">
            <w:pPr>
              <w:keepNext/>
              <w:widowControl w:val="0"/>
              <w:rPr>
                <w:sz w:val="22"/>
                <w:szCs w:val="22"/>
                <w:lang w:val="et-EE" w:eastAsia="ja-JP"/>
              </w:rPr>
            </w:pPr>
            <w:r w:rsidRPr="009355F9">
              <w:rPr>
                <w:sz w:val="22"/>
                <w:szCs w:val="22"/>
                <w:lang w:val="et-EE" w:eastAsia="ja-JP"/>
              </w:rPr>
              <w:t>Boehringer Ingelheim AB</w:t>
            </w:r>
          </w:p>
          <w:p w14:paraId="04B42161" w14:textId="77777777" w:rsidR="00616740" w:rsidRPr="009355F9" w:rsidRDefault="00616740" w:rsidP="000C03D1">
            <w:pPr>
              <w:keepNext/>
              <w:widowControl w:val="0"/>
              <w:rPr>
                <w:sz w:val="22"/>
                <w:szCs w:val="22"/>
                <w:lang w:val="et-EE" w:eastAsia="ja-JP"/>
              </w:rPr>
            </w:pPr>
            <w:r w:rsidRPr="009355F9">
              <w:rPr>
                <w:sz w:val="22"/>
                <w:szCs w:val="22"/>
                <w:lang w:val="et-EE" w:eastAsia="ja-JP"/>
              </w:rPr>
              <w:t>Tel: +46 8 721 21 00</w:t>
            </w:r>
          </w:p>
          <w:p w14:paraId="0D712616" w14:textId="77777777" w:rsidR="00616740" w:rsidRPr="009355F9" w:rsidRDefault="00616740" w:rsidP="000C03D1">
            <w:pPr>
              <w:keepNext/>
              <w:widowControl w:val="0"/>
              <w:rPr>
                <w:b/>
                <w:bCs/>
                <w:noProof/>
                <w:sz w:val="22"/>
                <w:szCs w:val="22"/>
                <w:lang w:val="et-EE"/>
              </w:rPr>
            </w:pPr>
          </w:p>
        </w:tc>
      </w:tr>
      <w:tr w:rsidR="00616740" w:rsidRPr="009355F9" w14:paraId="48D5E679" w14:textId="77777777" w:rsidTr="003F6B81">
        <w:tc>
          <w:tcPr>
            <w:tcW w:w="2500" w:type="pct"/>
            <w:gridSpan w:val="2"/>
          </w:tcPr>
          <w:p w14:paraId="41CF9934" w14:textId="77777777" w:rsidR="00616740" w:rsidRPr="009355F9" w:rsidRDefault="00616740" w:rsidP="000C03D1">
            <w:pPr>
              <w:widowControl w:val="0"/>
              <w:rPr>
                <w:b/>
                <w:bCs/>
                <w:noProof/>
                <w:sz w:val="22"/>
                <w:szCs w:val="22"/>
                <w:lang w:val="et-EE"/>
              </w:rPr>
            </w:pPr>
            <w:r w:rsidRPr="009355F9">
              <w:rPr>
                <w:b/>
                <w:bCs/>
                <w:noProof/>
                <w:sz w:val="22"/>
                <w:szCs w:val="22"/>
                <w:lang w:val="et-EE"/>
              </w:rPr>
              <w:t>Latvija</w:t>
            </w:r>
          </w:p>
          <w:p w14:paraId="54353F0C" w14:textId="77777777" w:rsidR="00616740" w:rsidRPr="009355F9" w:rsidRDefault="00616740" w:rsidP="000C03D1">
            <w:pPr>
              <w:widowControl w:val="0"/>
              <w:rPr>
                <w:sz w:val="22"/>
                <w:szCs w:val="22"/>
                <w:lang w:val="et-EE"/>
              </w:rPr>
            </w:pPr>
            <w:r w:rsidRPr="009355F9">
              <w:rPr>
                <w:sz w:val="22"/>
                <w:szCs w:val="22"/>
                <w:lang w:val="et-EE" w:eastAsia="ja-JP"/>
              </w:rPr>
              <w:t xml:space="preserve">Boehringer Ingelheim </w:t>
            </w:r>
            <w:r w:rsidRPr="009355F9">
              <w:rPr>
                <w:sz w:val="22"/>
                <w:szCs w:val="22"/>
                <w:lang w:val="et-EE"/>
              </w:rPr>
              <w:t>RCV GmbH &amp; Co KG</w:t>
            </w:r>
          </w:p>
          <w:p w14:paraId="6279BDCB" w14:textId="1B4B99E4" w:rsidR="004234AF" w:rsidRPr="009355F9" w:rsidRDefault="00616740" w:rsidP="000C03D1">
            <w:pPr>
              <w:widowControl w:val="0"/>
              <w:rPr>
                <w:sz w:val="22"/>
                <w:szCs w:val="22"/>
                <w:lang w:val="et-EE"/>
              </w:rPr>
            </w:pPr>
            <w:r w:rsidRPr="009355F9">
              <w:rPr>
                <w:sz w:val="22"/>
                <w:szCs w:val="22"/>
                <w:lang w:val="et-EE"/>
              </w:rPr>
              <w:t>Latvijas filiāle</w:t>
            </w:r>
          </w:p>
          <w:p w14:paraId="19C0A36D" w14:textId="3F029E25" w:rsidR="00616740" w:rsidRPr="009355F9" w:rsidRDefault="00616740" w:rsidP="000C03D1">
            <w:pPr>
              <w:widowControl w:val="0"/>
              <w:rPr>
                <w:noProof/>
                <w:sz w:val="22"/>
                <w:szCs w:val="22"/>
                <w:lang w:val="et-EE"/>
              </w:rPr>
            </w:pPr>
            <w:r w:rsidRPr="009355F9">
              <w:rPr>
                <w:sz w:val="22"/>
                <w:szCs w:val="22"/>
                <w:lang w:val="et-EE" w:eastAsia="ja-JP"/>
              </w:rPr>
              <w:t>Tel: +371 67 240 011</w:t>
            </w:r>
          </w:p>
          <w:p w14:paraId="0E4A4DF0" w14:textId="77777777" w:rsidR="00616740" w:rsidRPr="009355F9" w:rsidRDefault="00616740" w:rsidP="000C03D1">
            <w:pPr>
              <w:widowControl w:val="0"/>
              <w:rPr>
                <w:noProof/>
                <w:sz w:val="22"/>
                <w:szCs w:val="22"/>
                <w:lang w:val="et-EE"/>
              </w:rPr>
            </w:pPr>
          </w:p>
        </w:tc>
        <w:tc>
          <w:tcPr>
            <w:tcW w:w="2500" w:type="pct"/>
            <w:gridSpan w:val="2"/>
          </w:tcPr>
          <w:p w14:paraId="357E497C" w14:textId="4F31453F" w:rsidR="00616740" w:rsidRPr="009355F9" w:rsidRDefault="00616740" w:rsidP="000C03D1">
            <w:pPr>
              <w:widowControl w:val="0"/>
              <w:rPr>
                <w:noProof/>
                <w:sz w:val="22"/>
                <w:szCs w:val="22"/>
                <w:lang w:val="et-EE"/>
              </w:rPr>
            </w:pPr>
          </w:p>
        </w:tc>
      </w:tr>
    </w:tbl>
    <w:p w14:paraId="50F79449" w14:textId="77777777" w:rsidR="00EF65F1" w:rsidRPr="009355F9" w:rsidRDefault="00EF65F1" w:rsidP="000C03D1">
      <w:pPr>
        <w:widowControl w:val="0"/>
        <w:rPr>
          <w:bCs/>
          <w:sz w:val="22"/>
          <w:szCs w:val="22"/>
          <w:lang w:val="et-EE"/>
        </w:rPr>
      </w:pPr>
    </w:p>
    <w:p w14:paraId="450096AD" w14:textId="77777777" w:rsidR="00EF65F1" w:rsidRPr="009355F9" w:rsidRDefault="00EF65F1" w:rsidP="000C03D1">
      <w:pPr>
        <w:widowControl w:val="0"/>
        <w:numPr>
          <w:ilvl w:val="12"/>
          <w:numId w:val="0"/>
        </w:numPr>
        <w:ind w:right="-2"/>
        <w:rPr>
          <w:sz w:val="22"/>
          <w:szCs w:val="22"/>
          <w:lang w:val="et-EE"/>
        </w:rPr>
      </w:pPr>
      <w:r w:rsidRPr="009355F9">
        <w:rPr>
          <w:b/>
          <w:sz w:val="22"/>
          <w:szCs w:val="22"/>
          <w:lang w:val="et-EE"/>
        </w:rPr>
        <w:t xml:space="preserve">Infoleht on viimati </w:t>
      </w:r>
      <w:r w:rsidR="00180599" w:rsidRPr="009355F9">
        <w:rPr>
          <w:b/>
          <w:sz w:val="22"/>
          <w:szCs w:val="22"/>
          <w:lang w:val="et-EE"/>
        </w:rPr>
        <w:t>uuendatud</w:t>
      </w:r>
      <w:r w:rsidR="003B5832" w:rsidRPr="009355F9">
        <w:rPr>
          <w:b/>
          <w:sz w:val="22"/>
          <w:szCs w:val="22"/>
          <w:lang w:val="et-EE"/>
        </w:rPr>
        <w:t xml:space="preserve"> {KK.AAAA}</w:t>
      </w:r>
      <w:r w:rsidR="00200F90" w:rsidRPr="009355F9">
        <w:rPr>
          <w:b/>
          <w:sz w:val="22"/>
          <w:szCs w:val="22"/>
          <w:lang w:val="et-EE"/>
        </w:rPr>
        <w:t>.</w:t>
      </w:r>
    </w:p>
    <w:p w14:paraId="42A142BD" w14:textId="77777777" w:rsidR="00EF65F1" w:rsidRPr="009355F9" w:rsidRDefault="00EF65F1" w:rsidP="000C03D1">
      <w:pPr>
        <w:widowControl w:val="0"/>
        <w:numPr>
          <w:ilvl w:val="12"/>
          <w:numId w:val="0"/>
        </w:numPr>
        <w:ind w:right="-2"/>
        <w:rPr>
          <w:sz w:val="22"/>
          <w:szCs w:val="22"/>
          <w:lang w:val="et-EE"/>
        </w:rPr>
      </w:pPr>
    </w:p>
    <w:p w14:paraId="3F8A28F9" w14:textId="77777777" w:rsidR="00840411" w:rsidRPr="009355F9" w:rsidRDefault="00840411" w:rsidP="00616156">
      <w:pPr>
        <w:keepNext/>
        <w:widowControl w:val="0"/>
        <w:rPr>
          <w:sz w:val="22"/>
          <w:szCs w:val="22"/>
          <w:lang w:val="et-EE"/>
        </w:rPr>
      </w:pPr>
      <w:r w:rsidRPr="009355F9">
        <w:rPr>
          <w:b/>
          <w:sz w:val="22"/>
          <w:szCs w:val="22"/>
          <w:lang w:val="et-EE"/>
        </w:rPr>
        <w:t>Muud teabeallikad</w:t>
      </w:r>
    </w:p>
    <w:p w14:paraId="3252A9E8" w14:textId="03A642E4" w:rsidR="005F13E2" w:rsidRPr="009355F9" w:rsidRDefault="00EF65F1" w:rsidP="000C03D1">
      <w:pPr>
        <w:widowControl w:val="0"/>
        <w:rPr>
          <w:sz w:val="22"/>
          <w:szCs w:val="22"/>
          <w:lang w:val="et-EE"/>
        </w:rPr>
      </w:pPr>
      <w:r w:rsidRPr="009355F9">
        <w:rPr>
          <w:sz w:val="22"/>
          <w:szCs w:val="22"/>
          <w:lang w:val="et-EE"/>
        </w:rPr>
        <w:t xml:space="preserve">Täpne </w:t>
      </w:r>
      <w:r w:rsidR="00180599" w:rsidRPr="009355F9">
        <w:rPr>
          <w:sz w:val="22"/>
          <w:szCs w:val="22"/>
          <w:lang w:val="et-EE"/>
        </w:rPr>
        <w:t>teave</w:t>
      </w:r>
      <w:r w:rsidRPr="009355F9">
        <w:rPr>
          <w:sz w:val="22"/>
          <w:szCs w:val="22"/>
          <w:lang w:val="et-EE"/>
        </w:rPr>
        <w:t xml:space="preserve"> selle ravimi kohta on Euroopa Ravimiameti kodulehel</w:t>
      </w:r>
      <w:r w:rsidR="0051204C" w:rsidRPr="009355F9">
        <w:rPr>
          <w:sz w:val="22"/>
          <w:szCs w:val="22"/>
          <w:lang w:val="et-EE"/>
        </w:rPr>
        <w:t xml:space="preserve">: </w:t>
      </w:r>
      <w:hyperlink r:id="rId15" w:history="1">
        <w:r w:rsidR="003F6B81" w:rsidRPr="009355F9">
          <w:rPr>
            <w:rStyle w:val="Hyperlink"/>
            <w:sz w:val="22"/>
            <w:szCs w:val="22"/>
            <w:lang w:val="et-EE" w:bidi="et-EE"/>
          </w:rPr>
          <w:t>https://www.ema.europa.eu</w:t>
        </w:r>
      </w:hyperlink>
      <w:r w:rsidR="000B62CF" w:rsidRPr="009355F9">
        <w:rPr>
          <w:sz w:val="22"/>
          <w:szCs w:val="22"/>
          <w:lang w:val="et-EE"/>
        </w:rPr>
        <w:t>.</w:t>
      </w:r>
    </w:p>
    <w:p w14:paraId="284CEDC4" w14:textId="77777777" w:rsidR="003C57F1" w:rsidRPr="009355F9" w:rsidRDefault="003C57F1" w:rsidP="000C03D1">
      <w:pPr>
        <w:widowControl w:val="0"/>
        <w:rPr>
          <w:sz w:val="22"/>
          <w:szCs w:val="22"/>
          <w:lang w:val="et-EE"/>
        </w:rPr>
      </w:pPr>
    </w:p>
    <w:p w14:paraId="1163883E" w14:textId="77777777" w:rsidR="00634A4E" w:rsidRPr="009355F9" w:rsidRDefault="00634A4E" w:rsidP="000C03D1">
      <w:pPr>
        <w:widowControl w:val="0"/>
        <w:jc w:val="center"/>
        <w:rPr>
          <w:sz w:val="22"/>
          <w:szCs w:val="22"/>
          <w:lang w:val="et-EE"/>
        </w:rPr>
      </w:pPr>
      <w:r w:rsidRPr="009355F9">
        <w:rPr>
          <w:sz w:val="22"/>
          <w:szCs w:val="22"/>
          <w:lang w:val="et-EE"/>
        </w:rPr>
        <w:br w:type="page"/>
      </w:r>
      <w:r w:rsidRPr="009355F9">
        <w:rPr>
          <w:b/>
          <w:sz w:val="22"/>
          <w:szCs w:val="22"/>
          <w:lang w:val="et-EE"/>
        </w:rPr>
        <w:lastRenderedPageBreak/>
        <w:t>Pakendi infoleht: teave kasutajale</w:t>
      </w:r>
    </w:p>
    <w:p w14:paraId="07CAA1B5" w14:textId="77777777" w:rsidR="00634A4E" w:rsidRPr="009355F9" w:rsidRDefault="00634A4E" w:rsidP="000C03D1">
      <w:pPr>
        <w:widowControl w:val="0"/>
        <w:jc w:val="center"/>
        <w:rPr>
          <w:b/>
          <w:sz w:val="22"/>
          <w:szCs w:val="22"/>
          <w:lang w:val="et-EE"/>
        </w:rPr>
      </w:pPr>
      <w:r w:rsidRPr="009355F9">
        <w:rPr>
          <w:b/>
          <w:sz w:val="22"/>
          <w:szCs w:val="22"/>
          <w:lang w:val="et-EE"/>
        </w:rPr>
        <w:t>Micardis 40 mg tabletid</w:t>
      </w:r>
    </w:p>
    <w:p w14:paraId="37B7FA66" w14:textId="77777777" w:rsidR="00634A4E" w:rsidRPr="009355F9" w:rsidRDefault="00634A4E" w:rsidP="000C03D1">
      <w:pPr>
        <w:widowControl w:val="0"/>
        <w:jc w:val="center"/>
        <w:rPr>
          <w:sz w:val="22"/>
          <w:szCs w:val="22"/>
          <w:lang w:val="et-EE"/>
        </w:rPr>
      </w:pPr>
      <w:r w:rsidRPr="009355F9">
        <w:rPr>
          <w:sz w:val="22"/>
          <w:szCs w:val="22"/>
          <w:lang w:val="et-EE"/>
        </w:rPr>
        <w:t>telmisartaan</w:t>
      </w:r>
    </w:p>
    <w:p w14:paraId="280DF74B" w14:textId="77777777" w:rsidR="00634A4E" w:rsidRPr="009355F9" w:rsidRDefault="00634A4E" w:rsidP="000C03D1">
      <w:pPr>
        <w:widowControl w:val="0"/>
        <w:jc w:val="center"/>
        <w:rPr>
          <w:sz w:val="22"/>
          <w:szCs w:val="22"/>
          <w:lang w:val="et-EE"/>
        </w:rPr>
      </w:pPr>
    </w:p>
    <w:p w14:paraId="3AD4C2BA" w14:textId="77777777" w:rsidR="00634A4E" w:rsidRPr="009355F9" w:rsidRDefault="00634A4E" w:rsidP="00616156">
      <w:pPr>
        <w:keepNext/>
        <w:widowControl w:val="0"/>
        <w:rPr>
          <w:b/>
          <w:sz w:val="22"/>
          <w:szCs w:val="22"/>
          <w:lang w:val="et-EE"/>
        </w:rPr>
      </w:pPr>
      <w:r w:rsidRPr="009355F9">
        <w:rPr>
          <w:b/>
          <w:sz w:val="22"/>
          <w:szCs w:val="22"/>
          <w:lang w:val="et-EE"/>
        </w:rPr>
        <w:t>Enne ravimi võtmist lugege hoolikalt infolehte, sest siin on teile vajalikku teavet.</w:t>
      </w:r>
    </w:p>
    <w:p w14:paraId="0F3F222E" w14:textId="77777777" w:rsidR="00634A4E" w:rsidRPr="009355F9" w:rsidRDefault="00634A4E" w:rsidP="00C85F0B">
      <w:pPr>
        <w:widowControl w:val="0"/>
        <w:numPr>
          <w:ilvl w:val="0"/>
          <w:numId w:val="1"/>
        </w:numPr>
        <w:ind w:left="567" w:hanging="567"/>
        <w:rPr>
          <w:sz w:val="22"/>
          <w:szCs w:val="22"/>
          <w:lang w:val="et-EE"/>
        </w:rPr>
      </w:pPr>
      <w:r w:rsidRPr="009355F9">
        <w:rPr>
          <w:sz w:val="22"/>
          <w:szCs w:val="22"/>
          <w:lang w:val="et-EE"/>
        </w:rPr>
        <w:t>Hoidke infoleht alles, et seda vajadusel uuesti lugeda.</w:t>
      </w:r>
    </w:p>
    <w:p w14:paraId="040EF291" w14:textId="77777777" w:rsidR="00634A4E" w:rsidRPr="009355F9" w:rsidRDefault="00634A4E" w:rsidP="00C85F0B">
      <w:pPr>
        <w:widowControl w:val="0"/>
        <w:numPr>
          <w:ilvl w:val="0"/>
          <w:numId w:val="1"/>
        </w:numPr>
        <w:ind w:left="567" w:hanging="567"/>
        <w:rPr>
          <w:sz w:val="22"/>
          <w:szCs w:val="22"/>
          <w:lang w:val="et-EE"/>
        </w:rPr>
      </w:pPr>
      <w:r w:rsidRPr="009355F9">
        <w:rPr>
          <w:sz w:val="22"/>
          <w:szCs w:val="22"/>
          <w:lang w:val="et-EE"/>
        </w:rPr>
        <w:t>Kui teil on lisaküsimusi, pidage nõu oma arsti või apteekriga.</w:t>
      </w:r>
    </w:p>
    <w:p w14:paraId="4C7C4C76" w14:textId="77777777" w:rsidR="00634A4E" w:rsidRPr="009355F9" w:rsidRDefault="00634A4E" w:rsidP="00C85F0B">
      <w:pPr>
        <w:widowControl w:val="0"/>
        <w:numPr>
          <w:ilvl w:val="0"/>
          <w:numId w:val="1"/>
        </w:numPr>
        <w:ind w:left="567" w:hanging="567"/>
        <w:rPr>
          <w:b/>
          <w:sz w:val="22"/>
          <w:szCs w:val="22"/>
          <w:lang w:val="et-EE"/>
        </w:rPr>
      </w:pPr>
      <w:r w:rsidRPr="009355F9">
        <w:rPr>
          <w:sz w:val="22"/>
          <w:szCs w:val="22"/>
          <w:lang w:val="et-EE"/>
        </w:rPr>
        <w:t>Ravim on välja kirjutatud üksnes teile. Ärge andke seda kellelegi teisele. Ravim võib olla neile kahjulik, isegi kui haigusnähud on sarnased.</w:t>
      </w:r>
    </w:p>
    <w:p w14:paraId="578E3603" w14:textId="77777777" w:rsidR="00634A4E" w:rsidRPr="009355F9" w:rsidRDefault="00634A4E" w:rsidP="000C03D1">
      <w:pPr>
        <w:widowControl w:val="0"/>
        <w:numPr>
          <w:ilvl w:val="0"/>
          <w:numId w:val="1"/>
        </w:numPr>
        <w:ind w:left="567" w:right="-2" w:hanging="567"/>
        <w:rPr>
          <w:b/>
          <w:sz w:val="22"/>
          <w:szCs w:val="22"/>
          <w:lang w:val="et-EE"/>
        </w:rPr>
      </w:pPr>
      <w:r w:rsidRPr="009355F9">
        <w:rPr>
          <w:sz w:val="22"/>
          <w:szCs w:val="22"/>
          <w:lang w:val="et-EE"/>
        </w:rPr>
        <w:t>Kui teil tekib ükskõik milline kõrvaltoime, pidage nõu oma arsti või apteekriga. Kõrvaltoime võib olla ka selline, mida selles infolehes ei ole nimetatud. Vt lõik 4.</w:t>
      </w:r>
    </w:p>
    <w:p w14:paraId="05BB078E" w14:textId="77777777" w:rsidR="00634A4E" w:rsidRPr="009355F9" w:rsidRDefault="00634A4E" w:rsidP="000C03D1">
      <w:pPr>
        <w:widowControl w:val="0"/>
        <w:numPr>
          <w:ilvl w:val="12"/>
          <w:numId w:val="0"/>
        </w:numPr>
        <w:ind w:right="-2"/>
        <w:rPr>
          <w:sz w:val="22"/>
          <w:szCs w:val="22"/>
          <w:lang w:val="et-EE"/>
        </w:rPr>
      </w:pPr>
    </w:p>
    <w:p w14:paraId="731D8CBA" w14:textId="77777777" w:rsidR="00634A4E" w:rsidRPr="009355F9" w:rsidRDefault="00634A4E" w:rsidP="00616156">
      <w:pPr>
        <w:keepNext/>
        <w:widowControl w:val="0"/>
        <w:numPr>
          <w:ilvl w:val="12"/>
          <w:numId w:val="0"/>
        </w:numPr>
        <w:rPr>
          <w:sz w:val="22"/>
          <w:szCs w:val="22"/>
          <w:lang w:val="et-EE"/>
        </w:rPr>
      </w:pPr>
      <w:r w:rsidRPr="009355F9">
        <w:rPr>
          <w:b/>
          <w:sz w:val="22"/>
          <w:szCs w:val="22"/>
          <w:lang w:val="et-EE"/>
        </w:rPr>
        <w:t>Infolehe sisukord</w:t>
      </w:r>
    </w:p>
    <w:p w14:paraId="4FACB9F9" w14:textId="77777777" w:rsidR="00634A4E" w:rsidRPr="009355F9" w:rsidRDefault="00634A4E" w:rsidP="00C85F0B">
      <w:pPr>
        <w:widowControl w:val="0"/>
        <w:ind w:left="567" w:hanging="567"/>
        <w:rPr>
          <w:sz w:val="22"/>
          <w:szCs w:val="22"/>
          <w:lang w:val="et-EE"/>
        </w:rPr>
      </w:pPr>
      <w:r w:rsidRPr="009355F9">
        <w:rPr>
          <w:sz w:val="22"/>
          <w:szCs w:val="22"/>
          <w:lang w:val="et-EE"/>
        </w:rPr>
        <w:t>1.</w:t>
      </w:r>
      <w:r w:rsidRPr="009355F9">
        <w:rPr>
          <w:sz w:val="22"/>
          <w:szCs w:val="22"/>
          <w:lang w:val="et-EE"/>
        </w:rPr>
        <w:tab/>
        <w:t>Mis ravim on Micardis ja milleks seda kasutatakse</w:t>
      </w:r>
    </w:p>
    <w:p w14:paraId="30676FC8" w14:textId="77777777" w:rsidR="00634A4E" w:rsidRPr="009355F9" w:rsidRDefault="00634A4E" w:rsidP="00C85F0B">
      <w:pPr>
        <w:widowControl w:val="0"/>
        <w:ind w:left="567" w:hanging="567"/>
        <w:rPr>
          <w:sz w:val="22"/>
          <w:szCs w:val="22"/>
          <w:lang w:val="et-EE"/>
        </w:rPr>
      </w:pPr>
      <w:r w:rsidRPr="009355F9">
        <w:rPr>
          <w:sz w:val="22"/>
          <w:szCs w:val="22"/>
          <w:lang w:val="et-EE"/>
        </w:rPr>
        <w:t>2.</w:t>
      </w:r>
      <w:r w:rsidRPr="009355F9">
        <w:rPr>
          <w:sz w:val="22"/>
          <w:szCs w:val="22"/>
          <w:lang w:val="et-EE"/>
        </w:rPr>
        <w:tab/>
        <w:t>Mida on vaja teada enne Micardis’e võtmist</w:t>
      </w:r>
    </w:p>
    <w:p w14:paraId="0B381BD5" w14:textId="77777777" w:rsidR="00634A4E" w:rsidRPr="009355F9" w:rsidRDefault="00634A4E" w:rsidP="00C85F0B">
      <w:pPr>
        <w:widowControl w:val="0"/>
        <w:ind w:left="567" w:hanging="567"/>
        <w:rPr>
          <w:sz w:val="22"/>
          <w:szCs w:val="22"/>
          <w:lang w:val="et-EE"/>
        </w:rPr>
      </w:pPr>
      <w:r w:rsidRPr="009355F9">
        <w:rPr>
          <w:sz w:val="22"/>
          <w:szCs w:val="22"/>
          <w:lang w:val="et-EE"/>
        </w:rPr>
        <w:t>3.</w:t>
      </w:r>
      <w:r w:rsidRPr="009355F9">
        <w:rPr>
          <w:sz w:val="22"/>
          <w:szCs w:val="22"/>
          <w:lang w:val="et-EE"/>
        </w:rPr>
        <w:tab/>
        <w:t>Kuidas Micardis’t võtta</w:t>
      </w:r>
    </w:p>
    <w:p w14:paraId="02907B7F" w14:textId="77777777" w:rsidR="00634A4E" w:rsidRPr="009355F9" w:rsidRDefault="00634A4E" w:rsidP="00C85F0B">
      <w:pPr>
        <w:widowControl w:val="0"/>
        <w:ind w:left="567" w:hanging="567"/>
        <w:rPr>
          <w:sz w:val="22"/>
          <w:szCs w:val="22"/>
          <w:lang w:val="et-EE"/>
        </w:rPr>
      </w:pPr>
      <w:r w:rsidRPr="009355F9">
        <w:rPr>
          <w:sz w:val="22"/>
          <w:szCs w:val="22"/>
          <w:lang w:val="et-EE"/>
        </w:rPr>
        <w:t>4.</w:t>
      </w:r>
      <w:r w:rsidRPr="009355F9">
        <w:rPr>
          <w:sz w:val="22"/>
          <w:szCs w:val="22"/>
          <w:lang w:val="et-EE"/>
        </w:rPr>
        <w:tab/>
        <w:t>Võimalikud kõrvaltoimed</w:t>
      </w:r>
    </w:p>
    <w:p w14:paraId="7BDE64B1" w14:textId="77777777" w:rsidR="00634A4E" w:rsidRPr="009355F9" w:rsidRDefault="00634A4E" w:rsidP="00C85F0B">
      <w:pPr>
        <w:widowControl w:val="0"/>
        <w:ind w:left="567" w:hanging="567"/>
        <w:rPr>
          <w:sz w:val="22"/>
          <w:szCs w:val="22"/>
          <w:lang w:val="et-EE"/>
        </w:rPr>
      </w:pPr>
      <w:r w:rsidRPr="009355F9">
        <w:rPr>
          <w:sz w:val="22"/>
          <w:szCs w:val="22"/>
          <w:lang w:val="et-EE"/>
        </w:rPr>
        <w:t>5.</w:t>
      </w:r>
      <w:r w:rsidRPr="009355F9">
        <w:rPr>
          <w:sz w:val="22"/>
          <w:szCs w:val="22"/>
          <w:lang w:val="et-EE"/>
        </w:rPr>
        <w:tab/>
        <w:t>Kuidas Micardis’t säilitada</w:t>
      </w:r>
    </w:p>
    <w:p w14:paraId="1DC9C4EE" w14:textId="77777777" w:rsidR="00634A4E" w:rsidRPr="009355F9" w:rsidRDefault="00634A4E" w:rsidP="000C03D1">
      <w:pPr>
        <w:widowControl w:val="0"/>
        <w:ind w:left="567" w:right="-29" w:hanging="567"/>
        <w:rPr>
          <w:sz w:val="22"/>
          <w:szCs w:val="22"/>
          <w:lang w:val="et-EE"/>
        </w:rPr>
      </w:pPr>
      <w:r w:rsidRPr="009355F9">
        <w:rPr>
          <w:sz w:val="22"/>
          <w:szCs w:val="22"/>
          <w:lang w:val="et-EE"/>
        </w:rPr>
        <w:t>6.</w:t>
      </w:r>
      <w:r w:rsidRPr="009355F9">
        <w:rPr>
          <w:sz w:val="22"/>
          <w:szCs w:val="22"/>
          <w:lang w:val="et-EE"/>
        </w:rPr>
        <w:tab/>
        <w:t>Pakendi sisu ja muu teave</w:t>
      </w:r>
    </w:p>
    <w:p w14:paraId="609494C8" w14:textId="77777777" w:rsidR="00634A4E" w:rsidRPr="009355F9" w:rsidRDefault="00634A4E" w:rsidP="000C03D1">
      <w:pPr>
        <w:widowControl w:val="0"/>
        <w:numPr>
          <w:ilvl w:val="12"/>
          <w:numId w:val="0"/>
        </w:numPr>
        <w:ind w:right="-2"/>
        <w:rPr>
          <w:sz w:val="22"/>
          <w:szCs w:val="22"/>
          <w:lang w:val="et-EE"/>
        </w:rPr>
      </w:pPr>
    </w:p>
    <w:p w14:paraId="3F1CB0F2" w14:textId="77777777" w:rsidR="00634A4E" w:rsidRPr="009355F9" w:rsidRDefault="00634A4E" w:rsidP="000C03D1">
      <w:pPr>
        <w:widowControl w:val="0"/>
        <w:rPr>
          <w:sz w:val="22"/>
          <w:szCs w:val="22"/>
          <w:lang w:val="et-EE"/>
        </w:rPr>
      </w:pPr>
    </w:p>
    <w:p w14:paraId="4ABD0A28" w14:textId="77777777" w:rsidR="00634A4E" w:rsidRPr="009355F9" w:rsidRDefault="00634A4E" w:rsidP="000C03D1">
      <w:pPr>
        <w:keepNext/>
        <w:widowControl w:val="0"/>
        <w:ind w:left="567" w:hanging="567"/>
        <w:rPr>
          <w:i/>
          <w:sz w:val="22"/>
          <w:szCs w:val="22"/>
          <w:lang w:val="et-EE"/>
        </w:rPr>
      </w:pPr>
      <w:r w:rsidRPr="009355F9">
        <w:rPr>
          <w:b/>
          <w:sz w:val="22"/>
          <w:szCs w:val="22"/>
          <w:lang w:val="et-EE"/>
        </w:rPr>
        <w:t>1.</w:t>
      </w:r>
      <w:r w:rsidRPr="009355F9">
        <w:rPr>
          <w:b/>
          <w:sz w:val="22"/>
          <w:szCs w:val="22"/>
          <w:lang w:val="et-EE"/>
        </w:rPr>
        <w:tab/>
        <w:t>Mis ravim on Micardis ja milleks seda kasutatakse</w:t>
      </w:r>
    </w:p>
    <w:p w14:paraId="513B7CFE" w14:textId="77777777" w:rsidR="00634A4E" w:rsidRPr="009355F9" w:rsidRDefault="00634A4E" w:rsidP="000C03D1">
      <w:pPr>
        <w:pStyle w:val="BodyText"/>
        <w:keepNext/>
        <w:widowControl w:val="0"/>
        <w:rPr>
          <w:szCs w:val="22"/>
        </w:rPr>
      </w:pPr>
    </w:p>
    <w:p w14:paraId="7236FBA8" w14:textId="3E5B7B52" w:rsidR="00634A4E" w:rsidRPr="009355F9" w:rsidRDefault="00634A4E" w:rsidP="000C03D1">
      <w:pPr>
        <w:pStyle w:val="BodyText"/>
        <w:widowControl w:val="0"/>
        <w:rPr>
          <w:szCs w:val="22"/>
        </w:rPr>
      </w:pPr>
      <w:r w:rsidRPr="009355F9">
        <w:rPr>
          <w:szCs w:val="22"/>
        </w:rPr>
        <w:t xml:space="preserve">Micardis kuulub ravimite rühma, mida nimetatakse angiotensiin II retseptori </w:t>
      </w:r>
      <w:r w:rsidR="004234AF" w:rsidRPr="009355F9">
        <w:rPr>
          <w:szCs w:val="22"/>
        </w:rPr>
        <w:t>blokaatoriteks</w:t>
      </w:r>
      <w:r w:rsidRPr="009355F9">
        <w:rPr>
          <w:szCs w:val="22"/>
        </w:rPr>
        <w:t>. Angiotensiin II on inimorganismi poolt produtseeritav aine, mis põhjustab veresoonte ahenemist ja seega vererõhu tõusu. Micardis blokeerib angiotensiin II toime, nii et veresooned lõõgastuvad ja teie vererõhk langeb.</w:t>
      </w:r>
    </w:p>
    <w:p w14:paraId="42613EA3" w14:textId="77777777" w:rsidR="00634A4E" w:rsidRPr="009355F9" w:rsidRDefault="00634A4E" w:rsidP="000C03D1">
      <w:pPr>
        <w:widowControl w:val="0"/>
        <w:rPr>
          <w:sz w:val="22"/>
          <w:szCs w:val="22"/>
          <w:lang w:val="et-EE"/>
        </w:rPr>
      </w:pPr>
    </w:p>
    <w:p w14:paraId="27ACCE8E" w14:textId="6B627C51" w:rsidR="00634A4E" w:rsidRPr="009355F9" w:rsidRDefault="00634A4E" w:rsidP="000C03D1">
      <w:pPr>
        <w:widowControl w:val="0"/>
        <w:rPr>
          <w:sz w:val="22"/>
          <w:szCs w:val="22"/>
          <w:lang w:val="et-EE"/>
        </w:rPr>
      </w:pPr>
      <w:r w:rsidRPr="009355F9">
        <w:rPr>
          <w:b/>
          <w:bCs/>
          <w:sz w:val="22"/>
          <w:szCs w:val="22"/>
          <w:lang w:val="et-EE"/>
        </w:rPr>
        <w:t xml:space="preserve">Micardis’t kasutatakse </w:t>
      </w:r>
      <w:r w:rsidRPr="009355F9">
        <w:rPr>
          <w:sz w:val="22"/>
          <w:szCs w:val="22"/>
          <w:lang w:val="et-EE"/>
        </w:rPr>
        <w:t>essentsiaalse hüpertensiooni (kõrgvererõhutõve) raviks täiskasvanutel. Essentsiaalne tähendab, et kõrge vererõhk ei ole tingitud ühestki teisest haigusest.</w:t>
      </w:r>
    </w:p>
    <w:p w14:paraId="2B7CE12C" w14:textId="77777777" w:rsidR="00634A4E" w:rsidRPr="009355F9" w:rsidRDefault="00634A4E" w:rsidP="000C03D1">
      <w:pPr>
        <w:widowControl w:val="0"/>
        <w:rPr>
          <w:sz w:val="22"/>
          <w:szCs w:val="22"/>
          <w:lang w:val="et-EE"/>
        </w:rPr>
      </w:pPr>
    </w:p>
    <w:p w14:paraId="70D728AD" w14:textId="3C482F41" w:rsidR="00634A4E" w:rsidRPr="009355F9" w:rsidRDefault="00634A4E" w:rsidP="000C03D1">
      <w:pPr>
        <w:widowControl w:val="0"/>
        <w:rPr>
          <w:sz w:val="22"/>
          <w:szCs w:val="22"/>
          <w:lang w:val="et-EE"/>
        </w:rPr>
      </w:pPr>
      <w:r w:rsidRPr="009355F9">
        <w:rPr>
          <w:sz w:val="22"/>
          <w:szCs w:val="22"/>
          <w:lang w:val="et-EE"/>
        </w:rPr>
        <w:t>Ravimata kõrgvererõhutõbi võib kahjustada veresooni mitmetes organites, mis võib vahel põhjustada südameinfarkti, südame- või neerupuudulikkust, insulti või pimedaks jäämist. Enne kahjustuse tekkimist ei esine tavaliselt mingeid kõrge vererõhu sümptomeid. Seega on oluline, et te mõõdaksite endal vererõhku regulaarselt, veendumaks, et see on normaalsetes piirides.</w:t>
      </w:r>
    </w:p>
    <w:p w14:paraId="094070EF" w14:textId="77777777" w:rsidR="00634A4E" w:rsidRPr="009355F9" w:rsidRDefault="00634A4E" w:rsidP="000C03D1">
      <w:pPr>
        <w:widowControl w:val="0"/>
        <w:rPr>
          <w:b/>
          <w:bCs/>
          <w:sz w:val="22"/>
          <w:szCs w:val="22"/>
          <w:lang w:val="et-EE"/>
        </w:rPr>
      </w:pPr>
    </w:p>
    <w:p w14:paraId="08392C83" w14:textId="2EFA4157" w:rsidR="00634A4E" w:rsidRPr="009355F9" w:rsidRDefault="00634A4E" w:rsidP="000C03D1">
      <w:pPr>
        <w:widowControl w:val="0"/>
        <w:rPr>
          <w:sz w:val="22"/>
          <w:szCs w:val="22"/>
          <w:lang w:val="et-EE"/>
        </w:rPr>
      </w:pPr>
      <w:r w:rsidRPr="009355F9">
        <w:rPr>
          <w:b/>
          <w:bCs/>
          <w:sz w:val="22"/>
          <w:szCs w:val="22"/>
          <w:lang w:val="et-EE"/>
        </w:rPr>
        <w:t xml:space="preserve">Micardis’t kasutatakse ka </w:t>
      </w:r>
      <w:r w:rsidRPr="009355F9">
        <w:rPr>
          <w:sz w:val="22"/>
          <w:szCs w:val="22"/>
          <w:lang w:val="et-EE"/>
        </w:rPr>
        <w:t>kardiovaskulaarsete haigestumiste (nt südameinfarkt või insult) vähendamiseks suure riskiga täiskasvanutel, kuna neil on südame või jalgade verevarustus vähenenud või blokeeritud või on olnud insult või on suure riskiga suhkurtõbi.</w:t>
      </w:r>
    </w:p>
    <w:p w14:paraId="146D4D19" w14:textId="77777777" w:rsidR="00634A4E" w:rsidRPr="009355F9" w:rsidRDefault="00634A4E" w:rsidP="000C03D1">
      <w:pPr>
        <w:widowControl w:val="0"/>
        <w:numPr>
          <w:ilvl w:val="12"/>
          <w:numId w:val="0"/>
        </w:numPr>
        <w:ind w:right="-2"/>
        <w:rPr>
          <w:sz w:val="22"/>
          <w:szCs w:val="22"/>
          <w:lang w:val="et-EE"/>
        </w:rPr>
      </w:pPr>
    </w:p>
    <w:p w14:paraId="403371B4" w14:textId="77777777" w:rsidR="00634A4E" w:rsidRPr="009355F9" w:rsidRDefault="00634A4E" w:rsidP="000C03D1">
      <w:pPr>
        <w:widowControl w:val="0"/>
        <w:numPr>
          <w:ilvl w:val="12"/>
          <w:numId w:val="0"/>
        </w:numPr>
        <w:ind w:right="-2"/>
        <w:rPr>
          <w:sz w:val="22"/>
          <w:szCs w:val="22"/>
          <w:lang w:val="et-EE"/>
        </w:rPr>
      </w:pPr>
    </w:p>
    <w:p w14:paraId="109DD405" w14:textId="77777777" w:rsidR="00634A4E" w:rsidRPr="009355F9" w:rsidRDefault="00634A4E" w:rsidP="00616156">
      <w:pPr>
        <w:keepNext/>
        <w:widowControl w:val="0"/>
        <w:ind w:left="567" w:hanging="567"/>
        <w:rPr>
          <w:b/>
          <w:sz w:val="22"/>
          <w:szCs w:val="22"/>
          <w:lang w:val="et-EE"/>
        </w:rPr>
      </w:pPr>
      <w:r w:rsidRPr="009355F9">
        <w:rPr>
          <w:b/>
          <w:sz w:val="22"/>
          <w:szCs w:val="22"/>
          <w:lang w:val="et-EE"/>
        </w:rPr>
        <w:t>2.</w:t>
      </w:r>
      <w:r w:rsidRPr="009355F9">
        <w:rPr>
          <w:b/>
          <w:sz w:val="22"/>
          <w:szCs w:val="22"/>
          <w:lang w:val="et-EE"/>
        </w:rPr>
        <w:tab/>
        <w:t>Mida on vaja teada enne Micardis’e võtmist</w:t>
      </w:r>
    </w:p>
    <w:p w14:paraId="11DB7E30" w14:textId="77777777" w:rsidR="00634A4E" w:rsidRPr="009355F9" w:rsidRDefault="00634A4E" w:rsidP="00616156">
      <w:pPr>
        <w:keepNext/>
        <w:widowControl w:val="0"/>
        <w:rPr>
          <w:sz w:val="22"/>
          <w:szCs w:val="22"/>
          <w:lang w:val="et-EE"/>
        </w:rPr>
      </w:pPr>
    </w:p>
    <w:p w14:paraId="2C84BE05" w14:textId="77777777" w:rsidR="00634A4E" w:rsidRPr="009355F9" w:rsidRDefault="00634A4E" w:rsidP="00616156">
      <w:pPr>
        <w:pStyle w:val="BodyText"/>
        <w:keepNext/>
        <w:widowControl w:val="0"/>
        <w:rPr>
          <w:b/>
          <w:szCs w:val="22"/>
        </w:rPr>
      </w:pPr>
      <w:r w:rsidRPr="009355F9">
        <w:rPr>
          <w:b/>
          <w:szCs w:val="22"/>
        </w:rPr>
        <w:t>Micardis’t ei tohi võtta</w:t>
      </w:r>
    </w:p>
    <w:p w14:paraId="7B7AA3B3" w14:textId="51A96CAA" w:rsidR="00634A4E" w:rsidRPr="009355F9" w:rsidRDefault="00634A4E" w:rsidP="00C85F0B">
      <w:pPr>
        <w:widowControl w:val="0"/>
        <w:numPr>
          <w:ilvl w:val="0"/>
          <w:numId w:val="15"/>
        </w:numPr>
        <w:tabs>
          <w:tab w:val="clear" w:pos="720"/>
        </w:tabs>
        <w:ind w:left="567" w:hanging="567"/>
        <w:rPr>
          <w:sz w:val="22"/>
          <w:szCs w:val="22"/>
          <w:lang w:val="et-EE"/>
        </w:rPr>
      </w:pPr>
      <w:r w:rsidRPr="009355F9">
        <w:rPr>
          <w:sz w:val="22"/>
          <w:szCs w:val="22"/>
          <w:lang w:val="et-EE"/>
        </w:rPr>
        <w:t>Kui olete telmisartaani või selle ravimi mis tahes koostisosa(de) (loetletud lõigus 6) suhtes allergiline.</w:t>
      </w:r>
    </w:p>
    <w:p w14:paraId="2AE6FAB9" w14:textId="6E2F5D3E" w:rsidR="00634A4E" w:rsidRPr="009355F9" w:rsidRDefault="00634A4E" w:rsidP="00C85F0B">
      <w:pPr>
        <w:widowControl w:val="0"/>
        <w:numPr>
          <w:ilvl w:val="0"/>
          <w:numId w:val="15"/>
        </w:numPr>
        <w:tabs>
          <w:tab w:val="clear" w:pos="720"/>
        </w:tabs>
        <w:ind w:left="567" w:hanging="567"/>
        <w:rPr>
          <w:sz w:val="22"/>
          <w:szCs w:val="22"/>
          <w:lang w:val="et-EE"/>
        </w:rPr>
      </w:pPr>
      <w:r w:rsidRPr="009355F9">
        <w:rPr>
          <w:sz w:val="22"/>
          <w:szCs w:val="22"/>
          <w:lang w:val="et-EE"/>
        </w:rPr>
        <w:t>Kui olete üle 3 kuu rase. (Samuti on õigem Micardis’e kasutamisest hoiduda raseduse varajases staadiumis – vt lõik „Rasedus“).</w:t>
      </w:r>
    </w:p>
    <w:p w14:paraId="7A2D45DF" w14:textId="2A19185F" w:rsidR="00634A4E" w:rsidRPr="009355F9" w:rsidRDefault="00634A4E" w:rsidP="00C85F0B">
      <w:pPr>
        <w:widowControl w:val="0"/>
        <w:numPr>
          <w:ilvl w:val="0"/>
          <w:numId w:val="42"/>
        </w:numPr>
        <w:tabs>
          <w:tab w:val="clear" w:pos="720"/>
        </w:tabs>
        <w:ind w:left="567" w:hanging="567"/>
        <w:rPr>
          <w:sz w:val="22"/>
          <w:szCs w:val="22"/>
          <w:lang w:val="et-EE"/>
        </w:rPr>
      </w:pPr>
      <w:r w:rsidRPr="009355F9">
        <w:rPr>
          <w:sz w:val="22"/>
          <w:szCs w:val="22"/>
          <w:lang w:val="et-EE"/>
        </w:rPr>
        <w:t>Kui teil esineb raskeid maksahäireid, nagu sapipais (kolestaas) või sapiteede ummistus (maksast ja sapipõiest sapi ärajuhtimise häired) või mõni muu raske maksahaigus.</w:t>
      </w:r>
    </w:p>
    <w:p w14:paraId="35DE84D5" w14:textId="7523C4B1" w:rsidR="00634A4E" w:rsidRPr="009355F9" w:rsidRDefault="00634A4E" w:rsidP="00DC4040">
      <w:pPr>
        <w:widowControl w:val="0"/>
        <w:numPr>
          <w:ilvl w:val="0"/>
          <w:numId w:val="42"/>
        </w:numPr>
        <w:tabs>
          <w:tab w:val="clear" w:pos="720"/>
        </w:tabs>
        <w:ind w:left="567" w:hanging="567"/>
        <w:rPr>
          <w:sz w:val="22"/>
          <w:szCs w:val="22"/>
          <w:lang w:val="et-EE"/>
        </w:rPr>
      </w:pPr>
      <w:r w:rsidRPr="009355F9">
        <w:rPr>
          <w:sz w:val="22"/>
          <w:szCs w:val="22"/>
          <w:lang w:val="et-EE"/>
        </w:rPr>
        <w:t>Kui teil on suhkurtõbi (diabeet) või neerutalitluse kahjustus ja te saate ravi vererõhku alandava ravimiga, mis sisaldab aliskireeni.</w:t>
      </w:r>
    </w:p>
    <w:p w14:paraId="349AACEE" w14:textId="77777777" w:rsidR="00634A4E" w:rsidRPr="009355F9" w:rsidRDefault="00634A4E" w:rsidP="000C03D1">
      <w:pPr>
        <w:widowControl w:val="0"/>
        <w:rPr>
          <w:sz w:val="22"/>
          <w:szCs w:val="22"/>
          <w:lang w:val="et-EE"/>
        </w:rPr>
      </w:pPr>
    </w:p>
    <w:p w14:paraId="2CE9003A" w14:textId="72E3BBB6" w:rsidR="00634A4E" w:rsidRPr="009355F9" w:rsidRDefault="00634A4E" w:rsidP="000C03D1">
      <w:pPr>
        <w:widowControl w:val="0"/>
        <w:rPr>
          <w:sz w:val="22"/>
          <w:szCs w:val="22"/>
          <w:lang w:val="et-EE"/>
        </w:rPr>
      </w:pPr>
      <w:r w:rsidRPr="009355F9">
        <w:rPr>
          <w:sz w:val="22"/>
          <w:szCs w:val="22"/>
          <w:lang w:val="et-EE"/>
        </w:rPr>
        <w:t>Kui mõni ülal loetletud olukordadest kehtib teie kohta, siis enne Micardis’e kasutamist teatage sellest arstile või apteekrile.</w:t>
      </w:r>
    </w:p>
    <w:p w14:paraId="01BA7BC7" w14:textId="77777777" w:rsidR="00634A4E" w:rsidRPr="009355F9" w:rsidRDefault="00634A4E" w:rsidP="000C03D1">
      <w:pPr>
        <w:widowControl w:val="0"/>
        <w:rPr>
          <w:bCs/>
          <w:sz w:val="22"/>
          <w:szCs w:val="22"/>
          <w:lang w:val="et-EE"/>
        </w:rPr>
      </w:pPr>
    </w:p>
    <w:p w14:paraId="6A2B3870" w14:textId="77777777" w:rsidR="00634A4E" w:rsidRPr="009355F9" w:rsidRDefault="00634A4E" w:rsidP="00616156">
      <w:pPr>
        <w:keepNext/>
        <w:widowControl w:val="0"/>
        <w:rPr>
          <w:b/>
          <w:sz w:val="22"/>
          <w:szCs w:val="22"/>
          <w:lang w:val="et-EE"/>
        </w:rPr>
      </w:pPr>
      <w:r w:rsidRPr="009355F9">
        <w:rPr>
          <w:b/>
          <w:sz w:val="22"/>
          <w:szCs w:val="22"/>
          <w:lang w:val="et-EE"/>
        </w:rPr>
        <w:lastRenderedPageBreak/>
        <w:t>Hoiatused ja ettevaatusabinõud</w:t>
      </w:r>
    </w:p>
    <w:p w14:paraId="172114E8" w14:textId="77777777" w:rsidR="00634A4E" w:rsidRPr="009355F9" w:rsidRDefault="00634A4E" w:rsidP="00616156">
      <w:pPr>
        <w:keepNext/>
        <w:widowControl w:val="0"/>
        <w:rPr>
          <w:sz w:val="22"/>
          <w:szCs w:val="22"/>
          <w:lang w:val="et-EE"/>
        </w:rPr>
      </w:pPr>
      <w:r w:rsidRPr="009355F9">
        <w:rPr>
          <w:sz w:val="22"/>
          <w:szCs w:val="22"/>
          <w:lang w:val="et-EE"/>
        </w:rPr>
        <w:t>Enne Micardis’e võtmist pidage nõu oma arstiga, kui teil esineb või on kunagi esinenud mõni järgmistest haigustest või seisunditest:</w:t>
      </w:r>
    </w:p>
    <w:p w14:paraId="6B2BC831" w14:textId="77777777" w:rsidR="00634A4E" w:rsidRPr="009355F9" w:rsidRDefault="00634A4E" w:rsidP="00616156">
      <w:pPr>
        <w:pStyle w:val="BodyText"/>
        <w:keepNext/>
        <w:widowControl w:val="0"/>
        <w:rPr>
          <w:bCs/>
          <w:szCs w:val="22"/>
        </w:rPr>
      </w:pPr>
    </w:p>
    <w:p w14:paraId="09ABFDAF" w14:textId="1BE4E220"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neeruhaigus või siiratud neer;</w:t>
      </w:r>
    </w:p>
    <w:p w14:paraId="262FDC0C" w14:textId="0AC9759E" w:rsidR="00634A4E" w:rsidRPr="009355F9" w:rsidRDefault="00634A4E" w:rsidP="00C85F0B">
      <w:pPr>
        <w:widowControl w:val="0"/>
        <w:numPr>
          <w:ilvl w:val="0"/>
          <w:numId w:val="23"/>
        </w:numPr>
        <w:tabs>
          <w:tab w:val="clear" w:pos="720"/>
        </w:tabs>
        <w:ind w:left="567" w:hanging="567"/>
        <w:rPr>
          <w:sz w:val="22"/>
          <w:szCs w:val="22"/>
          <w:lang w:val="et-EE"/>
        </w:rPr>
      </w:pPr>
      <w:r w:rsidRPr="009355F9">
        <w:rPr>
          <w:sz w:val="22"/>
          <w:szCs w:val="22"/>
          <w:lang w:val="et-EE"/>
        </w:rPr>
        <w:t>neeruarteri stenoos (ühte või mõlemasse neeru suunduva(te) veresoon(t)e ahenemine);</w:t>
      </w:r>
    </w:p>
    <w:p w14:paraId="1519780D" w14:textId="5DE80C63"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maksahaigus;</w:t>
      </w:r>
    </w:p>
    <w:p w14:paraId="0D1F4D56" w14:textId="1413038A"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südamehaigus;</w:t>
      </w:r>
    </w:p>
    <w:p w14:paraId="04E6A214" w14:textId="305706FB"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aldosterooni kontsentratsiooni suurenemine (vee ja soola peetus organismis koos vere mitmesuguste mineraalainete tasakaaluhäiretega);</w:t>
      </w:r>
    </w:p>
    <w:p w14:paraId="1EE497D5" w14:textId="503FBC82" w:rsidR="00634A4E" w:rsidRPr="009355F9" w:rsidRDefault="00634A4E" w:rsidP="00C85F0B">
      <w:pPr>
        <w:widowControl w:val="0"/>
        <w:numPr>
          <w:ilvl w:val="0"/>
          <w:numId w:val="23"/>
        </w:numPr>
        <w:tabs>
          <w:tab w:val="clear" w:pos="720"/>
        </w:tabs>
        <w:ind w:left="567" w:hanging="567"/>
        <w:rPr>
          <w:sz w:val="22"/>
          <w:szCs w:val="22"/>
          <w:lang w:val="et-EE"/>
        </w:rPr>
      </w:pPr>
      <w:r w:rsidRPr="009355F9">
        <w:rPr>
          <w:sz w:val="22"/>
          <w:szCs w:val="22"/>
          <w:lang w:val="et-EE"/>
        </w:rPr>
        <w:t xml:space="preserve">madal vererõhk (hüpotensioon), mis esineb tõenäoliselt juhul, kui olete dehüdreeritud (teie organism on kaotanud liiga palju vedelikku) või teil esineb </w:t>
      </w:r>
      <w:r w:rsidR="004234AF" w:rsidRPr="009355F9">
        <w:rPr>
          <w:sz w:val="22"/>
          <w:szCs w:val="22"/>
          <w:lang w:val="et-EE"/>
        </w:rPr>
        <w:t xml:space="preserve">nt </w:t>
      </w:r>
      <w:r w:rsidRPr="009355F9">
        <w:rPr>
          <w:sz w:val="22"/>
          <w:szCs w:val="22"/>
          <w:lang w:val="et-EE"/>
        </w:rPr>
        <w:t>diureetilisest ravist (vett väljutavatest tablettidest), piiratud soolasisaldusega dieedist, kõhulahtisusest või oksendamisest tingitud soolade puudulikkus;</w:t>
      </w:r>
    </w:p>
    <w:p w14:paraId="42A1938E" w14:textId="43289205" w:rsidR="00634A4E" w:rsidRPr="009355F9" w:rsidRDefault="00634A4E" w:rsidP="00C85F0B">
      <w:pPr>
        <w:widowControl w:val="0"/>
        <w:numPr>
          <w:ilvl w:val="0"/>
          <w:numId w:val="23"/>
        </w:numPr>
        <w:tabs>
          <w:tab w:val="clear" w:pos="720"/>
        </w:tabs>
        <w:ind w:left="567" w:hanging="567"/>
        <w:rPr>
          <w:sz w:val="22"/>
          <w:szCs w:val="22"/>
          <w:lang w:val="et-EE"/>
        </w:rPr>
      </w:pPr>
      <w:r w:rsidRPr="009355F9">
        <w:rPr>
          <w:sz w:val="22"/>
          <w:szCs w:val="22"/>
          <w:lang w:val="et-EE"/>
        </w:rPr>
        <w:t>kõrge kaaliumisisaldus vereseerumis;</w:t>
      </w:r>
    </w:p>
    <w:p w14:paraId="4BA68BDF" w14:textId="0676AD1A" w:rsidR="00634A4E" w:rsidRPr="009355F9" w:rsidRDefault="00634A4E" w:rsidP="000C03D1">
      <w:pPr>
        <w:widowControl w:val="0"/>
        <w:numPr>
          <w:ilvl w:val="0"/>
          <w:numId w:val="23"/>
        </w:numPr>
        <w:tabs>
          <w:tab w:val="clear" w:pos="720"/>
        </w:tabs>
        <w:ind w:left="567" w:hanging="567"/>
        <w:rPr>
          <w:sz w:val="22"/>
          <w:szCs w:val="22"/>
          <w:lang w:val="et-EE"/>
        </w:rPr>
      </w:pPr>
      <w:r w:rsidRPr="009355F9">
        <w:rPr>
          <w:sz w:val="22"/>
          <w:szCs w:val="22"/>
          <w:lang w:val="et-EE"/>
        </w:rPr>
        <w:t>suhkurtõbi.</w:t>
      </w:r>
    </w:p>
    <w:p w14:paraId="4F50C952" w14:textId="77777777" w:rsidR="00634A4E" w:rsidRPr="009355F9" w:rsidRDefault="00634A4E" w:rsidP="000C03D1">
      <w:pPr>
        <w:pStyle w:val="BodyText"/>
        <w:widowControl w:val="0"/>
        <w:rPr>
          <w:szCs w:val="22"/>
        </w:rPr>
      </w:pPr>
    </w:p>
    <w:p w14:paraId="69482A6D" w14:textId="77777777" w:rsidR="00634A4E" w:rsidRPr="009355F9" w:rsidRDefault="00634A4E" w:rsidP="00616156">
      <w:pPr>
        <w:keepNext/>
        <w:widowControl w:val="0"/>
        <w:rPr>
          <w:sz w:val="22"/>
          <w:szCs w:val="22"/>
          <w:lang w:val="et-EE"/>
        </w:rPr>
      </w:pPr>
      <w:r w:rsidRPr="009355F9">
        <w:rPr>
          <w:sz w:val="22"/>
          <w:szCs w:val="22"/>
          <w:lang w:val="et-EE"/>
        </w:rPr>
        <w:t>Enne Micardis’e võtmist pidage nõu oma arstiga:</w:t>
      </w:r>
    </w:p>
    <w:p w14:paraId="1090770F" w14:textId="77777777" w:rsidR="00634A4E" w:rsidRPr="009355F9" w:rsidRDefault="00634A4E" w:rsidP="00C85F0B">
      <w:pPr>
        <w:widowControl w:val="0"/>
        <w:numPr>
          <w:ilvl w:val="0"/>
          <w:numId w:val="45"/>
        </w:numPr>
        <w:ind w:left="567" w:hanging="567"/>
        <w:rPr>
          <w:sz w:val="22"/>
          <w:szCs w:val="22"/>
          <w:lang w:val="et-EE"/>
        </w:rPr>
      </w:pPr>
      <w:r w:rsidRPr="009355F9">
        <w:rPr>
          <w:sz w:val="22"/>
          <w:szCs w:val="22"/>
          <w:lang w:val="et-EE"/>
        </w:rPr>
        <w:t>kui te võtate mõnda alljärgnevat ravimit kõrge vererõhu raviks:</w:t>
      </w:r>
    </w:p>
    <w:p w14:paraId="11343DAA" w14:textId="28CE3201" w:rsidR="00634A4E" w:rsidRPr="009355F9" w:rsidRDefault="00634A4E" w:rsidP="00C85F0B">
      <w:pPr>
        <w:widowControl w:val="0"/>
        <w:numPr>
          <w:ilvl w:val="0"/>
          <w:numId w:val="46"/>
        </w:numPr>
        <w:ind w:left="1134" w:hanging="567"/>
        <w:rPr>
          <w:sz w:val="22"/>
          <w:szCs w:val="22"/>
          <w:lang w:val="et-EE"/>
        </w:rPr>
      </w:pPr>
      <w:r w:rsidRPr="009355F9">
        <w:rPr>
          <w:sz w:val="22"/>
          <w:szCs w:val="22"/>
          <w:lang w:val="et-EE"/>
        </w:rPr>
        <w:t>AKE inhibiitor (näiteks enalapriil, lisinopriil, ramipriil), eriti kui teil on suhkurtõvest tingitud neeruprobleemid;</w:t>
      </w:r>
    </w:p>
    <w:p w14:paraId="1C2E539D" w14:textId="0961276F" w:rsidR="00634A4E" w:rsidRPr="009355F9" w:rsidRDefault="00634A4E" w:rsidP="00C85F0B">
      <w:pPr>
        <w:widowControl w:val="0"/>
        <w:numPr>
          <w:ilvl w:val="0"/>
          <w:numId w:val="46"/>
        </w:numPr>
        <w:ind w:left="1134" w:hanging="567"/>
        <w:rPr>
          <w:sz w:val="22"/>
          <w:szCs w:val="22"/>
          <w:lang w:val="et-EE"/>
        </w:rPr>
      </w:pPr>
      <w:r w:rsidRPr="009355F9">
        <w:rPr>
          <w:sz w:val="22"/>
          <w:szCs w:val="22"/>
          <w:lang w:val="et-EE"/>
        </w:rPr>
        <w:t>aliskireen.</w:t>
      </w:r>
    </w:p>
    <w:p w14:paraId="384A71FF" w14:textId="2CE0171D" w:rsidR="00634A4E" w:rsidRPr="009355F9" w:rsidRDefault="00634A4E" w:rsidP="00C85F0B">
      <w:pPr>
        <w:widowControl w:val="0"/>
        <w:ind w:left="567"/>
        <w:rPr>
          <w:sz w:val="22"/>
          <w:szCs w:val="22"/>
          <w:lang w:val="et-EE"/>
        </w:rPr>
      </w:pPr>
      <w:r w:rsidRPr="009355F9">
        <w:rPr>
          <w:sz w:val="22"/>
          <w:szCs w:val="22"/>
          <w:lang w:val="et-EE"/>
        </w:rPr>
        <w:t>Teie arst võib regulaarsete ajavahemike järel kontrollida teie neerutalitlust, vererõhku ja elektrolüütide (nt kaaliumi) sisaldust veres. Vt ka teave lõigus „Micardis’t ei tohi kasutada“;</w:t>
      </w:r>
    </w:p>
    <w:p w14:paraId="1B0413D0" w14:textId="77777777" w:rsidR="00634A4E" w:rsidRPr="009355F9" w:rsidRDefault="00634A4E" w:rsidP="00DC4040">
      <w:pPr>
        <w:widowControl w:val="0"/>
        <w:numPr>
          <w:ilvl w:val="0"/>
          <w:numId w:val="42"/>
        </w:numPr>
        <w:tabs>
          <w:tab w:val="clear" w:pos="720"/>
        </w:tabs>
        <w:ind w:left="567" w:hanging="567"/>
        <w:rPr>
          <w:sz w:val="22"/>
          <w:szCs w:val="22"/>
          <w:lang w:val="et-EE"/>
        </w:rPr>
      </w:pPr>
      <w:r w:rsidRPr="009355F9">
        <w:rPr>
          <w:sz w:val="22"/>
          <w:szCs w:val="22"/>
          <w:lang w:val="et-EE"/>
        </w:rPr>
        <w:t>kui te võtate digoksiini.</w:t>
      </w:r>
    </w:p>
    <w:p w14:paraId="0678D3AE" w14:textId="77777777" w:rsidR="00634A4E" w:rsidRPr="009355F9" w:rsidRDefault="00634A4E" w:rsidP="000C03D1">
      <w:pPr>
        <w:pStyle w:val="BodyText"/>
        <w:widowControl w:val="0"/>
        <w:rPr>
          <w:szCs w:val="22"/>
        </w:rPr>
      </w:pPr>
    </w:p>
    <w:p w14:paraId="16B3F5BF" w14:textId="77777777" w:rsidR="006E7803" w:rsidRPr="009355F9" w:rsidRDefault="006E7803" w:rsidP="006E7803">
      <w:pPr>
        <w:widowControl w:val="0"/>
        <w:rPr>
          <w:sz w:val="22"/>
          <w:szCs w:val="22"/>
          <w:lang w:val="et-EE"/>
        </w:rPr>
      </w:pPr>
      <w:r w:rsidRPr="009355F9">
        <w:rPr>
          <w:sz w:val="22"/>
          <w:szCs w:val="22"/>
          <w:lang w:val="et-EE"/>
        </w:rPr>
        <w:t>Rääkige arstiga, kui teil tekib kõhuvalu, iiveldus, oksendamine või kõhulahtisus pärast Micardis’e võtmist. Teie arst otsustab edasise ravi üle. Ärge lõpetage Micardis’e võtmist ise.</w:t>
      </w:r>
    </w:p>
    <w:p w14:paraId="10E7645A" w14:textId="77777777" w:rsidR="006E7803" w:rsidRPr="009355F9" w:rsidRDefault="006E7803" w:rsidP="006E7803">
      <w:pPr>
        <w:widowControl w:val="0"/>
        <w:rPr>
          <w:sz w:val="22"/>
          <w:szCs w:val="22"/>
          <w:lang w:val="et-EE"/>
        </w:rPr>
      </w:pPr>
    </w:p>
    <w:p w14:paraId="645D67C4" w14:textId="53E16B7A" w:rsidR="00634A4E" w:rsidRPr="009355F9" w:rsidRDefault="00634A4E" w:rsidP="000C03D1">
      <w:pPr>
        <w:widowControl w:val="0"/>
        <w:rPr>
          <w:sz w:val="22"/>
          <w:szCs w:val="22"/>
          <w:lang w:val="et-EE"/>
        </w:rPr>
      </w:pPr>
      <w:r w:rsidRPr="009355F9">
        <w:rPr>
          <w:sz w:val="22"/>
          <w:szCs w:val="22"/>
          <w:lang w:val="et-EE"/>
        </w:rPr>
        <w:t>Kui arvate, et olete rase (</w:t>
      </w:r>
      <w:r w:rsidRPr="009355F9">
        <w:rPr>
          <w:sz w:val="22"/>
          <w:szCs w:val="22"/>
          <w:u w:val="single"/>
          <w:lang w:val="et-EE"/>
        </w:rPr>
        <w:t>või võite rasestuda</w:t>
      </w:r>
      <w:r w:rsidRPr="009355F9">
        <w:rPr>
          <w:sz w:val="22"/>
          <w:szCs w:val="22"/>
          <w:lang w:val="et-EE"/>
        </w:rPr>
        <w:t>), peate sellest teatama oma arstile. Micardis’t ei ole soovitatav kasutada raseduse varajases staadiumis ning seda ravimit ei tohi võtta, kui olete üle 3 kuu rase, kuna sel perioodil võib see põhjustada raskeid kahjustusi teie lapsele (vt lõik „Rasedus“).</w:t>
      </w:r>
    </w:p>
    <w:p w14:paraId="6E62B4D3" w14:textId="77777777" w:rsidR="00634A4E" w:rsidRPr="009355F9" w:rsidRDefault="00634A4E" w:rsidP="000C03D1">
      <w:pPr>
        <w:widowControl w:val="0"/>
        <w:rPr>
          <w:sz w:val="22"/>
          <w:szCs w:val="22"/>
          <w:lang w:val="et-EE"/>
        </w:rPr>
      </w:pPr>
    </w:p>
    <w:p w14:paraId="5BBFEEB3" w14:textId="32F701B8" w:rsidR="00634A4E" w:rsidRPr="009355F9" w:rsidRDefault="00634A4E" w:rsidP="000C03D1">
      <w:pPr>
        <w:widowControl w:val="0"/>
        <w:rPr>
          <w:sz w:val="22"/>
          <w:szCs w:val="22"/>
          <w:lang w:val="et-EE"/>
        </w:rPr>
      </w:pPr>
      <w:r w:rsidRPr="009355F9">
        <w:rPr>
          <w:sz w:val="22"/>
          <w:szCs w:val="22"/>
          <w:lang w:val="et-EE"/>
        </w:rPr>
        <w:t>Juhul kui teil teostatakse kirurgiline operatsioon või tuimastus, peate teatama arstile, et kasutate Micardis’t.</w:t>
      </w:r>
    </w:p>
    <w:p w14:paraId="6D35202B" w14:textId="77777777" w:rsidR="00634A4E" w:rsidRPr="009355F9" w:rsidRDefault="00634A4E" w:rsidP="000C03D1">
      <w:pPr>
        <w:pStyle w:val="BodyText"/>
        <w:widowControl w:val="0"/>
        <w:rPr>
          <w:bCs/>
          <w:szCs w:val="22"/>
        </w:rPr>
      </w:pPr>
    </w:p>
    <w:p w14:paraId="2A1FF4FA" w14:textId="77777777" w:rsidR="00634A4E" w:rsidRPr="009355F9" w:rsidRDefault="00634A4E" w:rsidP="000C03D1">
      <w:pPr>
        <w:widowControl w:val="0"/>
        <w:rPr>
          <w:sz w:val="22"/>
          <w:szCs w:val="22"/>
          <w:lang w:val="et-EE"/>
        </w:rPr>
      </w:pPr>
      <w:r w:rsidRPr="009355F9">
        <w:rPr>
          <w:sz w:val="22"/>
          <w:szCs w:val="22"/>
          <w:lang w:val="et-EE"/>
        </w:rPr>
        <w:t>Micardis võib mustanahalistel patsientidel olla vererõhu alandamisel vähem efektiivne.</w:t>
      </w:r>
    </w:p>
    <w:p w14:paraId="2705EF44" w14:textId="77777777" w:rsidR="00634A4E" w:rsidRPr="009355F9" w:rsidRDefault="00634A4E" w:rsidP="000C03D1">
      <w:pPr>
        <w:widowControl w:val="0"/>
        <w:rPr>
          <w:sz w:val="22"/>
          <w:szCs w:val="22"/>
          <w:lang w:val="et-EE"/>
        </w:rPr>
      </w:pPr>
    </w:p>
    <w:p w14:paraId="29B8D261" w14:textId="77777777" w:rsidR="00634A4E" w:rsidRPr="009355F9" w:rsidRDefault="00634A4E" w:rsidP="000C03D1">
      <w:pPr>
        <w:keepNext/>
        <w:widowControl w:val="0"/>
        <w:rPr>
          <w:b/>
          <w:sz w:val="22"/>
          <w:szCs w:val="22"/>
          <w:lang w:val="et-EE"/>
        </w:rPr>
      </w:pPr>
      <w:r w:rsidRPr="009355F9">
        <w:rPr>
          <w:b/>
          <w:sz w:val="22"/>
          <w:szCs w:val="22"/>
          <w:lang w:val="et-EE"/>
        </w:rPr>
        <w:t>Lapsed ja noorukid</w:t>
      </w:r>
    </w:p>
    <w:p w14:paraId="326BA270" w14:textId="4909CFFA" w:rsidR="00634A4E" w:rsidRPr="009355F9" w:rsidRDefault="00634A4E" w:rsidP="000C03D1">
      <w:pPr>
        <w:widowControl w:val="0"/>
        <w:rPr>
          <w:sz w:val="22"/>
          <w:szCs w:val="22"/>
          <w:lang w:val="et-EE"/>
        </w:rPr>
      </w:pPr>
      <w:r w:rsidRPr="009355F9">
        <w:rPr>
          <w:sz w:val="22"/>
          <w:szCs w:val="22"/>
          <w:lang w:val="et-EE"/>
        </w:rPr>
        <w:t>Micardis’t ei soovitata kasutada alla 18 aasta vanustel lastel ega noorukitel.</w:t>
      </w:r>
    </w:p>
    <w:p w14:paraId="66437C4D" w14:textId="77777777" w:rsidR="00634A4E" w:rsidRPr="009355F9" w:rsidRDefault="00634A4E" w:rsidP="000C03D1">
      <w:pPr>
        <w:widowControl w:val="0"/>
        <w:rPr>
          <w:sz w:val="22"/>
          <w:szCs w:val="22"/>
          <w:lang w:val="et-EE"/>
        </w:rPr>
      </w:pPr>
    </w:p>
    <w:p w14:paraId="4604791A" w14:textId="77777777" w:rsidR="00634A4E" w:rsidRPr="009355F9" w:rsidRDefault="00634A4E" w:rsidP="00616156">
      <w:pPr>
        <w:pStyle w:val="BodyText"/>
        <w:keepNext/>
        <w:widowControl w:val="0"/>
        <w:rPr>
          <w:b/>
          <w:szCs w:val="22"/>
        </w:rPr>
      </w:pPr>
      <w:r w:rsidRPr="009355F9">
        <w:rPr>
          <w:b/>
          <w:szCs w:val="22"/>
        </w:rPr>
        <w:t>Muud ravimid ja Micardis</w:t>
      </w:r>
    </w:p>
    <w:p w14:paraId="34A6C033" w14:textId="7C15D917" w:rsidR="00634A4E" w:rsidRPr="009355F9" w:rsidRDefault="00634A4E" w:rsidP="00616156">
      <w:pPr>
        <w:keepNext/>
        <w:widowControl w:val="0"/>
        <w:rPr>
          <w:sz w:val="22"/>
          <w:szCs w:val="22"/>
          <w:lang w:val="et-EE"/>
        </w:rPr>
      </w:pPr>
      <w:r w:rsidRPr="009355F9">
        <w:rPr>
          <w:sz w:val="22"/>
          <w:szCs w:val="22"/>
          <w:lang w:val="et-EE"/>
        </w:rPr>
        <w:t>Teatage oma arstile või apteekrile, kui te võtate või olete hiljuti võtnud või kavatsete võtta mis tahes muid ravimeid. Teie arst võib vajalikuks pidada teiste ravimite annuste muutmist või muude ettevaatusabinõude rakendamist. Mõningatel juhtudel peate võib-olla lõpetama mõne ravimi kasutamise. See käib eriti allpool loetletud ravimite kohta, kui neid kasutatakse samaaegselt Micardis’ega:</w:t>
      </w:r>
    </w:p>
    <w:p w14:paraId="7C2831A0" w14:textId="77777777" w:rsidR="00634A4E" w:rsidRPr="009355F9" w:rsidRDefault="00634A4E" w:rsidP="00616156">
      <w:pPr>
        <w:keepNext/>
        <w:widowControl w:val="0"/>
        <w:rPr>
          <w:sz w:val="22"/>
          <w:szCs w:val="22"/>
          <w:lang w:val="et-EE"/>
        </w:rPr>
      </w:pPr>
    </w:p>
    <w:p w14:paraId="2D04C3CF" w14:textId="539E0A90"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liitiumi sisaldavad ravimid, mida kasutatakse mõnda tüüpi depressioonide raviks;</w:t>
      </w:r>
    </w:p>
    <w:p w14:paraId="2AD89944" w14:textId="5696DB2B"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 xml:space="preserve">ravimid, mis võivad suurendada kaaliumi kontsentratsiooni veres, näiteks kaaliumi sisaldavad soolaasendajad, kaaliumi säästvad diureetikumid (teatavad vett väljutavad tabletid), AKE inhibiitorid, angiotensiin II retseptori </w:t>
      </w:r>
      <w:r w:rsidR="004234AF" w:rsidRPr="009355F9">
        <w:rPr>
          <w:sz w:val="22"/>
          <w:szCs w:val="22"/>
          <w:lang w:val="et-EE"/>
        </w:rPr>
        <w:t>blokaatorid</w:t>
      </w:r>
      <w:r w:rsidRPr="009355F9">
        <w:rPr>
          <w:sz w:val="22"/>
          <w:szCs w:val="22"/>
          <w:lang w:val="et-EE"/>
        </w:rPr>
        <w:t>, MSPVR</w:t>
      </w:r>
      <w:r w:rsidRPr="009355F9">
        <w:rPr>
          <w:sz w:val="22"/>
          <w:szCs w:val="22"/>
          <w:lang w:val="et-EE"/>
        </w:rPr>
        <w:noBreakHyphen/>
        <w:t>id (mittesteroidsed põletikuvastased ravimid, nt aspiriin või ibuprofeen), hepariin, immuunvastust vähendavad ravimid (nt tsüklosporiin või takroliimus) ja antibiootikum trimetopriim.</w:t>
      </w:r>
    </w:p>
    <w:p w14:paraId="527CA0F7" w14:textId="23033749"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diureetikumid (vett väljutavad tabletid) – eriti suurtes annustes koos Micardis’ega manustatuna – võivad põhjustada organismis liigset vedeliku kadu ja madalat vererõhku (hüpotensiooni);</w:t>
      </w:r>
    </w:p>
    <w:p w14:paraId="123806B7" w14:textId="277D728D" w:rsidR="00634A4E" w:rsidRPr="009355F9" w:rsidRDefault="00634A4E" w:rsidP="00C85F0B">
      <w:pPr>
        <w:widowControl w:val="0"/>
        <w:numPr>
          <w:ilvl w:val="1"/>
          <w:numId w:val="44"/>
        </w:numPr>
        <w:tabs>
          <w:tab w:val="clear" w:pos="1440"/>
        </w:tabs>
        <w:ind w:left="567" w:hanging="567"/>
        <w:rPr>
          <w:sz w:val="22"/>
          <w:szCs w:val="22"/>
          <w:lang w:val="et-EE"/>
        </w:rPr>
      </w:pPr>
      <w:r w:rsidRPr="009355F9">
        <w:rPr>
          <w:sz w:val="22"/>
          <w:szCs w:val="22"/>
          <w:lang w:val="et-EE"/>
        </w:rPr>
        <w:lastRenderedPageBreak/>
        <w:t>kui te võtate AKE inhibiitorit või aliskireeni (vt ka teave lõikudes „Micardis’t ei tohi kasutada“ ning „Hoiatused ja ettevaatusabinõud“);</w:t>
      </w:r>
    </w:p>
    <w:p w14:paraId="0A664BF0" w14:textId="12A053AE" w:rsidR="00634A4E" w:rsidRPr="009355F9" w:rsidRDefault="00634A4E" w:rsidP="00616156">
      <w:pPr>
        <w:widowControl w:val="0"/>
        <w:numPr>
          <w:ilvl w:val="0"/>
          <w:numId w:val="29"/>
        </w:numPr>
        <w:tabs>
          <w:tab w:val="clear" w:pos="360"/>
        </w:tabs>
        <w:ind w:left="567" w:hanging="567"/>
        <w:rPr>
          <w:sz w:val="22"/>
          <w:szCs w:val="22"/>
          <w:lang w:val="et-EE"/>
        </w:rPr>
      </w:pPr>
      <w:r w:rsidRPr="009355F9">
        <w:rPr>
          <w:sz w:val="22"/>
          <w:szCs w:val="22"/>
          <w:lang w:val="et-EE"/>
        </w:rPr>
        <w:t>digoksiin.</w:t>
      </w:r>
    </w:p>
    <w:p w14:paraId="117BE52C" w14:textId="77777777" w:rsidR="00634A4E" w:rsidRPr="009355F9" w:rsidRDefault="00634A4E" w:rsidP="000C03D1">
      <w:pPr>
        <w:pStyle w:val="BodyText"/>
        <w:widowControl w:val="0"/>
        <w:rPr>
          <w:szCs w:val="22"/>
        </w:rPr>
      </w:pPr>
    </w:p>
    <w:p w14:paraId="59137830" w14:textId="2BB7067D" w:rsidR="00634A4E" w:rsidRPr="009355F9" w:rsidRDefault="00634A4E" w:rsidP="000C03D1">
      <w:pPr>
        <w:pStyle w:val="BodyText"/>
        <w:widowControl w:val="0"/>
        <w:rPr>
          <w:szCs w:val="22"/>
        </w:rPr>
      </w:pPr>
      <w:r w:rsidRPr="009355F9">
        <w:rPr>
          <w:szCs w:val="22"/>
        </w:rPr>
        <w:t>Micardis’e toime võib väheneda, kui te kasutate samaaegselt MSPVR</w:t>
      </w:r>
      <w:r w:rsidRPr="009355F9">
        <w:rPr>
          <w:szCs w:val="22"/>
        </w:rPr>
        <w:noBreakHyphen/>
        <w:t>e (mittesteroidseid põletikuvastaseid ravimeid, nt aspiriini või ibuprofeeni) või neerupealise koore hormoone (kortikosteroide).</w:t>
      </w:r>
    </w:p>
    <w:p w14:paraId="5AF6B3E9" w14:textId="77777777" w:rsidR="00634A4E" w:rsidRPr="009355F9" w:rsidRDefault="00634A4E" w:rsidP="000C03D1">
      <w:pPr>
        <w:pStyle w:val="BodyText"/>
        <w:widowControl w:val="0"/>
        <w:rPr>
          <w:szCs w:val="22"/>
        </w:rPr>
      </w:pPr>
    </w:p>
    <w:p w14:paraId="4560CFC1" w14:textId="2B5524EC" w:rsidR="00634A4E" w:rsidRPr="009355F9" w:rsidRDefault="00634A4E" w:rsidP="000C03D1">
      <w:pPr>
        <w:widowControl w:val="0"/>
        <w:rPr>
          <w:sz w:val="22"/>
          <w:szCs w:val="22"/>
          <w:lang w:val="et-EE"/>
        </w:rPr>
      </w:pPr>
      <w:r w:rsidRPr="009355F9">
        <w:rPr>
          <w:sz w:val="22"/>
          <w:szCs w:val="22"/>
          <w:lang w:val="et-EE"/>
        </w:rPr>
        <w:t>Micardis võib suurendada teiste kõrge vererõhu raviks kasutatavate ravimite ja vererõhku alandava potentsiaaliga ravimite (nt baklofeen, amifostiin) vererõhku alandavat toimet. Lisaks võivad madalat vererõhku süvendada alkohol, barbituraadid, narkootikumid ja antidepressandid. Te võite seda tunda peapööritusena püsti tõusmisel. Kui teil on vaja Micardis’e kasutamise ajal kohandada mõne teise ravimi annust, pidage nõu oma arstiga.</w:t>
      </w:r>
    </w:p>
    <w:p w14:paraId="2E0EFE59" w14:textId="77777777" w:rsidR="00634A4E" w:rsidRPr="009355F9" w:rsidRDefault="00634A4E" w:rsidP="000C03D1">
      <w:pPr>
        <w:pStyle w:val="BodyText"/>
        <w:widowControl w:val="0"/>
        <w:rPr>
          <w:bCs/>
          <w:szCs w:val="22"/>
        </w:rPr>
      </w:pPr>
    </w:p>
    <w:p w14:paraId="10407101" w14:textId="77777777" w:rsidR="00634A4E" w:rsidRPr="009355F9" w:rsidRDefault="00634A4E" w:rsidP="000C03D1">
      <w:pPr>
        <w:pStyle w:val="BodyText"/>
        <w:keepNext/>
        <w:widowControl w:val="0"/>
        <w:rPr>
          <w:b/>
          <w:szCs w:val="22"/>
        </w:rPr>
      </w:pPr>
      <w:r w:rsidRPr="009355F9">
        <w:rPr>
          <w:b/>
          <w:szCs w:val="22"/>
        </w:rPr>
        <w:t>Rasedus ja imetamine</w:t>
      </w:r>
    </w:p>
    <w:p w14:paraId="133BF095" w14:textId="77777777" w:rsidR="00634A4E" w:rsidRPr="009355F9" w:rsidRDefault="00634A4E" w:rsidP="000C03D1">
      <w:pPr>
        <w:keepNext/>
        <w:widowControl w:val="0"/>
        <w:rPr>
          <w:sz w:val="22"/>
          <w:szCs w:val="22"/>
          <w:u w:val="single"/>
          <w:lang w:val="et-EE"/>
        </w:rPr>
      </w:pPr>
      <w:r w:rsidRPr="009355F9">
        <w:rPr>
          <w:sz w:val="22"/>
          <w:szCs w:val="22"/>
          <w:u w:val="single"/>
          <w:lang w:val="et-EE"/>
        </w:rPr>
        <w:t>Rasedus</w:t>
      </w:r>
    </w:p>
    <w:p w14:paraId="7D8946F6" w14:textId="53EFCB36" w:rsidR="00634A4E" w:rsidRPr="009355F9" w:rsidRDefault="00634A4E" w:rsidP="000C03D1">
      <w:pPr>
        <w:widowControl w:val="0"/>
        <w:rPr>
          <w:sz w:val="22"/>
          <w:szCs w:val="22"/>
          <w:lang w:val="et-EE"/>
        </w:rPr>
      </w:pPr>
      <w:r w:rsidRPr="009355F9">
        <w:rPr>
          <w:sz w:val="22"/>
          <w:szCs w:val="22"/>
          <w:lang w:val="et-EE"/>
        </w:rPr>
        <w:t>Kui arvate, et olete rase (</w:t>
      </w:r>
      <w:r w:rsidRPr="009355F9">
        <w:rPr>
          <w:sz w:val="22"/>
          <w:szCs w:val="22"/>
          <w:u w:val="single"/>
          <w:lang w:val="et-EE"/>
        </w:rPr>
        <w:t>või võite rasestuda</w:t>
      </w:r>
      <w:r w:rsidRPr="009355F9">
        <w:rPr>
          <w:sz w:val="22"/>
          <w:szCs w:val="22"/>
          <w:lang w:val="et-EE"/>
        </w:rPr>
        <w:t>), peate sellest teatama oma arstile. Tavaliselt soovitab arst lõpetada Micardis’e kasutamise enne rasestumist või niipea, kui teile saab teatavaks, et olete rase, ning soovitab teil Micardis’e asemel võtta mõnda muud ravimit. Micardis’t ei ole soovitatav kasutada raseduse varajases staadiumis ning seda ravimit ei tohi võtta, kui olete üle 3 kuu rase, kuna kasutamisel pärast 3. raseduskuud võib see põhjustada raskeid kahjustusi teie lapsele.</w:t>
      </w:r>
    </w:p>
    <w:p w14:paraId="16744C79" w14:textId="77777777" w:rsidR="00634A4E" w:rsidRPr="009355F9" w:rsidRDefault="00634A4E" w:rsidP="000C03D1">
      <w:pPr>
        <w:widowControl w:val="0"/>
        <w:rPr>
          <w:sz w:val="22"/>
          <w:szCs w:val="22"/>
          <w:lang w:val="et-EE"/>
        </w:rPr>
      </w:pPr>
    </w:p>
    <w:p w14:paraId="06A6703D" w14:textId="77777777" w:rsidR="00634A4E" w:rsidRPr="009355F9" w:rsidRDefault="00634A4E" w:rsidP="000C03D1">
      <w:pPr>
        <w:keepNext/>
        <w:widowControl w:val="0"/>
        <w:rPr>
          <w:sz w:val="22"/>
          <w:szCs w:val="22"/>
          <w:u w:val="single"/>
          <w:lang w:val="et-EE"/>
        </w:rPr>
      </w:pPr>
      <w:r w:rsidRPr="009355F9">
        <w:rPr>
          <w:sz w:val="22"/>
          <w:szCs w:val="22"/>
          <w:u w:val="single"/>
          <w:lang w:val="et-EE"/>
        </w:rPr>
        <w:t>Imetamine</w:t>
      </w:r>
    </w:p>
    <w:p w14:paraId="3A2C8311" w14:textId="75E6E4AB" w:rsidR="00634A4E" w:rsidRPr="009355F9" w:rsidRDefault="00634A4E" w:rsidP="000C03D1">
      <w:pPr>
        <w:widowControl w:val="0"/>
        <w:rPr>
          <w:sz w:val="22"/>
          <w:szCs w:val="22"/>
          <w:lang w:val="et-EE"/>
        </w:rPr>
      </w:pPr>
      <w:r w:rsidRPr="009355F9">
        <w:rPr>
          <w:sz w:val="22"/>
          <w:szCs w:val="22"/>
          <w:lang w:val="et-EE"/>
        </w:rPr>
        <w:t>Teatage oma arstile, kui imetate last või kavatsete seda teha. Micardis’t ei ole soovitatav kasutada imetavatel emadel. Kui soovite rinnaga toita, võib arst teile valida muu ravimi, eriti kui teie laps on vastsündinu või sündis enneaegselt.</w:t>
      </w:r>
    </w:p>
    <w:p w14:paraId="58ACF1C6" w14:textId="77777777" w:rsidR="00634A4E" w:rsidRPr="009355F9" w:rsidRDefault="00634A4E" w:rsidP="000C03D1">
      <w:pPr>
        <w:pStyle w:val="BodyText"/>
        <w:widowControl w:val="0"/>
        <w:rPr>
          <w:szCs w:val="22"/>
        </w:rPr>
      </w:pPr>
    </w:p>
    <w:p w14:paraId="7DC42785" w14:textId="77777777" w:rsidR="00634A4E" w:rsidRPr="009355F9" w:rsidRDefault="00634A4E" w:rsidP="000C03D1">
      <w:pPr>
        <w:pStyle w:val="BodyText"/>
        <w:keepNext/>
        <w:widowControl w:val="0"/>
        <w:rPr>
          <w:b/>
          <w:szCs w:val="22"/>
        </w:rPr>
      </w:pPr>
      <w:r w:rsidRPr="009355F9">
        <w:rPr>
          <w:b/>
          <w:szCs w:val="22"/>
        </w:rPr>
        <w:t>Autojuhtimine ja masinatega töötamine</w:t>
      </w:r>
    </w:p>
    <w:p w14:paraId="692D1D6A" w14:textId="37E50B85" w:rsidR="00634A4E" w:rsidRPr="009355F9" w:rsidRDefault="00634A4E" w:rsidP="000C03D1">
      <w:pPr>
        <w:widowControl w:val="0"/>
        <w:rPr>
          <w:sz w:val="22"/>
          <w:szCs w:val="22"/>
          <w:lang w:val="et-EE"/>
        </w:rPr>
      </w:pPr>
      <w:r w:rsidRPr="009355F9">
        <w:rPr>
          <w:sz w:val="22"/>
          <w:szCs w:val="22"/>
          <w:lang w:val="et-EE"/>
        </w:rPr>
        <w:t>Mõne</w:t>
      </w:r>
      <w:r w:rsidR="004234AF" w:rsidRPr="009355F9">
        <w:rPr>
          <w:sz w:val="22"/>
          <w:szCs w:val="22"/>
          <w:lang w:val="et-EE"/>
        </w:rPr>
        <w:t>l</w:t>
      </w:r>
      <w:r w:rsidRPr="009355F9">
        <w:rPr>
          <w:sz w:val="22"/>
          <w:szCs w:val="22"/>
          <w:lang w:val="et-EE"/>
        </w:rPr>
        <w:t xml:space="preserve"> inimese</w:t>
      </w:r>
      <w:r w:rsidR="004234AF" w:rsidRPr="009355F9">
        <w:rPr>
          <w:sz w:val="22"/>
          <w:szCs w:val="22"/>
          <w:lang w:val="et-EE"/>
        </w:rPr>
        <w:t>l</w:t>
      </w:r>
      <w:r w:rsidRPr="009355F9">
        <w:rPr>
          <w:sz w:val="22"/>
          <w:szCs w:val="22"/>
          <w:lang w:val="et-EE"/>
        </w:rPr>
        <w:t xml:space="preserve"> </w:t>
      </w:r>
      <w:r w:rsidR="004234AF" w:rsidRPr="009355F9">
        <w:rPr>
          <w:sz w:val="22"/>
          <w:szCs w:val="22"/>
          <w:lang w:val="et-EE"/>
        </w:rPr>
        <w:t xml:space="preserve">võivad tekkida </w:t>
      </w:r>
      <w:r w:rsidRPr="009355F9">
        <w:rPr>
          <w:sz w:val="22"/>
          <w:szCs w:val="22"/>
          <w:lang w:val="et-EE"/>
        </w:rPr>
        <w:t xml:space="preserve">Micardis’e võtmise ajal </w:t>
      </w:r>
      <w:r w:rsidR="004234AF" w:rsidRPr="009355F9">
        <w:rPr>
          <w:sz w:val="22"/>
          <w:szCs w:val="22"/>
          <w:lang w:val="et-EE"/>
        </w:rPr>
        <w:t xml:space="preserve">kõrvaltoimed, nt minestamine või </w:t>
      </w:r>
      <w:r w:rsidRPr="009355F9">
        <w:rPr>
          <w:sz w:val="22"/>
          <w:szCs w:val="22"/>
          <w:lang w:val="et-EE"/>
        </w:rPr>
        <w:t>peapööritus</w:t>
      </w:r>
      <w:r w:rsidR="00282CA8" w:rsidRPr="009355F9">
        <w:rPr>
          <w:sz w:val="22"/>
          <w:szCs w:val="22"/>
          <w:lang w:val="et-EE"/>
        </w:rPr>
        <w:t>e tunne</w:t>
      </w:r>
      <w:r w:rsidR="00F4450D" w:rsidRPr="009355F9">
        <w:rPr>
          <w:sz w:val="22"/>
          <w:szCs w:val="22"/>
          <w:lang w:val="et-EE"/>
        </w:rPr>
        <w:t xml:space="preserve"> (vertiigo)</w:t>
      </w:r>
      <w:r w:rsidRPr="009355F9">
        <w:rPr>
          <w:sz w:val="22"/>
          <w:szCs w:val="22"/>
          <w:lang w:val="et-EE"/>
        </w:rPr>
        <w:t>. Kui te</w:t>
      </w:r>
      <w:r w:rsidR="004234AF" w:rsidRPr="009355F9">
        <w:rPr>
          <w:sz w:val="22"/>
          <w:szCs w:val="22"/>
          <w:lang w:val="et-EE"/>
        </w:rPr>
        <w:t>il tekivad need kõrvaltoimed</w:t>
      </w:r>
      <w:r w:rsidRPr="009355F9">
        <w:rPr>
          <w:sz w:val="22"/>
          <w:szCs w:val="22"/>
          <w:lang w:val="et-EE"/>
        </w:rPr>
        <w:t>, siis ärge juhtige autot ega käsitsege masinaid.</w:t>
      </w:r>
    </w:p>
    <w:p w14:paraId="02CE4E58" w14:textId="77777777" w:rsidR="00634A4E" w:rsidRPr="009355F9" w:rsidRDefault="00634A4E" w:rsidP="000C03D1">
      <w:pPr>
        <w:pStyle w:val="BodyText"/>
        <w:widowControl w:val="0"/>
        <w:rPr>
          <w:iCs/>
          <w:szCs w:val="22"/>
        </w:rPr>
      </w:pPr>
    </w:p>
    <w:p w14:paraId="3FA0297C" w14:textId="77777777" w:rsidR="00634A4E" w:rsidRPr="009355F9" w:rsidRDefault="00634A4E" w:rsidP="000C03D1">
      <w:pPr>
        <w:pStyle w:val="BodyText"/>
        <w:keepNext/>
        <w:widowControl w:val="0"/>
        <w:rPr>
          <w:b/>
          <w:szCs w:val="22"/>
        </w:rPr>
      </w:pPr>
      <w:r w:rsidRPr="009355F9">
        <w:rPr>
          <w:b/>
          <w:szCs w:val="22"/>
        </w:rPr>
        <w:t>Micardis sisaldab sorbitooli</w:t>
      </w:r>
    </w:p>
    <w:p w14:paraId="1211C89D" w14:textId="77777777" w:rsidR="00634A4E" w:rsidRPr="009355F9" w:rsidRDefault="00634A4E" w:rsidP="000C03D1">
      <w:pPr>
        <w:pStyle w:val="BodyText"/>
        <w:widowControl w:val="0"/>
        <w:rPr>
          <w:szCs w:val="22"/>
        </w:rPr>
      </w:pPr>
      <w:r w:rsidRPr="009355F9">
        <w:rPr>
          <w:szCs w:val="22"/>
        </w:rPr>
        <w:t>Ravim sisaldab 168,64 mg sorbitooli ühes tabletis.</w:t>
      </w:r>
    </w:p>
    <w:p w14:paraId="4F49F9F6" w14:textId="77777777" w:rsidR="00634A4E" w:rsidRPr="009355F9" w:rsidRDefault="00634A4E" w:rsidP="000C03D1">
      <w:pPr>
        <w:pStyle w:val="BodyText"/>
        <w:widowControl w:val="0"/>
        <w:rPr>
          <w:szCs w:val="22"/>
        </w:rPr>
      </w:pPr>
    </w:p>
    <w:p w14:paraId="640744C8" w14:textId="77777777" w:rsidR="00634A4E" w:rsidRPr="009355F9" w:rsidRDefault="00634A4E" w:rsidP="000C03D1">
      <w:pPr>
        <w:pStyle w:val="BodyText"/>
        <w:keepNext/>
        <w:widowControl w:val="0"/>
        <w:rPr>
          <w:b/>
          <w:szCs w:val="22"/>
        </w:rPr>
      </w:pPr>
      <w:r w:rsidRPr="009355F9">
        <w:rPr>
          <w:b/>
          <w:szCs w:val="22"/>
        </w:rPr>
        <w:t>Micardis sisaldab naatriumi</w:t>
      </w:r>
    </w:p>
    <w:p w14:paraId="05E69483" w14:textId="77777777" w:rsidR="00634A4E" w:rsidRPr="009355F9" w:rsidRDefault="00634A4E" w:rsidP="000C03D1">
      <w:pPr>
        <w:pStyle w:val="BodyText"/>
        <w:widowControl w:val="0"/>
        <w:rPr>
          <w:szCs w:val="22"/>
        </w:rPr>
      </w:pPr>
      <w:r w:rsidRPr="009355F9">
        <w:rPr>
          <w:szCs w:val="22"/>
        </w:rPr>
        <w:t>Ravim sisaldab vähem kui 1 mmol (23 mg) naatriumi tabletis, see tähendab põhimõtteliselt „naatriumivaba“.</w:t>
      </w:r>
    </w:p>
    <w:p w14:paraId="2A909C16" w14:textId="77777777" w:rsidR="00634A4E" w:rsidRPr="009355F9" w:rsidRDefault="00634A4E" w:rsidP="000C03D1">
      <w:pPr>
        <w:pStyle w:val="BodyText"/>
        <w:widowControl w:val="0"/>
        <w:rPr>
          <w:iCs/>
          <w:szCs w:val="22"/>
        </w:rPr>
      </w:pPr>
    </w:p>
    <w:p w14:paraId="08C0B789" w14:textId="77777777" w:rsidR="00634A4E" w:rsidRPr="009355F9" w:rsidRDefault="00634A4E" w:rsidP="000C03D1">
      <w:pPr>
        <w:widowControl w:val="0"/>
        <w:numPr>
          <w:ilvl w:val="12"/>
          <w:numId w:val="0"/>
        </w:numPr>
        <w:ind w:left="567" w:right="-2" w:hanging="567"/>
        <w:rPr>
          <w:bCs/>
          <w:sz w:val="22"/>
          <w:szCs w:val="22"/>
          <w:lang w:val="et-EE"/>
        </w:rPr>
      </w:pPr>
    </w:p>
    <w:p w14:paraId="644DC2F2" w14:textId="77777777" w:rsidR="00634A4E" w:rsidRPr="009355F9" w:rsidRDefault="00634A4E" w:rsidP="000C03D1">
      <w:pPr>
        <w:pStyle w:val="BodyText"/>
        <w:keepNext/>
        <w:widowControl w:val="0"/>
        <w:ind w:left="567" w:hanging="567"/>
        <w:rPr>
          <w:b/>
          <w:szCs w:val="22"/>
        </w:rPr>
      </w:pPr>
      <w:r w:rsidRPr="009355F9">
        <w:rPr>
          <w:b/>
          <w:szCs w:val="22"/>
        </w:rPr>
        <w:t>3.</w:t>
      </w:r>
      <w:r w:rsidRPr="009355F9">
        <w:rPr>
          <w:b/>
          <w:szCs w:val="22"/>
        </w:rPr>
        <w:tab/>
        <w:t>Kuidas Micardis’t võtta</w:t>
      </w:r>
    </w:p>
    <w:p w14:paraId="163C9AA4" w14:textId="77777777" w:rsidR="00634A4E" w:rsidRPr="009355F9" w:rsidRDefault="00634A4E" w:rsidP="000C03D1">
      <w:pPr>
        <w:pStyle w:val="BodyText"/>
        <w:keepNext/>
        <w:widowControl w:val="0"/>
        <w:rPr>
          <w:szCs w:val="22"/>
        </w:rPr>
      </w:pPr>
    </w:p>
    <w:p w14:paraId="2E0543C5" w14:textId="77777777" w:rsidR="00634A4E" w:rsidRPr="009355F9" w:rsidRDefault="00634A4E" w:rsidP="000C03D1">
      <w:pPr>
        <w:pStyle w:val="BodyText"/>
        <w:widowControl w:val="0"/>
        <w:rPr>
          <w:szCs w:val="22"/>
        </w:rPr>
      </w:pPr>
      <w:r w:rsidRPr="009355F9">
        <w:rPr>
          <w:szCs w:val="22"/>
        </w:rPr>
        <w:t xml:space="preserve">Võtke seda ravimit alati täpselt </w:t>
      </w:r>
      <w:r w:rsidRPr="009355F9">
        <w:t>nii, nagu arst on teile selgitanud. Kui te ei ole milleski kindel, pidage nõu oma</w:t>
      </w:r>
      <w:r w:rsidRPr="009355F9">
        <w:rPr>
          <w:szCs w:val="22"/>
        </w:rPr>
        <w:t xml:space="preserve"> arsti või apteekriga.</w:t>
      </w:r>
    </w:p>
    <w:p w14:paraId="1B05AD44" w14:textId="77777777" w:rsidR="00634A4E" w:rsidRPr="009355F9" w:rsidRDefault="00634A4E" w:rsidP="000C03D1">
      <w:pPr>
        <w:pStyle w:val="BodyText"/>
        <w:widowControl w:val="0"/>
        <w:rPr>
          <w:szCs w:val="22"/>
        </w:rPr>
      </w:pPr>
    </w:p>
    <w:p w14:paraId="43D4D53B" w14:textId="35DF6E08" w:rsidR="00634A4E" w:rsidRPr="009355F9" w:rsidRDefault="00634A4E" w:rsidP="000C03D1">
      <w:pPr>
        <w:widowControl w:val="0"/>
        <w:rPr>
          <w:sz w:val="22"/>
          <w:szCs w:val="22"/>
          <w:lang w:val="et-EE"/>
        </w:rPr>
      </w:pPr>
      <w:r w:rsidRPr="009355F9">
        <w:rPr>
          <w:sz w:val="22"/>
          <w:szCs w:val="22"/>
          <w:lang w:val="et-EE"/>
        </w:rPr>
        <w:t>Soovitatav annus on üks tablett ööpäevas. Püüdke tablett sisse võtta iga päev samal kellaajal.</w:t>
      </w:r>
    </w:p>
    <w:p w14:paraId="7924D2E4" w14:textId="1FA3AAF4" w:rsidR="00634A4E" w:rsidRPr="009355F9" w:rsidRDefault="00634A4E" w:rsidP="000C03D1">
      <w:pPr>
        <w:pStyle w:val="BodyText"/>
        <w:widowControl w:val="0"/>
        <w:rPr>
          <w:szCs w:val="22"/>
        </w:rPr>
      </w:pPr>
      <w:r w:rsidRPr="009355F9">
        <w:rPr>
          <w:szCs w:val="22"/>
        </w:rPr>
        <w:t xml:space="preserve">Te võite võtta Micardis’t koos toiduga või ilma. Tabletid tuleb alla neelata </w:t>
      </w:r>
      <w:r w:rsidR="00042E66" w:rsidRPr="009355F9">
        <w:rPr>
          <w:szCs w:val="22"/>
        </w:rPr>
        <w:t xml:space="preserve">tervena </w:t>
      </w:r>
      <w:r w:rsidRPr="009355F9">
        <w:rPr>
          <w:szCs w:val="22"/>
        </w:rPr>
        <w:t>koos vee või mõne muu mittealkohoolse joogiga. On oluline, et te võtaksite Micardis’t iga päev, kuni arst oma otsust ei muuda. Kui Micardis tundub olevat liiga tugeva või nõrga toimega, pidage nõu arstiga.</w:t>
      </w:r>
    </w:p>
    <w:p w14:paraId="14BB6E97" w14:textId="77777777" w:rsidR="00634A4E" w:rsidRPr="009355F9" w:rsidRDefault="00634A4E" w:rsidP="000C03D1">
      <w:pPr>
        <w:pStyle w:val="BodyText"/>
        <w:widowControl w:val="0"/>
        <w:rPr>
          <w:szCs w:val="22"/>
        </w:rPr>
      </w:pPr>
    </w:p>
    <w:p w14:paraId="6FBDA56D" w14:textId="5EA78305" w:rsidR="00634A4E" w:rsidRPr="009355F9" w:rsidRDefault="00634A4E" w:rsidP="000C03D1">
      <w:pPr>
        <w:pStyle w:val="BodyText"/>
        <w:widowControl w:val="0"/>
        <w:rPr>
          <w:szCs w:val="22"/>
        </w:rPr>
      </w:pPr>
      <w:r w:rsidRPr="009355F9">
        <w:rPr>
          <w:szCs w:val="22"/>
        </w:rPr>
        <w:t>Kõrgvererõhu tõve ravis on Micardis’e tavaline annus enamiku patsientide jaoks üks 40 mg tablett üks kord ööpäevas, mis hoiab vererõhku 24 tunni jooksul kontrolli all. Siiski võib arst vahel soovitada väiksemat, 20 mg annust, või suuremat, 80 mg annust. Micardis’t võib kombineerida ka diureetikumidega (vee väljutajatega), näiteks hüdroklorotiasiidiga, millel on Micardis’ega koos kasutamisel täheldatud täiendavat vererõhku alandavat toimet.</w:t>
      </w:r>
    </w:p>
    <w:p w14:paraId="27B908C6" w14:textId="77777777" w:rsidR="00634A4E" w:rsidRPr="009355F9" w:rsidRDefault="00634A4E" w:rsidP="000C03D1">
      <w:pPr>
        <w:pStyle w:val="BodyText"/>
        <w:widowControl w:val="0"/>
        <w:rPr>
          <w:szCs w:val="22"/>
        </w:rPr>
      </w:pPr>
    </w:p>
    <w:p w14:paraId="00926AB3" w14:textId="365D16F0" w:rsidR="00634A4E" w:rsidRPr="009355F9" w:rsidRDefault="00634A4E" w:rsidP="000C03D1">
      <w:pPr>
        <w:widowControl w:val="0"/>
        <w:rPr>
          <w:sz w:val="22"/>
          <w:szCs w:val="22"/>
          <w:lang w:val="et-EE"/>
        </w:rPr>
      </w:pPr>
      <w:r w:rsidRPr="009355F9">
        <w:rPr>
          <w:sz w:val="22"/>
          <w:szCs w:val="22"/>
          <w:lang w:val="et-EE"/>
        </w:rPr>
        <w:t>Südame-veresoonkonna haiguste vähendamiseks on tavaline Micardis’e annus üks 80 mg tablett üks kord ööpäevas. Micardis 80 mg profülaktilise ravi alguses tuleb vererõhku sageli jälgida.</w:t>
      </w:r>
    </w:p>
    <w:p w14:paraId="0C14158B" w14:textId="77777777" w:rsidR="00634A4E" w:rsidRPr="009355F9" w:rsidRDefault="00634A4E" w:rsidP="000C03D1">
      <w:pPr>
        <w:pStyle w:val="BodyText"/>
        <w:widowControl w:val="0"/>
        <w:rPr>
          <w:szCs w:val="22"/>
        </w:rPr>
      </w:pPr>
    </w:p>
    <w:p w14:paraId="798B3808" w14:textId="77777777" w:rsidR="00634A4E" w:rsidRPr="009355F9" w:rsidRDefault="00634A4E" w:rsidP="000C03D1">
      <w:pPr>
        <w:pStyle w:val="BodyText"/>
        <w:widowControl w:val="0"/>
        <w:rPr>
          <w:szCs w:val="22"/>
        </w:rPr>
      </w:pPr>
      <w:r w:rsidRPr="009355F9">
        <w:rPr>
          <w:szCs w:val="22"/>
        </w:rPr>
        <w:t>Kui teie maks ei tööta piisavalt hästi, ei tohi teie tavaline annus ületada 40 mg üks kord ööpäevas.</w:t>
      </w:r>
    </w:p>
    <w:p w14:paraId="6CF17BA2" w14:textId="77777777" w:rsidR="00634A4E" w:rsidRPr="009355F9" w:rsidRDefault="00634A4E" w:rsidP="000C03D1">
      <w:pPr>
        <w:pStyle w:val="BodyText"/>
        <w:widowControl w:val="0"/>
        <w:rPr>
          <w:iCs/>
          <w:szCs w:val="22"/>
        </w:rPr>
      </w:pPr>
    </w:p>
    <w:p w14:paraId="0720EDAA" w14:textId="77777777" w:rsidR="00634A4E" w:rsidRPr="009355F9" w:rsidRDefault="00634A4E" w:rsidP="000C03D1">
      <w:pPr>
        <w:pStyle w:val="BodyText"/>
        <w:keepNext/>
        <w:widowControl w:val="0"/>
        <w:rPr>
          <w:b/>
          <w:szCs w:val="22"/>
        </w:rPr>
      </w:pPr>
      <w:r w:rsidRPr="009355F9">
        <w:rPr>
          <w:b/>
          <w:szCs w:val="22"/>
        </w:rPr>
        <w:t>Kui te võtate Micardis’t rohkem, kui ette nähtud</w:t>
      </w:r>
    </w:p>
    <w:p w14:paraId="154A5752" w14:textId="77777777" w:rsidR="00634A4E" w:rsidRPr="009355F9" w:rsidRDefault="00634A4E" w:rsidP="000C03D1">
      <w:pPr>
        <w:widowControl w:val="0"/>
        <w:rPr>
          <w:sz w:val="22"/>
          <w:szCs w:val="22"/>
          <w:lang w:val="et-EE"/>
        </w:rPr>
      </w:pPr>
      <w:r w:rsidRPr="009355F9">
        <w:rPr>
          <w:sz w:val="22"/>
          <w:szCs w:val="22"/>
          <w:lang w:val="et-EE"/>
        </w:rPr>
        <w:t>Kui olete kogemata võtnud liiga palju tablette, siis pöörduge otsekohe arsti, apteekri või lähima haigla erakorralise meditsiini osakonna poole.</w:t>
      </w:r>
    </w:p>
    <w:p w14:paraId="60049FFB" w14:textId="77777777" w:rsidR="00634A4E" w:rsidRPr="009355F9" w:rsidRDefault="00634A4E" w:rsidP="000C03D1">
      <w:pPr>
        <w:pStyle w:val="BodyText"/>
        <w:widowControl w:val="0"/>
        <w:rPr>
          <w:iCs/>
          <w:szCs w:val="22"/>
        </w:rPr>
      </w:pPr>
    </w:p>
    <w:p w14:paraId="2C7A4D0E" w14:textId="77777777" w:rsidR="00634A4E" w:rsidRPr="009355F9" w:rsidRDefault="00634A4E" w:rsidP="000C03D1">
      <w:pPr>
        <w:pStyle w:val="BodyText"/>
        <w:keepNext/>
        <w:widowControl w:val="0"/>
        <w:rPr>
          <w:b/>
          <w:szCs w:val="22"/>
        </w:rPr>
      </w:pPr>
      <w:r w:rsidRPr="009355F9">
        <w:rPr>
          <w:b/>
          <w:szCs w:val="22"/>
        </w:rPr>
        <w:t>Kui te unustate Micardis’t võtta</w:t>
      </w:r>
    </w:p>
    <w:p w14:paraId="6AEAE900" w14:textId="791D8D6F" w:rsidR="00634A4E" w:rsidRPr="009355F9" w:rsidRDefault="00634A4E" w:rsidP="000C03D1">
      <w:pPr>
        <w:widowControl w:val="0"/>
        <w:rPr>
          <w:sz w:val="22"/>
          <w:szCs w:val="22"/>
          <w:lang w:val="et-EE"/>
        </w:rPr>
      </w:pPr>
      <w:r w:rsidRPr="009355F9">
        <w:rPr>
          <w:sz w:val="22"/>
          <w:szCs w:val="22"/>
          <w:lang w:val="et-EE"/>
        </w:rPr>
        <w:t>Kui te unusta</w:t>
      </w:r>
      <w:r w:rsidR="0047018E" w:rsidRPr="009355F9">
        <w:rPr>
          <w:sz w:val="22"/>
          <w:szCs w:val="22"/>
          <w:lang w:val="et-EE"/>
        </w:rPr>
        <w:t>te</w:t>
      </w:r>
      <w:r w:rsidRPr="009355F9">
        <w:rPr>
          <w:sz w:val="22"/>
          <w:szCs w:val="22"/>
          <w:lang w:val="et-EE"/>
        </w:rPr>
        <w:t xml:space="preserve"> </w:t>
      </w:r>
      <w:r w:rsidR="0047018E" w:rsidRPr="009355F9">
        <w:rPr>
          <w:sz w:val="22"/>
          <w:szCs w:val="22"/>
          <w:lang w:val="et-EE"/>
        </w:rPr>
        <w:t>annuse</w:t>
      </w:r>
      <w:r w:rsidRPr="009355F9">
        <w:rPr>
          <w:sz w:val="22"/>
          <w:szCs w:val="22"/>
          <w:lang w:val="et-EE"/>
        </w:rPr>
        <w:t xml:space="preserve"> võtmata, ärge muretsege. Võtke see niipea, kui see teile meenub, ning siis jätkake </w:t>
      </w:r>
      <w:r w:rsidR="0047018E" w:rsidRPr="009355F9">
        <w:rPr>
          <w:sz w:val="22"/>
          <w:szCs w:val="22"/>
          <w:lang w:val="et-EE"/>
        </w:rPr>
        <w:t>ravimi võtmist</w:t>
      </w:r>
      <w:r w:rsidRPr="009355F9">
        <w:rPr>
          <w:sz w:val="22"/>
          <w:szCs w:val="22"/>
          <w:lang w:val="et-EE"/>
        </w:rPr>
        <w:t xml:space="preserve"> nagu varem. Kui te</w:t>
      </w:r>
      <w:r w:rsidR="0047018E" w:rsidRPr="009355F9">
        <w:rPr>
          <w:sz w:val="22"/>
          <w:szCs w:val="22"/>
          <w:lang w:val="et-EE"/>
        </w:rPr>
        <w:t>il jäi</w:t>
      </w:r>
      <w:r w:rsidRPr="009355F9">
        <w:rPr>
          <w:sz w:val="22"/>
          <w:szCs w:val="22"/>
          <w:lang w:val="et-EE"/>
        </w:rPr>
        <w:t xml:space="preserve"> ühel päeval tablett võt</w:t>
      </w:r>
      <w:r w:rsidR="0047018E" w:rsidRPr="009355F9">
        <w:rPr>
          <w:sz w:val="22"/>
          <w:szCs w:val="22"/>
          <w:lang w:val="et-EE"/>
        </w:rPr>
        <w:t>mata</w:t>
      </w:r>
      <w:r w:rsidRPr="009355F9">
        <w:rPr>
          <w:sz w:val="22"/>
          <w:szCs w:val="22"/>
          <w:lang w:val="et-EE"/>
        </w:rPr>
        <w:t xml:space="preserve">, siis võtke oma tavaline annus järgmisel päeval. </w:t>
      </w:r>
      <w:r w:rsidRPr="009355F9">
        <w:rPr>
          <w:b/>
          <w:bCs/>
          <w:i/>
          <w:iCs/>
          <w:sz w:val="22"/>
          <w:szCs w:val="22"/>
          <w:lang w:val="et-EE"/>
        </w:rPr>
        <w:t>Ärge võtke</w:t>
      </w:r>
      <w:r w:rsidRPr="009355F9">
        <w:rPr>
          <w:sz w:val="22"/>
          <w:szCs w:val="22"/>
          <w:lang w:val="et-EE"/>
        </w:rPr>
        <w:t xml:space="preserve"> kahekordset annust, kui annus jäi eelmisel korral võtmata.</w:t>
      </w:r>
    </w:p>
    <w:p w14:paraId="50F999D0" w14:textId="77777777" w:rsidR="00634A4E" w:rsidRPr="009355F9" w:rsidRDefault="00634A4E" w:rsidP="000C03D1">
      <w:pPr>
        <w:widowControl w:val="0"/>
        <w:numPr>
          <w:ilvl w:val="12"/>
          <w:numId w:val="0"/>
        </w:numPr>
        <w:ind w:right="-2"/>
        <w:rPr>
          <w:sz w:val="22"/>
          <w:szCs w:val="22"/>
          <w:lang w:val="et-EE"/>
        </w:rPr>
      </w:pPr>
    </w:p>
    <w:p w14:paraId="128EA14C" w14:textId="77777777" w:rsidR="00634A4E" w:rsidRPr="009355F9" w:rsidRDefault="00634A4E" w:rsidP="000C03D1">
      <w:pPr>
        <w:widowControl w:val="0"/>
        <w:numPr>
          <w:ilvl w:val="12"/>
          <w:numId w:val="0"/>
        </w:numPr>
        <w:ind w:right="-2"/>
        <w:rPr>
          <w:sz w:val="22"/>
          <w:szCs w:val="22"/>
          <w:lang w:val="et-EE"/>
        </w:rPr>
      </w:pPr>
      <w:r w:rsidRPr="009355F9">
        <w:rPr>
          <w:sz w:val="22"/>
          <w:szCs w:val="22"/>
          <w:lang w:val="et-EE"/>
        </w:rPr>
        <w:t>Kui teil on lisaküsimusi selle ravimi kasutamise kohta, pidage nõu oma arsti või apteekriga.</w:t>
      </w:r>
    </w:p>
    <w:p w14:paraId="04CEA732" w14:textId="77777777" w:rsidR="00634A4E" w:rsidRPr="009355F9" w:rsidRDefault="00634A4E" w:rsidP="000C03D1">
      <w:pPr>
        <w:widowControl w:val="0"/>
        <w:numPr>
          <w:ilvl w:val="12"/>
          <w:numId w:val="0"/>
        </w:numPr>
        <w:ind w:right="-2"/>
        <w:rPr>
          <w:sz w:val="22"/>
          <w:szCs w:val="22"/>
          <w:lang w:val="et-EE"/>
        </w:rPr>
      </w:pPr>
    </w:p>
    <w:p w14:paraId="06F0E0B1" w14:textId="77777777" w:rsidR="00634A4E" w:rsidRPr="009355F9" w:rsidRDefault="00634A4E" w:rsidP="000C03D1">
      <w:pPr>
        <w:pStyle w:val="BodyText"/>
        <w:widowControl w:val="0"/>
        <w:ind w:left="567" w:hanging="567"/>
        <w:rPr>
          <w:bCs/>
          <w:szCs w:val="22"/>
        </w:rPr>
      </w:pPr>
    </w:p>
    <w:p w14:paraId="61E88A44" w14:textId="77777777" w:rsidR="00634A4E" w:rsidRPr="009355F9" w:rsidRDefault="00634A4E" w:rsidP="000C03D1">
      <w:pPr>
        <w:pStyle w:val="BodyText"/>
        <w:keepNext/>
        <w:widowControl w:val="0"/>
        <w:ind w:left="567" w:hanging="567"/>
        <w:rPr>
          <w:b/>
          <w:szCs w:val="22"/>
        </w:rPr>
      </w:pPr>
      <w:r w:rsidRPr="009355F9">
        <w:rPr>
          <w:b/>
          <w:szCs w:val="22"/>
        </w:rPr>
        <w:t>4.</w:t>
      </w:r>
      <w:r w:rsidRPr="009355F9">
        <w:rPr>
          <w:b/>
          <w:szCs w:val="22"/>
        </w:rPr>
        <w:tab/>
        <w:t>Võimalikud kõrvaltoimed</w:t>
      </w:r>
    </w:p>
    <w:p w14:paraId="310D33BD" w14:textId="77777777" w:rsidR="00634A4E" w:rsidRPr="009355F9" w:rsidRDefault="00634A4E" w:rsidP="000C03D1">
      <w:pPr>
        <w:pStyle w:val="BodyText"/>
        <w:keepNext/>
        <w:widowControl w:val="0"/>
        <w:rPr>
          <w:szCs w:val="22"/>
        </w:rPr>
      </w:pPr>
    </w:p>
    <w:p w14:paraId="628695C0" w14:textId="77777777" w:rsidR="00634A4E" w:rsidRPr="009355F9" w:rsidRDefault="00634A4E" w:rsidP="00616156">
      <w:pPr>
        <w:pStyle w:val="BodyText"/>
        <w:widowControl w:val="0"/>
        <w:rPr>
          <w:szCs w:val="22"/>
        </w:rPr>
      </w:pPr>
      <w:r w:rsidRPr="009355F9">
        <w:rPr>
          <w:szCs w:val="22"/>
        </w:rPr>
        <w:t>Nagu kõik ravimid, võib ka see ravim põhjustada kõrvaltoimeid, kuigi kõigil neid ei teki.</w:t>
      </w:r>
    </w:p>
    <w:p w14:paraId="602BDA83" w14:textId="77777777" w:rsidR="00634A4E" w:rsidRPr="009355F9" w:rsidRDefault="00634A4E" w:rsidP="000C03D1">
      <w:pPr>
        <w:widowControl w:val="0"/>
        <w:rPr>
          <w:sz w:val="22"/>
          <w:szCs w:val="22"/>
          <w:u w:val="single"/>
          <w:lang w:val="et-EE"/>
        </w:rPr>
      </w:pPr>
    </w:p>
    <w:p w14:paraId="0D6AC5C9" w14:textId="7DC7DA66" w:rsidR="00634A4E" w:rsidRPr="009355F9" w:rsidRDefault="00634A4E" w:rsidP="000C03D1">
      <w:pPr>
        <w:pStyle w:val="BodyText"/>
        <w:keepNext/>
        <w:widowControl w:val="0"/>
        <w:rPr>
          <w:b/>
          <w:szCs w:val="22"/>
        </w:rPr>
      </w:pPr>
      <w:r w:rsidRPr="009355F9">
        <w:rPr>
          <w:b/>
          <w:szCs w:val="22"/>
        </w:rPr>
        <w:t>Mõned kõrvaltoimed võivad olla rasked ning vajada kohest meditsiinilist sekkumist</w:t>
      </w:r>
    </w:p>
    <w:p w14:paraId="54325C9A" w14:textId="77127DA7" w:rsidR="00634A4E" w:rsidRPr="009355F9" w:rsidRDefault="00634A4E" w:rsidP="00616156">
      <w:pPr>
        <w:widowControl w:val="0"/>
        <w:rPr>
          <w:sz w:val="22"/>
          <w:szCs w:val="22"/>
          <w:lang w:val="et-EE"/>
        </w:rPr>
      </w:pPr>
      <w:r w:rsidRPr="009355F9">
        <w:rPr>
          <w:sz w:val="22"/>
          <w:szCs w:val="22"/>
          <w:lang w:val="et-EE"/>
        </w:rPr>
        <w:t>Kui te täheldate endal mõnda järgmistest sümptomitest, peate otsekohe arstiga konsulteerima.</w:t>
      </w:r>
    </w:p>
    <w:p w14:paraId="2B175CB5" w14:textId="77777777" w:rsidR="00634A4E" w:rsidRPr="009355F9" w:rsidRDefault="00634A4E" w:rsidP="00616156">
      <w:pPr>
        <w:widowControl w:val="0"/>
        <w:rPr>
          <w:sz w:val="22"/>
          <w:szCs w:val="22"/>
          <w:lang w:val="et-EE"/>
        </w:rPr>
      </w:pPr>
    </w:p>
    <w:p w14:paraId="3A4C60A6" w14:textId="4A2556B4" w:rsidR="00634A4E" w:rsidRPr="009355F9" w:rsidRDefault="00634A4E" w:rsidP="000C03D1">
      <w:pPr>
        <w:widowControl w:val="0"/>
        <w:rPr>
          <w:sz w:val="22"/>
          <w:szCs w:val="22"/>
          <w:lang w:val="et-EE"/>
        </w:rPr>
      </w:pPr>
      <w:r w:rsidRPr="009355F9">
        <w:rPr>
          <w:sz w:val="22"/>
          <w:szCs w:val="22"/>
          <w:lang w:val="et-EE"/>
        </w:rPr>
        <w:t>Sepsis* (mida sageli nimetatakse veremürgistuseks, on raske infektsioon kogu organismi põletikulise reaktsiooniga), naha ja limaskestade kiire tursumine (angioödeem). Need kõrvaltoimed on harvad (võivad esineda kuni 1 kasutajal 1000</w:t>
      </w:r>
      <w:r w:rsidRPr="009355F9">
        <w:rPr>
          <w:sz w:val="22"/>
          <w:szCs w:val="22"/>
          <w:lang w:val="et-EE"/>
        </w:rPr>
        <w:noBreakHyphen/>
        <w:t>st), kuid äärmiselt rasked, ning patsiendid peavad lõpetama selle ravimi võtmise ning konsulteerima kohe arstiga. Ravimata jätmisel võivad need toimed lõppeda surmaga.</w:t>
      </w:r>
    </w:p>
    <w:p w14:paraId="1F24926E" w14:textId="77777777" w:rsidR="00634A4E" w:rsidRPr="009355F9" w:rsidRDefault="00634A4E" w:rsidP="000C03D1">
      <w:pPr>
        <w:widowControl w:val="0"/>
        <w:rPr>
          <w:sz w:val="22"/>
          <w:szCs w:val="22"/>
          <w:lang w:val="et-EE"/>
        </w:rPr>
      </w:pPr>
    </w:p>
    <w:p w14:paraId="59123C6F" w14:textId="77777777" w:rsidR="00634A4E" w:rsidRPr="009355F9" w:rsidRDefault="00634A4E" w:rsidP="000C03D1">
      <w:pPr>
        <w:pStyle w:val="BodyText"/>
        <w:keepNext/>
        <w:widowControl w:val="0"/>
        <w:rPr>
          <w:b/>
          <w:szCs w:val="22"/>
        </w:rPr>
      </w:pPr>
      <w:r w:rsidRPr="009355F9">
        <w:rPr>
          <w:b/>
          <w:szCs w:val="22"/>
        </w:rPr>
        <w:t>Micardis’e võimalikud kõrvaltoimed</w:t>
      </w:r>
    </w:p>
    <w:p w14:paraId="2BA54A30" w14:textId="157C01B9" w:rsidR="00634A4E" w:rsidRPr="009355F9" w:rsidRDefault="00634A4E" w:rsidP="000C03D1">
      <w:pPr>
        <w:keepNext/>
        <w:widowControl w:val="0"/>
        <w:rPr>
          <w:sz w:val="22"/>
          <w:szCs w:val="22"/>
          <w:lang w:val="et-EE"/>
        </w:rPr>
      </w:pPr>
      <w:r w:rsidRPr="009355F9">
        <w:rPr>
          <w:sz w:val="22"/>
          <w:szCs w:val="22"/>
          <w:u w:val="single"/>
          <w:lang w:val="et-EE"/>
        </w:rPr>
        <w:t>Sagedad kõrvaltoimed</w:t>
      </w:r>
      <w:r w:rsidRPr="009355F9">
        <w:rPr>
          <w:sz w:val="22"/>
          <w:szCs w:val="22"/>
          <w:lang w:val="et-EE"/>
        </w:rPr>
        <w:t xml:space="preserve"> (võivad esineda kuni 1 kasutajal 10</w:t>
      </w:r>
      <w:r w:rsidRPr="009355F9">
        <w:rPr>
          <w:sz w:val="22"/>
          <w:szCs w:val="22"/>
          <w:lang w:val="et-EE"/>
        </w:rPr>
        <w:noBreakHyphen/>
        <w:t>st)</w:t>
      </w:r>
    </w:p>
    <w:p w14:paraId="7F1BE16F" w14:textId="515AD0E0" w:rsidR="00634A4E" w:rsidRPr="009355F9" w:rsidRDefault="00634A4E" w:rsidP="000C03D1">
      <w:pPr>
        <w:widowControl w:val="0"/>
        <w:rPr>
          <w:sz w:val="22"/>
          <w:szCs w:val="22"/>
          <w:lang w:val="et-EE"/>
        </w:rPr>
      </w:pPr>
      <w:r w:rsidRPr="009355F9">
        <w:rPr>
          <w:sz w:val="22"/>
          <w:szCs w:val="22"/>
          <w:lang w:val="et-EE"/>
        </w:rPr>
        <w:t>Madal vererõhk (hüpotensioon) patsientidel, keda ravitakse südame-veresoonkonna haiguste vähendamiseks.</w:t>
      </w:r>
    </w:p>
    <w:p w14:paraId="6BA462E5" w14:textId="77777777" w:rsidR="00634A4E" w:rsidRPr="009355F9" w:rsidRDefault="00634A4E" w:rsidP="000C03D1">
      <w:pPr>
        <w:widowControl w:val="0"/>
        <w:rPr>
          <w:sz w:val="22"/>
          <w:szCs w:val="22"/>
          <w:u w:val="single"/>
          <w:lang w:val="et-EE"/>
        </w:rPr>
      </w:pPr>
    </w:p>
    <w:p w14:paraId="1C72E9E6" w14:textId="240C03D5" w:rsidR="00634A4E" w:rsidRPr="009355F9" w:rsidRDefault="00634A4E" w:rsidP="000C03D1">
      <w:pPr>
        <w:keepNext/>
        <w:widowControl w:val="0"/>
        <w:rPr>
          <w:sz w:val="22"/>
          <w:szCs w:val="22"/>
          <w:lang w:val="et-EE"/>
        </w:rPr>
      </w:pPr>
      <w:r w:rsidRPr="009355F9">
        <w:rPr>
          <w:sz w:val="22"/>
          <w:szCs w:val="22"/>
          <w:u w:val="single"/>
          <w:lang w:val="et-EE"/>
        </w:rPr>
        <w:t>Aeg-ajalt esinevad kõrvaltoimed</w:t>
      </w:r>
      <w:r w:rsidRPr="009355F9">
        <w:rPr>
          <w:sz w:val="22"/>
          <w:szCs w:val="22"/>
          <w:lang w:val="et-EE"/>
        </w:rPr>
        <w:t xml:space="preserve"> (võivad esineda kuni 1 kasutajal 100</w:t>
      </w:r>
      <w:r w:rsidRPr="009355F9">
        <w:rPr>
          <w:sz w:val="22"/>
          <w:szCs w:val="22"/>
          <w:lang w:val="et-EE"/>
        </w:rPr>
        <w:noBreakHyphen/>
        <w:t>st)</w:t>
      </w:r>
    </w:p>
    <w:p w14:paraId="7F83D605" w14:textId="773F8408" w:rsidR="00634A4E" w:rsidRPr="009355F9" w:rsidRDefault="00634A4E" w:rsidP="000C03D1">
      <w:pPr>
        <w:widowControl w:val="0"/>
        <w:rPr>
          <w:sz w:val="22"/>
          <w:szCs w:val="22"/>
          <w:lang w:val="et-EE"/>
        </w:rPr>
      </w:pPr>
      <w:r w:rsidRPr="009355F9">
        <w:rPr>
          <w:sz w:val="22"/>
          <w:szCs w:val="22"/>
          <w:lang w:val="et-EE"/>
        </w:rPr>
        <w:t xml:space="preserve">Kuseteede infektsioonid; ülemiste hingamisteede infektsioonid (nt kurguvalu, põskkoobaste põletik, nohu); vere punaliblede vähesus (aneemia); kaaliumisisalduse suurenemine veres; uinumisraskus; meeleolu langus (depressioon); </w:t>
      </w:r>
      <w:ins w:id="12" w:author="translator" w:date="2025-12-08T14:28:00Z">
        <w:r w:rsidR="000071A3" w:rsidRPr="009355F9">
          <w:rPr>
            <w:sz w:val="22"/>
            <w:szCs w:val="22"/>
            <w:lang w:val="et-EE"/>
          </w:rPr>
          <w:t xml:space="preserve">pearinglus; </w:t>
        </w:r>
      </w:ins>
      <w:r w:rsidRPr="009355F9">
        <w:rPr>
          <w:sz w:val="22"/>
          <w:szCs w:val="22"/>
          <w:lang w:val="et-EE"/>
        </w:rPr>
        <w:t>minestamine (sünkoop); peapööritus (vertiigo); südame löögisageduse vähenemine (bradükardia); madal vererõhk (hüpotensioon) patsientidel, keda ravitakse kõrgvererõhu tõve tõttu; peapööritus püsti tõusmisel (ortostaatiline hüpotensioon); õhupuudus; köha; kõhuvalu; kõhulahtisus; kõhu</w:t>
      </w:r>
      <w:r w:rsidR="00042E66" w:rsidRPr="009355F9">
        <w:rPr>
          <w:sz w:val="22"/>
          <w:szCs w:val="22"/>
          <w:lang w:val="et-EE"/>
        </w:rPr>
        <w:t>valu</w:t>
      </w:r>
      <w:r w:rsidRPr="009355F9">
        <w:rPr>
          <w:sz w:val="22"/>
          <w:szCs w:val="22"/>
          <w:lang w:val="et-EE"/>
        </w:rPr>
        <w:t xml:space="preserve">; kõhupuhitus; oksendamine; sügelus; suurenenud higistamine; ravimlööve; seljavalu; lihasekrambid; lihasevalu (müalgia); neerukahjustus </w:t>
      </w:r>
      <w:r w:rsidR="00042E66" w:rsidRPr="009355F9">
        <w:rPr>
          <w:sz w:val="22"/>
          <w:szCs w:val="22"/>
          <w:lang w:val="et-EE"/>
        </w:rPr>
        <w:t>(</w:t>
      </w:r>
      <w:r w:rsidRPr="009355F9">
        <w:rPr>
          <w:sz w:val="22"/>
          <w:szCs w:val="22"/>
          <w:lang w:val="et-EE"/>
        </w:rPr>
        <w:t>sh äge neerupuudulikkus</w:t>
      </w:r>
      <w:r w:rsidR="00042E66" w:rsidRPr="009355F9">
        <w:rPr>
          <w:sz w:val="22"/>
          <w:szCs w:val="22"/>
          <w:lang w:val="et-EE"/>
        </w:rPr>
        <w:t>)</w:t>
      </w:r>
      <w:r w:rsidRPr="009355F9">
        <w:rPr>
          <w:sz w:val="22"/>
          <w:szCs w:val="22"/>
          <w:lang w:val="et-EE"/>
        </w:rPr>
        <w:t>; valu rindkeres; nõrkustunne ja kreatiniinisisalduse suurenemine veres.</w:t>
      </w:r>
    </w:p>
    <w:p w14:paraId="7FB68A3A" w14:textId="77777777" w:rsidR="00634A4E" w:rsidRPr="009355F9" w:rsidRDefault="00634A4E" w:rsidP="000C03D1">
      <w:pPr>
        <w:widowControl w:val="0"/>
        <w:rPr>
          <w:sz w:val="22"/>
          <w:szCs w:val="22"/>
          <w:lang w:val="et-EE"/>
        </w:rPr>
      </w:pPr>
    </w:p>
    <w:p w14:paraId="18E1E290" w14:textId="23FC7014" w:rsidR="00634A4E" w:rsidRPr="009355F9" w:rsidRDefault="00634A4E" w:rsidP="000C03D1">
      <w:pPr>
        <w:keepNext/>
        <w:widowControl w:val="0"/>
        <w:rPr>
          <w:sz w:val="22"/>
          <w:szCs w:val="22"/>
          <w:lang w:val="et-EE"/>
        </w:rPr>
      </w:pPr>
      <w:r w:rsidRPr="009355F9">
        <w:rPr>
          <w:sz w:val="22"/>
          <w:szCs w:val="22"/>
          <w:u w:val="single"/>
          <w:lang w:val="et-EE"/>
        </w:rPr>
        <w:t>Harvad kõrvaltoimed</w:t>
      </w:r>
      <w:r w:rsidRPr="009355F9">
        <w:rPr>
          <w:sz w:val="22"/>
          <w:szCs w:val="22"/>
          <w:lang w:val="et-EE"/>
        </w:rPr>
        <w:t xml:space="preserve"> (võivad esineda kuni 1 kasutajal 1000</w:t>
      </w:r>
      <w:r w:rsidRPr="009355F9">
        <w:rPr>
          <w:sz w:val="22"/>
          <w:szCs w:val="22"/>
          <w:lang w:val="et-EE"/>
        </w:rPr>
        <w:noBreakHyphen/>
        <w:t>st)</w:t>
      </w:r>
    </w:p>
    <w:p w14:paraId="2CBD5BCC" w14:textId="5823F2A2" w:rsidR="00634A4E" w:rsidRPr="009355F9" w:rsidRDefault="00634A4E" w:rsidP="000C03D1">
      <w:pPr>
        <w:widowControl w:val="0"/>
        <w:rPr>
          <w:sz w:val="22"/>
          <w:szCs w:val="22"/>
          <w:lang w:val="et-EE"/>
        </w:rPr>
      </w:pPr>
      <w:r w:rsidRPr="009355F9">
        <w:rPr>
          <w:sz w:val="22"/>
          <w:szCs w:val="22"/>
          <w:lang w:val="et-EE"/>
        </w:rPr>
        <w:t xml:space="preserve">Sepsis* (mida sageli nimetatakse veremürgistuseks, on kogu organismi põletikulise reaktsiooniga kulgev raske infektsioon, mis võib lõppeda surmaga), teatavate vere valgeliblede arvu suurenemine (eosinofiilia), vereliistakute vähesus (trombotsütopeenia), raske allergiline reaktsioon (anafülaktiline reaktsioon), allergiline reaktsioon (nt lööve, sügelus, hingamisraskus, kähisev hingamine, näo turse või madal vererõhk), väike veresuhkru kontsentratsioon (suhkurtõvega patsientidel), ärevustunne, unisus, nägemishäire, südame löögisageduse suurenemine (tahhükardia), suukuivus, </w:t>
      </w:r>
      <w:r w:rsidR="00042E66" w:rsidRPr="009355F9">
        <w:rPr>
          <w:sz w:val="22"/>
          <w:szCs w:val="22"/>
          <w:lang w:val="et-EE"/>
        </w:rPr>
        <w:t>ebamugavustunne kõhus</w:t>
      </w:r>
      <w:r w:rsidRPr="009355F9">
        <w:rPr>
          <w:sz w:val="22"/>
          <w:szCs w:val="22"/>
          <w:lang w:val="et-EE"/>
        </w:rPr>
        <w:t xml:space="preserve">, maitsetundlikkuse häire (düsgeusia), maksatalitluse häire (see kõrvaltoime võib suurema tõenäosusega esineda Jaapani patsientidel), naha ja limaskestade kiire turse, mis võib lõppeda ka surmaga (angioödeem, </w:t>
      </w:r>
      <w:r w:rsidR="00042E66" w:rsidRPr="009355F9">
        <w:rPr>
          <w:sz w:val="22"/>
          <w:szCs w:val="22"/>
          <w:lang w:val="et-EE"/>
        </w:rPr>
        <w:t xml:space="preserve">sh </w:t>
      </w:r>
      <w:r w:rsidRPr="009355F9">
        <w:rPr>
          <w:sz w:val="22"/>
          <w:szCs w:val="22"/>
          <w:lang w:val="et-EE"/>
        </w:rPr>
        <w:t>letaalse lõppega), ekseem (nahahaigus), nahapunetus, nõgestõbi (urtikaaria), raske ravimlööve, liigesevalu (artralgia), jäsemevalu, kõõlusevalu, gripitaoline haigus, hemoglobiinisisalduse (verevalgu) vähenemine, kusihappesisalduse suurenemine veres, maksaensüümide või kreatiini fosfokinaasi aktiivsuse suurenemine veres</w:t>
      </w:r>
      <w:r w:rsidR="00042E66" w:rsidRPr="009355F9">
        <w:rPr>
          <w:sz w:val="22"/>
          <w:szCs w:val="22"/>
          <w:lang w:val="et-EE"/>
        </w:rPr>
        <w:t>, väike naatriumisisaldus</w:t>
      </w:r>
      <w:r w:rsidRPr="009355F9">
        <w:rPr>
          <w:sz w:val="22"/>
          <w:szCs w:val="22"/>
          <w:lang w:val="et-EE"/>
        </w:rPr>
        <w:t>.</w:t>
      </w:r>
    </w:p>
    <w:p w14:paraId="77775E66" w14:textId="77777777" w:rsidR="00634A4E" w:rsidRPr="009355F9" w:rsidRDefault="00634A4E" w:rsidP="000C03D1">
      <w:pPr>
        <w:widowControl w:val="0"/>
        <w:rPr>
          <w:sz w:val="22"/>
          <w:szCs w:val="22"/>
          <w:lang w:val="et-EE"/>
        </w:rPr>
      </w:pPr>
    </w:p>
    <w:p w14:paraId="396D5F39" w14:textId="3095CE49" w:rsidR="00634A4E" w:rsidRPr="009355F9" w:rsidRDefault="00634A4E" w:rsidP="000C03D1">
      <w:pPr>
        <w:keepNext/>
        <w:widowControl w:val="0"/>
        <w:rPr>
          <w:sz w:val="22"/>
          <w:szCs w:val="22"/>
          <w:lang w:val="et-EE"/>
        </w:rPr>
      </w:pPr>
      <w:r w:rsidRPr="009355F9">
        <w:rPr>
          <w:sz w:val="22"/>
          <w:szCs w:val="22"/>
          <w:u w:val="single"/>
          <w:lang w:val="et-EE"/>
        </w:rPr>
        <w:lastRenderedPageBreak/>
        <w:t>Väga harvad kõrvaltoimed</w:t>
      </w:r>
      <w:r w:rsidRPr="009355F9">
        <w:rPr>
          <w:sz w:val="22"/>
          <w:szCs w:val="22"/>
          <w:lang w:val="et-EE"/>
        </w:rPr>
        <w:t xml:space="preserve"> (võivad esineda kuni 1 kasutajal 10 000</w:t>
      </w:r>
      <w:r w:rsidRPr="009355F9">
        <w:rPr>
          <w:sz w:val="22"/>
          <w:szCs w:val="22"/>
          <w:lang w:val="et-EE"/>
        </w:rPr>
        <w:noBreakHyphen/>
        <w:t>st)</w:t>
      </w:r>
    </w:p>
    <w:p w14:paraId="33EAE466" w14:textId="77777777" w:rsidR="00634A4E" w:rsidRPr="009355F9" w:rsidRDefault="00634A4E" w:rsidP="000C03D1">
      <w:pPr>
        <w:widowControl w:val="0"/>
        <w:rPr>
          <w:sz w:val="22"/>
          <w:szCs w:val="22"/>
          <w:lang w:val="et-EE"/>
        </w:rPr>
      </w:pPr>
      <w:r w:rsidRPr="009355F9">
        <w:rPr>
          <w:sz w:val="22"/>
          <w:szCs w:val="22"/>
          <w:lang w:val="et-EE"/>
        </w:rPr>
        <w:t>Kopsukoe progresseeruv armistumine (interstitsiaalne kopsuhaigus)**</w:t>
      </w:r>
    </w:p>
    <w:p w14:paraId="53631615" w14:textId="77777777" w:rsidR="006E7803" w:rsidRPr="009355F9" w:rsidRDefault="006E7803" w:rsidP="006E7803">
      <w:pPr>
        <w:widowControl w:val="0"/>
        <w:rPr>
          <w:sz w:val="22"/>
          <w:szCs w:val="22"/>
          <w:lang w:val="et-EE"/>
        </w:rPr>
      </w:pPr>
      <w:bookmarkStart w:id="13" w:name="_Hlk183880117"/>
    </w:p>
    <w:p w14:paraId="1B530DBB" w14:textId="77777777" w:rsidR="006E7803" w:rsidRPr="009355F9" w:rsidRDefault="006E7803" w:rsidP="006E7803">
      <w:pPr>
        <w:keepNext/>
        <w:widowControl w:val="0"/>
        <w:rPr>
          <w:sz w:val="22"/>
          <w:szCs w:val="22"/>
          <w:u w:val="single"/>
          <w:lang w:val="et-EE"/>
        </w:rPr>
      </w:pPr>
      <w:r w:rsidRPr="009355F9">
        <w:rPr>
          <w:sz w:val="22"/>
          <w:szCs w:val="22"/>
          <w:u w:val="single"/>
          <w:lang w:val="et-EE"/>
        </w:rPr>
        <w:t>Teadmata</w:t>
      </w:r>
      <w:r w:rsidRPr="009355F9">
        <w:rPr>
          <w:sz w:val="22"/>
          <w:szCs w:val="22"/>
          <w:lang w:val="et-EE"/>
        </w:rPr>
        <w:t xml:space="preserve"> (ei saa hinnata olemasolevate andmete alusel)</w:t>
      </w:r>
    </w:p>
    <w:p w14:paraId="5C427A33" w14:textId="77777777" w:rsidR="006E7803" w:rsidRPr="009355F9" w:rsidRDefault="006E7803" w:rsidP="006E7803">
      <w:pPr>
        <w:widowControl w:val="0"/>
        <w:rPr>
          <w:sz w:val="22"/>
          <w:szCs w:val="22"/>
          <w:lang w:val="et-EE"/>
        </w:rPr>
      </w:pPr>
      <w:r w:rsidRPr="009355F9">
        <w:rPr>
          <w:sz w:val="22"/>
          <w:szCs w:val="22"/>
          <w:lang w:val="et-EE"/>
        </w:rPr>
        <w:t>Soole angioödeem: pärast sarnaste ravimite kasutamist on teatatud sooletursest, millega kaasnevad sellised sümptomid nagu kõhuvalu, iiveldus, oksendamine ja kõhulahtisus.</w:t>
      </w:r>
    </w:p>
    <w:bookmarkEnd w:id="13"/>
    <w:p w14:paraId="5548FCF6" w14:textId="77777777" w:rsidR="00634A4E" w:rsidRPr="009355F9" w:rsidRDefault="00634A4E" w:rsidP="000C03D1">
      <w:pPr>
        <w:widowControl w:val="0"/>
        <w:rPr>
          <w:sz w:val="22"/>
          <w:szCs w:val="22"/>
          <w:lang w:val="et-EE"/>
        </w:rPr>
      </w:pPr>
    </w:p>
    <w:p w14:paraId="6C1D5663" w14:textId="69E02D11" w:rsidR="00634A4E" w:rsidRPr="009355F9" w:rsidRDefault="00634A4E" w:rsidP="000C03D1">
      <w:pPr>
        <w:widowControl w:val="0"/>
        <w:rPr>
          <w:sz w:val="22"/>
          <w:szCs w:val="22"/>
          <w:lang w:val="et-EE"/>
        </w:rPr>
      </w:pPr>
      <w:r w:rsidRPr="009355F9">
        <w:rPr>
          <w:sz w:val="22"/>
          <w:szCs w:val="22"/>
          <w:lang w:val="et-EE"/>
        </w:rPr>
        <w:t>* See kõrvaltoime võib esineda juhuslikult või võib olla seotud mõne seni teadmata mehhanismiga.</w:t>
      </w:r>
    </w:p>
    <w:p w14:paraId="3C87F8D2" w14:textId="77777777" w:rsidR="00634A4E" w:rsidRPr="009355F9" w:rsidRDefault="00634A4E" w:rsidP="000C03D1">
      <w:pPr>
        <w:widowControl w:val="0"/>
        <w:rPr>
          <w:sz w:val="22"/>
          <w:szCs w:val="22"/>
          <w:lang w:val="et-EE"/>
        </w:rPr>
      </w:pPr>
    </w:p>
    <w:p w14:paraId="476156A6" w14:textId="5220943E" w:rsidR="00634A4E" w:rsidRPr="009355F9" w:rsidRDefault="00634A4E" w:rsidP="000C03D1">
      <w:pPr>
        <w:widowControl w:val="0"/>
        <w:rPr>
          <w:sz w:val="22"/>
          <w:szCs w:val="22"/>
          <w:lang w:val="et-EE"/>
        </w:rPr>
      </w:pPr>
      <w:r w:rsidRPr="009355F9">
        <w:rPr>
          <w:sz w:val="22"/>
          <w:szCs w:val="22"/>
          <w:lang w:val="et-EE"/>
        </w:rPr>
        <w:t>** Telmisartaani kasutamisega seoses on teatatud kopsukoe progresseeruva armistumise juhtudest. Siiski ei ole teada, kas selle põhjustajaks on telmisartaan.</w:t>
      </w:r>
    </w:p>
    <w:p w14:paraId="7C45E748" w14:textId="77777777" w:rsidR="00634A4E" w:rsidRPr="009355F9" w:rsidRDefault="00634A4E" w:rsidP="000C03D1">
      <w:pPr>
        <w:widowControl w:val="0"/>
        <w:rPr>
          <w:sz w:val="22"/>
          <w:szCs w:val="22"/>
          <w:lang w:val="et-EE"/>
        </w:rPr>
      </w:pPr>
    </w:p>
    <w:p w14:paraId="20C6B237" w14:textId="77777777" w:rsidR="00634A4E" w:rsidRPr="009355F9" w:rsidRDefault="00634A4E" w:rsidP="000C03D1">
      <w:pPr>
        <w:keepNext/>
        <w:widowControl w:val="0"/>
        <w:rPr>
          <w:b/>
          <w:noProof/>
          <w:sz w:val="22"/>
          <w:szCs w:val="22"/>
          <w:lang w:val="et-EE"/>
        </w:rPr>
      </w:pPr>
      <w:r w:rsidRPr="009355F9">
        <w:rPr>
          <w:b/>
          <w:noProof/>
          <w:sz w:val="22"/>
          <w:szCs w:val="22"/>
          <w:lang w:val="et-EE"/>
        </w:rPr>
        <w:t>Kõrvaltoimetest teatamine</w:t>
      </w:r>
    </w:p>
    <w:p w14:paraId="01AFA19B" w14:textId="3F8B822A" w:rsidR="00634A4E" w:rsidRPr="009355F9" w:rsidRDefault="00634A4E" w:rsidP="000C03D1">
      <w:pPr>
        <w:widowControl w:val="0"/>
        <w:rPr>
          <w:sz w:val="22"/>
          <w:szCs w:val="22"/>
          <w:lang w:val="et-EE"/>
        </w:rPr>
      </w:pPr>
      <w:r w:rsidRPr="009355F9">
        <w:rPr>
          <w:sz w:val="22"/>
          <w:szCs w:val="22"/>
          <w:lang w:val="et-EE"/>
        </w:rPr>
        <w:t xml:space="preserve">Kui teil tekib ükskõik milline kõrvaltoime, pidage nõu oma arsti või apteekriga. Kõrvaltoime võib olla ka selline, mida selles infolehes ei ole nimetatud. Kõrvaltoimetest võite ka ise teatada </w:t>
      </w:r>
      <w:r w:rsidRPr="009355F9">
        <w:rPr>
          <w:sz w:val="22"/>
          <w:szCs w:val="22"/>
          <w:shd w:val="clear" w:color="auto" w:fill="BFBFBF"/>
          <w:lang w:val="et-EE"/>
        </w:rPr>
        <w:t>riikliku teavitussüsteemi (</w:t>
      </w:r>
      <w:r w:rsidR="003F6B81" w:rsidRPr="009355F9">
        <w:rPr>
          <w:sz w:val="22"/>
          <w:szCs w:val="22"/>
          <w:shd w:val="clear" w:color="auto" w:fill="BFBFBF"/>
          <w:lang w:val="et-EE"/>
        </w:rPr>
        <w:t xml:space="preserve">vt </w:t>
      </w:r>
      <w:hyperlink r:id="rId16" w:history="1">
        <w:r w:rsidR="003F6B81" w:rsidRPr="009355F9">
          <w:rPr>
            <w:rStyle w:val="Hyperlink"/>
            <w:noProof/>
            <w:sz w:val="22"/>
            <w:szCs w:val="22"/>
            <w:shd w:val="clear" w:color="auto" w:fill="BFBFBF"/>
            <w:lang w:val="et-EE"/>
          </w:rPr>
          <w:t>V lisa</w:t>
        </w:r>
      </w:hyperlink>
      <w:r w:rsidR="003F6B81" w:rsidRPr="009355F9">
        <w:rPr>
          <w:sz w:val="22"/>
          <w:szCs w:val="22"/>
          <w:shd w:val="clear" w:color="auto" w:fill="BFBFBF"/>
          <w:lang w:val="et-EE"/>
        </w:rPr>
        <w:t>)</w:t>
      </w:r>
      <w:r w:rsidR="003F6B81" w:rsidRPr="009355F9">
        <w:rPr>
          <w:sz w:val="22"/>
          <w:szCs w:val="22"/>
          <w:lang w:val="et-EE"/>
        </w:rPr>
        <w:t xml:space="preserve"> </w:t>
      </w:r>
      <w:r w:rsidRPr="009355F9">
        <w:rPr>
          <w:sz w:val="22"/>
          <w:szCs w:val="22"/>
          <w:lang w:val="et-EE"/>
        </w:rPr>
        <w:t>kaudu. Teatades aitate saada rohkem infot ravimi ohutusest.</w:t>
      </w:r>
    </w:p>
    <w:p w14:paraId="49D75E92" w14:textId="77777777" w:rsidR="00634A4E" w:rsidRPr="009355F9" w:rsidRDefault="00634A4E" w:rsidP="000C03D1">
      <w:pPr>
        <w:pStyle w:val="BodyText"/>
        <w:widowControl w:val="0"/>
        <w:rPr>
          <w:bCs/>
          <w:szCs w:val="22"/>
        </w:rPr>
      </w:pPr>
    </w:p>
    <w:p w14:paraId="6653E7C6" w14:textId="77777777" w:rsidR="00634A4E" w:rsidRPr="009355F9" w:rsidRDefault="00634A4E" w:rsidP="000C03D1">
      <w:pPr>
        <w:pStyle w:val="BodyText"/>
        <w:widowControl w:val="0"/>
        <w:rPr>
          <w:bCs/>
          <w:szCs w:val="22"/>
        </w:rPr>
      </w:pPr>
    </w:p>
    <w:p w14:paraId="3BEF7484" w14:textId="77777777" w:rsidR="00634A4E" w:rsidRPr="009355F9" w:rsidRDefault="00634A4E" w:rsidP="000C03D1">
      <w:pPr>
        <w:pStyle w:val="BodyText"/>
        <w:keepNext/>
        <w:widowControl w:val="0"/>
        <w:ind w:left="567" w:hanging="567"/>
        <w:rPr>
          <w:b/>
          <w:szCs w:val="22"/>
        </w:rPr>
      </w:pPr>
      <w:r w:rsidRPr="009355F9">
        <w:rPr>
          <w:b/>
          <w:szCs w:val="22"/>
        </w:rPr>
        <w:t>5.</w:t>
      </w:r>
      <w:r w:rsidRPr="009355F9">
        <w:rPr>
          <w:b/>
          <w:szCs w:val="22"/>
        </w:rPr>
        <w:tab/>
        <w:t>Kuidas Micardis’t säilitada</w:t>
      </w:r>
    </w:p>
    <w:p w14:paraId="6C55C0C5" w14:textId="77777777" w:rsidR="00634A4E" w:rsidRPr="009355F9" w:rsidRDefault="00634A4E" w:rsidP="000C03D1">
      <w:pPr>
        <w:pStyle w:val="BodyText"/>
        <w:keepNext/>
        <w:widowControl w:val="0"/>
        <w:rPr>
          <w:szCs w:val="22"/>
        </w:rPr>
      </w:pPr>
    </w:p>
    <w:p w14:paraId="30D13716" w14:textId="77777777" w:rsidR="00634A4E" w:rsidRPr="009355F9" w:rsidRDefault="00634A4E" w:rsidP="000C03D1">
      <w:pPr>
        <w:pStyle w:val="BodyText"/>
        <w:widowControl w:val="0"/>
        <w:rPr>
          <w:szCs w:val="22"/>
        </w:rPr>
      </w:pPr>
      <w:r w:rsidRPr="009355F9">
        <w:rPr>
          <w:szCs w:val="22"/>
        </w:rPr>
        <w:t>Hoidke seda ravimit laste eest varjatud ja kättesaamatus kohas.</w:t>
      </w:r>
    </w:p>
    <w:p w14:paraId="653B01A9" w14:textId="77777777" w:rsidR="00634A4E" w:rsidRPr="009355F9" w:rsidRDefault="00634A4E" w:rsidP="000C03D1">
      <w:pPr>
        <w:pStyle w:val="BodyText"/>
        <w:widowControl w:val="0"/>
        <w:rPr>
          <w:szCs w:val="22"/>
        </w:rPr>
      </w:pPr>
    </w:p>
    <w:p w14:paraId="23BB92DA" w14:textId="77777777" w:rsidR="00634A4E" w:rsidRPr="009355F9" w:rsidRDefault="00634A4E" w:rsidP="000C03D1">
      <w:pPr>
        <w:pStyle w:val="BodyText"/>
        <w:widowControl w:val="0"/>
        <w:rPr>
          <w:szCs w:val="22"/>
        </w:rPr>
      </w:pPr>
      <w:r w:rsidRPr="009355F9">
        <w:rPr>
          <w:szCs w:val="22"/>
        </w:rPr>
        <w:t>Ärge kasutage seda ravimit pärast kõlblikkusaega, mis on märgitud karbil pärast „EXP“. Kõlblikkusaeg viitab selle kuu viimasele päevale.</w:t>
      </w:r>
    </w:p>
    <w:p w14:paraId="6DFD8298" w14:textId="77777777" w:rsidR="00634A4E" w:rsidRPr="009355F9" w:rsidRDefault="00634A4E" w:rsidP="000C03D1">
      <w:pPr>
        <w:pStyle w:val="BodyText"/>
        <w:widowControl w:val="0"/>
        <w:rPr>
          <w:szCs w:val="22"/>
        </w:rPr>
      </w:pPr>
    </w:p>
    <w:p w14:paraId="4791D617" w14:textId="2FD4AF47" w:rsidR="00634A4E" w:rsidRPr="009355F9" w:rsidRDefault="00634A4E" w:rsidP="000C03D1">
      <w:pPr>
        <w:pStyle w:val="BodyText"/>
        <w:widowControl w:val="0"/>
        <w:rPr>
          <w:szCs w:val="22"/>
        </w:rPr>
      </w:pPr>
      <w:r w:rsidRPr="009355F9">
        <w:rPr>
          <w:szCs w:val="22"/>
        </w:rPr>
        <w:t>See ravim ei vaja säilitamisel temperatuuri eritingimusi. Hoida originaalpakendis, niiskuse eest kaitstult. Eemaldage Micardis’e tablett blisterpakendist alles vahetult enne selle võtmist.</w:t>
      </w:r>
    </w:p>
    <w:p w14:paraId="40CF0D1E" w14:textId="77777777" w:rsidR="00634A4E" w:rsidRPr="009355F9" w:rsidRDefault="00634A4E" w:rsidP="000C03D1">
      <w:pPr>
        <w:widowControl w:val="0"/>
        <w:numPr>
          <w:ilvl w:val="12"/>
          <w:numId w:val="0"/>
        </w:numPr>
        <w:ind w:right="-2"/>
        <w:rPr>
          <w:sz w:val="22"/>
          <w:szCs w:val="22"/>
          <w:lang w:val="et-EE"/>
        </w:rPr>
      </w:pPr>
    </w:p>
    <w:p w14:paraId="62370CCA" w14:textId="77777777" w:rsidR="00634A4E" w:rsidRPr="009355F9" w:rsidRDefault="00634A4E" w:rsidP="000C03D1">
      <w:pPr>
        <w:widowControl w:val="0"/>
        <w:numPr>
          <w:ilvl w:val="12"/>
          <w:numId w:val="0"/>
        </w:numPr>
        <w:ind w:right="-2"/>
        <w:rPr>
          <w:sz w:val="22"/>
          <w:szCs w:val="22"/>
          <w:lang w:val="et-EE"/>
        </w:rPr>
      </w:pPr>
      <w:r w:rsidRPr="009355F9">
        <w:rPr>
          <w:sz w:val="22"/>
          <w:szCs w:val="22"/>
          <w:lang w:val="et-EE"/>
        </w:rPr>
        <w:t>Ärge visake ravimeid kanalisatsiooni ega olmejäätmete hulka. Küsige oma apteekrilt, kuidas hävitada ravimeid, mida te enam ei kasuta. Need meetmed aitavad kaitsta keskkonda.</w:t>
      </w:r>
    </w:p>
    <w:p w14:paraId="74F299DD" w14:textId="77777777" w:rsidR="00634A4E" w:rsidRPr="009355F9" w:rsidRDefault="00634A4E" w:rsidP="000C03D1">
      <w:pPr>
        <w:widowControl w:val="0"/>
        <w:numPr>
          <w:ilvl w:val="12"/>
          <w:numId w:val="0"/>
        </w:numPr>
        <w:ind w:right="-2"/>
        <w:rPr>
          <w:sz w:val="22"/>
          <w:szCs w:val="22"/>
          <w:lang w:val="et-EE"/>
        </w:rPr>
      </w:pPr>
    </w:p>
    <w:p w14:paraId="1A05B67D" w14:textId="77777777" w:rsidR="00634A4E" w:rsidRPr="009355F9" w:rsidRDefault="00634A4E" w:rsidP="000C03D1">
      <w:pPr>
        <w:widowControl w:val="0"/>
        <w:numPr>
          <w:ilvl w:val="12"/>
          <w:numId w:val="0"/>
        </w:numPr>
        <w:ind w:right="-2"/>
        <w:rPr>
          <w:sz w:val="22"/>
          <w:szCs w:val="22"/>
          <w:lang w:val="et-EE"/>
        </w:rPr>
      </w:pPr>
    </w:p>
    <w:p w14:paraId="68368EFB" w14:textId="77777777" w:rsidR="00634A4E" w:rsidRPr="009355F9" w:rsidRDefault="00634A4E" w:rsidP="000C03D1">
      <w:pPr>
        <w:keepNext/>
        <w:widowControl w:val="0"/>
        <w:numPr>
          <w:ilvl w:val="12"/>
          <w:numId w:val="0"/>
        </w:numPr>
        <w:ind w:left="567" w:hanging="567"/>
        <w:rPr>
          <w:b/>
          <w:sz w:val="22"/>
          <w:szCs w:val="22"/>
          <w:lang w:val="et-EE"/>
        </w:rPr>
      </w:pPr>
      <w:r w:rsidRPr="009355F9">
        <w:rPr>
          <w:b/>
          <w:sz w:val="22"/>
          <w:szCs w:val="22"/>
          <w:lang w:val="et-EE"/>
        </w:rPr>
        <w:t>6.</w:t>
      </w:r>
      <w:r w:rsidRPr="009355F9">
        <w:rPr>
          <w:b/>
          <w:sz w:val="22"/>
          <w:szCs w:val="22"/>
          <w:lang w:val="et-EE"/>
        </w:rPr>
        <w:tab/>
        <w:t>Pakendi sisu ja muu teave</w:t>
      </w:r>
    </w:p>
    <w:p w14:paraId="10182E85" w14:textId="77777777" w:rsidR="00634A4E" w:rsidRPr="009355F9" w:rsidRDefault="00634A4E" w:rsidP="000C03D1">
      <w:pPr>
        <w:keepNext/>
        <w:widowControl w:val="0"/>
        <w:numPr>
          <w:ilvl w:val="12"/>
          <w:numId w:val="0"/>
        </w:numPr>
        <w:rPr>
          <w:sz w:val="22"/>
          <w:szCs w:val="22"/>
          <w:lang w:val="et-EE"/>
        </w:rPr>
      </w:pPr>
    </w:p>
    <w:p w14:paraId="0ABD570C" w14:textId="77777777" w:rsidR="00634A4E" w:rsidRPr="009355F9" w:rsidRDefault="00634A4E" w:rsidP="000C03D1">
      <w:pPr>
        <w:keepNext/>
        <w:widowControl w:val="0"/>
        <w:numPr>
          <w:ilvl w:val="12"/>
          <w:numId w:val="0"/>
        </w:numPr>
        <w:rPr>
          <w:b/>
          <w:sz w:val="22"/>
          <w:szCs w:val="22"/>
          <w:lang w:val="et-EE"/>
        </w:rPr>
      </w:pPr>
      <w:r w:rsidRPr="009355F9">
        <w:rPr>
          <w:b/>
          <w:sz w:val="22"/>
          <w:szCs w:val="22"/>
          <w:lang w:val="et-EE"/>
        </w:rPr>
        <w:t>Mida Micardis sisaldab</w:t>
      </w:r>
    </w:p>
    <w:p w14:paraId="3704375B" w14:textId="77777777" w:rsidR="00634A4E" w:rsidRPr="009355F9" w:rsidRDefault="00634A4E" w:rsidP="00C85F0B">
      <w:pPr>
        <w:widowControl w:val="0"/>
        <w:numPr>
          <w:ilvl w:val="0"/>
          <w:numId w:val="1"/>
        </w:numPr>
        <w:ind w:left="567" w:hanging="567"/>
        <w:rPr>
          <w:sz w:val="22"/>
          <w:szCs w:val="22"/>
          <w:lang w:val="et-EE"/>
        </w:rPr>
      </w:pPr>
      <w:r w:rsidRPr="009355F9">
        <w:rPr>
          <w:sz w:val="22"/>
          <w:szCs w:val="22"/>
          <w:lang w:val="et-EE"/>
        </w:rPr>
        <w:t>Toimeaine on telmisartaan. Üks tablett sisaldab 40 mg telmisartaani.</w:t>
      </w:r>
    </w:p>
    <w:p w14:paraId="37D33EBD" w14:textId="77777777" w:rsidR="00634A4E" w:rsidRPr="009355F9" w:rsidRDefault="00634A4E" w:rsidP="000C03D1">
      <w:pPr>
        <w:widowControl w:val="0"/>
        <w:numPr>
          <w:ilvl w:val="0"/>
          <w:numId w:val="1"/>
        </w:numPr>
        <w:ind w:left="567" w:right="-2" w:hanging="567"/>
        <w:rPr>
          <w:sz w:val="22"/>
          <w:szCs w:val="22"/>
          <w:lang w:val="et-EE"/>
        </w:rPr>
      </w:pPr>
      <w:r w:rsidRPr="009355F9">
        <w:rPr>
          <w:sz w:val="22"/>
          <w:szCs w:val="22"/>
          <w:lang w:val="et-EE"/>
        </w:rPr>
        <w:t>Teised koostisosad on povidoon (K25), meglumiin, naatriumhüdroksiid, sorbitool (E420) ja magneesiumstearaat.</w:t>
      </w:r>
    </w:p>
    <w:p w14:paraId="3E1AB2E0" w14:textId="77777777" w:rsidR="00634A4E" w:rsidRPr="009355F9" w:rsidRDefault="00634A4E" w:rsidP="000C03D1">
      <w:pPr>
        <w:widowControl w:val="0"/>
        <w:ind w:right="-2"/>
        <w:rPr>
          <w:sz w:val="22"/>
          <w:szCs w:val="22"/>
          <w:lang w:val="et-EE"/>
        </w:rPr>
      </w:pPr>
    </w:p>
    <w:p w14:paraId="214D0987" w14:textId="77777777" w:rsidR="00634A4E" w:rsidRPr="009355F9" w:rsidRDefault="00634A4E" w:rsidP="000C03D1">
      <w:pPr>
        <w:keepNext/>
        <w:widowControl w:val="0"/>
        <w:ind w:right="-2"/>
        <w:rPr>
          <w:b/>
          <w:sz w:val="22"/>
          <w:szCs w:val="22"/>
          <w:lang w:val="et-EE"/>
        </w:rPr>
      </w:pPr>
      <w:r w:rsidRPr="009355F9">
        <w:rPr>
          <w:b/>
          <w:sz w:val="22"/>
          <w:szCs w:val="22"/>
          <w:lang w:val="et-EE"/>
        </w:rPr>
        <w:t>Kuidas Micardis välja näeb ja pakendi sisu</w:t>
      </w:r>
    </w:p>
    <w:p w14:paraId="3428840A" w14:textId="1266544C" w:rsidR="00634A4E" w:rsidRPr="009355F9" w:rsidRDefault="00634A4E" w:rsidP="000C03D1">
      <w:pPr>
        <w:widowControl w:val="0"/>
        <w:rPr>
          <w:sz w:val="22"/>
          <w:szCs w:val="22"/>
          <w:lang w:val="et-EE"/>
        </w:rPr>
      </w:pPr>
      <w:r w:rsidRPr="009355F9">
        <w:rPr>
          <w:sz w:val="22"/>
          <w:szCs w:val="22"/>
          <w:lang w:val="et-EE"/>
        </w:rPr>
        <w:t>Micardis 40 mg tabletid on valged, pikliku kujuga, mille ühele küljele on graveeritud kood 51H ja teisele küljele firma logo.</w:t>
      </w:r>
    </w:p>
    <w:p w14:paraId="115E3785" w14:textId="77777777" w:rsidR="00634A4E" w:rsidRPr="009355F9" w:rsidRDefault="00634A4E" w:rsidP="000C03D1">
      <w:pPr>
        <w:widowControl w:val="0"/>
        <w:rPr>
          <w:sz w:val="22"/>
          <w:szCs w:val="22"/>
          <w:lang w:val="et-EE"/>
        </w:rPr>
      </w:pPr>
    </w:p>
    <w:p w14:paraId="6684B285" w14:textId="61186A5D" w:rsidR="00634A4E" w:rsidRPr="009355F9" w:rsidRDefault="00634A4E" w:rsidP="000C03D1">
      <w:pPr>
        <w:widowControl w:val="0"/>
        <w:rPr>
          <w:sz w:val="22"/>
          <w:szCs w:val="22"/>
          <w:lang w:val="et-EE"/>
        </w:rPr>
      </w:pPr>
      <w:r w:rsidRPr="009355F9">
        <w:rPr>
          <w:sz w:val="22"/>
          <w:szCs w:val="22"/>
          <w:lang w:val="et-EE"/>
        </w:rPr>
        <w:t>Micardis’t müüakse blisterpakendites, mis sisaldavad 14, 28, 56, 84 või 98 tabletti, ühikannuse</w:t>
      </w:r>
      <w:r w:rsidRPr="009355F9">
        <w:rPr>
          <w:i/>
          <w:sz w:val="22"/>
          <w:szCs w:val="22"/>
          <w:lang w:val="et-EE"/>
        </w:rPr>
        <w:t xml:space="preserve"> </w:t>
      </w:r>
      <w:r w:rsidRPr="009355F9">
        <w:rPr>
          <w:sz w:val="22"/>
          <w:szCs w:val="22"/>
          <w:lang w:val="et-EE"/>
        </w:rPr>
        <w:t>augustatud blistrites 28 × 1, 30 × 1 või 90 × 1 tabletiga või 360 (4 pakki 90 × 1) tabletti sisaldavas hulgipakendis.</w:t>
      </w:r>
    </w:p>
    <w:p w14:paraId="36C1F670" w14:textId="77777777" w:rsidR="00634A4E" w:rsidRPr="009355F9" w:rsidRDefault="00634A4E" w:rsidP="000C03D1">
      <w:pPr>
        <w:widowControl w:val="0"/>
        <w:rPr>
          <w:sz w:val="22"/>
          <w:szCs w:val="22"/>
          <w:lang w:val="et-EE"/>
        </w:rPr>
      </w:pPr>
    </w:p>
    <w:p w14:paraId="4A17FBE1" w14:textId="77777777" w:rsidR="00634A4E" w:rsidRPr="009355F9" w:rsidRDefault="00634A4E" w:rsidP="000C03D1">
      <w:pPr>
        <w:widowControl w:val="0"/>
        <w:rPr>
          <w:sz w:val="22"/>
          <w:szCs w:val="22"/>
          <w:lang w:val="et-EE"/>
        </w:rPr>
      </w:pPr>
      <w:r w:rsidRPr="009355F9">
        <w:rPr>
          <w:sz w:val="22"/>
          <w:szCs w:val="22"/>
          <w:lang w:val="et-EE"/>
        </w:rPr>
        <w:t>Kõik pakendi suurused ei pruugi olla teie riigis müügil.</w:t>
      </w:r>
    </w:p>
    <w:p w14:paraId="1526D4BC" w14:textId="77777777" w:rsidR="00634A4E" w:rsidRPr="009355F9" w:rsidRDefault="00634A4E" w:rsidP="000C03D1">
      <w:pPr>
        <w:pStyle w:val="BodyText3"/>
        <w:widowControl w:val="0"/>
        <w:ind w:right="-514"/>
        <w:rPr>
          <w:bCs/>
          <w:sz w:val="22"/>
          <w:szCs w:val="22"/>
        </w:rPr>
      </w:pPr>
    </w:p>
    <w:tbl>
      <w:tblPr>
        <w:tblW w:w="5000" w:type="pct"/>
        <w:tblLook w:val="05E0" w:firstRow="1" w:lastRow="1" w:firstColumn="1" w:lastColumn="1" w:noHBand="0" w:noVBand="1"/>
      </w:tblPr>
      <w:tblGrid>
        <w:gridCol w:w="4311"/>
        <w:gridCol w:w="4760"/>
      </w:tblGrid>
      <w:tr w:rsidR="00634A4E" w:rsidRPr="009355F9" w14:paraId="278EE509" w14:textId="77777777" w:rsidTr="00616156">
        <w:tc>
          <w:tcPr>
            <w:tcW w:w="2376" w:type="pct"/>
          </w:tcPr>
          <w:p w14:paraId="0DBBFCA7" w14:textId="77777777" w:rsidR="00634A4E" w:rsidRPr="009355F9" w:rsidRDefault="00634A4E" w:rsidP="000C03D1">
            <w:pPr>
              <w:pStyle w:val="BodyText3"/>
              <w:keepNext/>
              <w:widowControl w:val="0"/>
              <w:ind w:right="-514"/>
              <w:rPr>
                <w:b/>
                <w:sz w:val="22"/>
                <w:szCs w:val="22"/>
              </w:rPr>
            </w:pPr>
            <w:r w:rsidRPr="009355F9">
              <w:rPr>
                <w:b/>
                <w:sz w:val="22"/>
                <w:szCs w:val="22"/>
              </w:rPr>
              <w:lastRenderedPageBreak/>
              <w:t>Müügiloa hoidja</w:t>
            </w:r>
          </w:p>
        </w:tc>
        <w:tc>
          <w:tcPr>
            <w:tcW w:w="2624" w:type="pct"/>
          </w:tcPr>
          <w:p w14:paraId="7FD849A9" w14:textId="77777777" w:rsidR="00634A4E" w:rsidRPr="009355F9" w:rsidRDefault="00634A4E" w:rsidP="000C03D1">
            <w:pPr>
              <w:pStyle w:val="BodyText3"/>
              <w:keepNext/>
              <w:widowControl w:val="0"/>
              <w:ind w:right="-514"/>
              <w:rPr>
                <w:b/>
                <w:sz w:val="22"/>
                <w:szCs w:val="22"/>
              </w:rPr>
            </w:pPr>
            <w:r w:rsidRPr="009355F9">
              <w:rPr>
                <w:b/>
                <w:sz w:val="22"/>
                <w:szCs w:val="22"/>
              </w:rPr>
              <w:t>Tootja</w:t>
            </w:r>
          </w:p>
        </w:tc>
      </w:tr>
      <w:tr w:rsidR="00634A4E" w:rsidRPr="009355F9" w14:paraId="2D65B9A8" w14:textId="77777777" w:rsidTr="00616156">
        <w:tc>
          <w:tcPr>
            <w:tcW w:w="2376" w:type="pct"/>
          </w:tcPr>
          <w:p w14:paraId="2FF561DD" w14:textId="77777777" w:rsidR="00634A4E" w:rsidRPr="009355F9" w:rsidRDefault="00634A4E" w:rsidP="000C03D1">
            <w:pPr>
              <w:pStyle w:val="BodyText3"/>
              <w:keepNext/>
              <w:widowControl w:val="0"/>
              <w:ind w:right="-514"/>
              <w:rPr>
                <w:sz w:val="22"/>
                <w:szCs w:val="22"/>
              </w:rPr>
            </w:pPr>
            <w:r w:rsidRPr="009355F9">
              <w:rPr>
                <w:sz w:val="22"/>
                <w:szCs w:val="22"/>
              </w:rPr>
              <w:t>Boehringer Ingelheim International GmbH</w:t>
            </w:r>
          </w:p>
          <w:p w14:paraId="73B81BB8" w14:textId="77777777" w:rsidR="00634A4E" w:rsidRPr="009355F9" w:rsidRDefault="00634A4E" w:rsidP="000C03D1">
            <w:pPr>
              <w:pStyle w:val="BodyText3"/>
              <w:keepNext/>
              <w:widowControl w:val="0"/>
              <w:ind w:right="-514"/>
              <w:rPr>
                <w:sz w:val="22"/>
                <w:szCs w:val="22"/>
              </w:rPr>
            </w:pPr>
            <w:r w:rsidRPr="009355F9">
              <w:rPr>
                <w:sz w:val="22"/>
                <w:szCs w:val="22"/>
              </w:rPr>
              <w:t>Binger Str. 173</w:t>
            </w:r>
          </w:p>
          <w:p w14:paraId="790C6A23" w14:textId="77777777" w:rsidR="00634A4E" w:rsidRPr="009355F9" w:rsidRDefault="00634A4E" w:rsidP="000C03D1">
            <w:pPr>
              <w:pStyle w:val="BodyText3"/>
              <w:keepNext/>
              <w:widowControl w:val="0"/>
              <w:ind w:right="-514"/>
              <w:rPr>
                <w:sz w:val="22"/>
                <w:szCs w:val="22"/>
              </w:rPr>
            </w:pPr>
            <w:r w:rsidRPr="009355F9">
              <w:rPr>
                <w:sz w:val="22"/>
                <w:szCs w:val="22"/>
              </w:rPr>
              <w:t>55216 Ingelheim am Rhein</w:t>
            </w:r>
          </w:p>
          <w:p w14:paraId="6C50AA23" w14:textId="77777777" w:rsidR="00634A4E" w:rsidRPr="009355F9" w:rsidRDefault="00634A4E" w:rsidP="000C03D1">
            <w:pPr>
              <w:pStyle w:val="BodyText3"/>
              <w:keepNext/>
              <w:widowControl w:val="0"/>
              <w:ind w:right="-514"/>
              <w:rPr>
                <w:b/>
                <w:sz w:val="22"/>
                <w:szCs w:val="22"/>
              </w:rPr>
            </w:pPr>
            <w:r w:rsidRPr="009355F9">
              <w:rPr>
                <w:sz w:val="22"/>
                <w:szCs w:val="22"/>
              </w:rPr>
              <w:t>Saksamaa</w:t>
            </w:r>
          </w:p>
        </w:tc>
        <w:tc>
          <w:tcPr>
            <w:tcW w:w="2624" w:type="pct"/>
          </w:tcPr>
          <w:p w14:paraId="73B8298D" w14:textId="1A0C52A6" w:rsidR="00634A4E" w:rsidRPr="009355F9" w:rsidRDefault="00634A4E" w:rsidP="000C03D1">
            <w:pPr>
              <w:pStyle w:val="Default"/>
              <w:keepNext/>
              <w:widowControl w:val="0"/>
              <w:rPr>
                <w:color w:val="auto"/>
                <w:sz w:val="22"/>
                <w:szCs w:val="22"/>
                <w:lang w:val="et-EE"/>
              </w:rPr>
            </w:pPr>
            <w:r w:rsidRPr="009355F9">
              <w:rPr>
                <w:color w:val="auto"/>
                <w:sz w:val="22"/>
                <w:szCs w:val="22"/>
                <w:lang w:val="et-EE"/>
              </w:rPr>
              <w:t xml:space="preserve">Boehringer Ingelheim </w:t>
            </w:r>
            <w:r w:rsidR="00457CD0" w:rsidRPr="009355F9">
              <w:rPr>
                <w:sz w:val="22"/>
                <w:szCs w:val="22"/>
                <w:lang w:val="et-EE" w:eastAsia="de-DE"/>
              </w:rPr>
              <w:t>Hellas Single Member S.A.</w:t>
            </w:r>
          </w:p>
          <w:p w14:paraId="7B1EF124" w14:textId="77777777" w:rsidR="00634A4E" w:rsidRPr="009355F9" w:rsidRDefault="00634A4E" w:rsidP="000C03D1">
            <w:pPr>
              <w:pStyle w:val="Default"/>
              <w:keepNext/>
              <w:widowControl w:val="0"/>
              <w:rPr>
                <w:color w:val="auto"/>
                <w:sz w:val="22"/>
                <w:szCs w:val="22"/>
                <w:lang w:val="et-EE"/>
              </w:rPr>
            </w:pPr>
            <w:r w:rsidRPr="009355F9">
              <w:rPr>
                <w:color w:val="auto"/>
                <w:sz w:val="22"/>
                <w:szCs w:val="22"/>
                <w:lang w:val="et-EE"/>
              </w:rPr>
              <w:t>5th km Paiania – Markopoulo</w:t>
            </w:r>
          </w:p>
          <w:p w14:paraId="6D15FA12" w14:textId="65CB7036" w:rsidR="00634A4E" w:rsidRPr="009355F9" w:rsidRDefault="00634A4E" w:rsidP="000C03D1">
            <w:pPr>
              <w:pStyle w:val="Default"/>
              <w:keepNext/>
              <w:widowControl w:val="0"/>
              <w:rPr>
                <w:color w:val="auto"/>
                <w:sz w:val="22"/>
                <w:szCs w:val="22"/>
                <w:lang w:val="et-EE"/>
              </w:rPr>
            </w:pPr>
            <w:r w:rsidRPr="009355F9">
              <w:rPr>
                <w:color w:val="auto"/>
                <w:sz w:val="22"/>
                <w:szCs w:val="22"/>
                <w:lang w:val="et-EE"/>
              </w:rPr>
              <w:t>Koropi Attiki, 194</w:t>
            </w:r>
            <w:r w:rsidR="00457CD0" w:rsidRPr="009355F9">
              <w:rPr>
                <w:color w:val="auto"/>
                <w:sz w:val="22"/>
                <w:szCs w:val="22"/>
                <w:lang w:val="et-EE"/>
              </w:rPr>
              <w:t>41</w:t>
            </w:r>
          </w:p>
          <w:p w14:paraId="7F277873"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Kreeka</w:t>
            </w:r>
          </w:p>
          <w:p w14:paraId="2844D3FB" w14:textId="77777777" w:rsidR="00634A4E" w:rsidRPr="009355F9" w:rsidRDefault="00634A4E" w:rsidP="000C03D1">
            <w:pPr>
              <w:keepNext/>
              <w:widowControl w:val="0"/>
              <w:numPr>
                <w:ilvl w:val="12"/>
                <w:numId w:val="0"/>
              </w:numPr>
              <w:rPr>
                <w:sz w:val="22"/>
                <w:szCs w:val="22"/>
                <w:lang w:val="et-EE"/>
              </w:rPr>
            </w:pPr>
          </w:p>
          <w:p w14:paraId="738515ED"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Rottendorf Pharma GmbH</w:t>
            </w:r>
          </w:p>
          <w:p w14:paraId="53A72BD1"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Ostenfelder Straße 51 - 61</w:t>
            </w:r>
          </w:p>
          <w:p w14:paraId="4F48E18B"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59320 Ennigerloh</w:t>
            </w:r>
          </w:p>
          <w:p w14:paraId="3A016B90" w14:textId="77777777" w:rsidR="00634A4E" w:rsidRPr="009355F9" w:rsidRDefault="00634A4E" w:rsidP="000C03D1">
            <w:pPr>
              <w:keepNext/>
              <w:widowControl w:val="0"/>
              <w:rPr>
                <w:sz w:val="22"/>
                <w:szCs w:val="22"/>
                <w:lang w:val="et-EE"/>
              </w:rPr>
            </w:pPr>
            <w:r w:rsidRPr="009355F9">
              <w:rPr>
                <w:sz w:val="22"/>
                <w:szCs w:val="22"/>
                <w:lang w:val="et-EE"/>
              </w:rPr>
              <w:t>Saksamaa</w:t>
            </w:r>
          </w:p>
          <w:p w14:paraId="188E0900" w14:textId="77777777" w:rsidR="00461134" w:rsidRPr="009355F9" w:rsidRDefault="00461134" w:rsidP="000C03D1">
            <w:pPr>
              <w:widowControl w:val="0"/>
              <w:rPr>
                <w:sz w:val="22"/>
                <w:szCs w:val="22"/>
                <w:lang w:val="et-EE"/>
              </w:rPr>
            </w:pPr>
          </w:p>
          <w:p w14:paraId="1BFBF508" w14:textId="77777777" w:rsidR="00461134" w:rsidRPr="009355F9" w:rsidRDefault="00461134" w:rsidP="000C03D1">
            <w:pPr>
              <w:widowControl w:val="0"/>
              <w:rPr>
                <w:sz w:val="22"/>
                <w:szCs w:val="22"/>
                <w:lang w:val="et-EE"/>
              </w:rPr>
            </w:pPr>
            <w:r w:rsidRPr="009355F9">
              <w:rPr>
                <w:sz w:val="22"/>
                <w:szCs w:val="22"/>
                <w:lang w:val="et-EE"/>
              </w:rPr>
              <w:t>Boehringer Ingelheim France</w:t>
            </w:r>
          </w:p>
          <w:p w14:paraId="2BF3F7F1" w14:textId="77777777" w:rsidR="00461134" w:rsidRPr="009355F9" w:rsidRDefault="00461134" w:rsidP="000C03D1">
            <w:pPr>
              <w:widowControl w:val="0"/>
              <w:rPr>
                <w:sz w:val="22"/>
                <w:szCs w:val="22"/>
                <w:lang w:val="et-EE"/>
              </w:rPr>
            </w:pPr>
            <w:r w:rsidRPr="009355F9">
              <w:rPr>
                <w:sz w:val="22"/>
                <w:szCs w:val="22"/>
                <w:lang w:val="et-EE"/>
              </w:rPr>
              <w:t>100-104 Avenue de France</w:t>
            </w:r>
          </w:p>
          <w:p w14:paraId="497BAFB1" w14:textId="77777777" w:rsidR="00461134" w:rsidRPr="009355F9" w:rsidRDefault="00461134" w:rsidP="000C03D1">
            <w:pPr>
              <w:widowControl w:val="0"/>
              <w:rPr>
                <w:sz w:val="22"/>
                <w:szCs w:val="22"/>
                <w:lang w:val="et-EE"/>
              </w:rPr>
            </w:pPr>
            <w:r w:rsidRPr="009355F9">
              <w:rPr>
                <w:sz w:val="22"/>
                <w:szCs w:val="22"/>
                <w:lang w:val="et-EE"/>
              </w:rPr>
              <w:t>75013 Paris</w:t>
            </w:r>
          </w:p>
          <w:p w14:paraId="290FFCA8" w14:textId="77777777" w:rsidR="00461134" w:rsidRPr="009355F9" w:rsidRDefault="00461134" w:rsidP="000C03D1">
            <w:pPr>
              <w:widowControl w:val="0"/>
              <w:rPr>
                <w:sz w:val="22"/>
                <w:szCs w:val="22"/>
                <w:lang w:val="et-EE"/>
              </w:rPr>
            </w:pPr>
            <w:r w:rsidRPr="009355F9">
              <w:rPr>
                <w:sz w:val="22"/>
                <w:szCs w:val="22"/>
                <w:lang w:val="et-EE"/>
              </w:rPr>
              <w:t>Prantsusmaa</w:t>
            </w:r>
          </w:p>
          <w:p w14:paraId="25D9BE49" w14:textId="77777777" w:rsidR="00634A4E" w:rsidRPr="009355F9" w:rsidRDefault="00634A4E" w:rsidP="000C03D1">
            <w:pPr>
              <w:pStyle w:val="BodyText3"/>
              <w:keepNext/>
              <w:widowControl w:val="0"/>
              <w:ind w:right="-514"/>
              <w:rPr>
                <w:sz w:val="22"/>
                <w:szCs w:val="22"/>
              </w:rPr>
            </w:pPr>
          </w:p>
        </w:tc>
      </w:tr>
    </w:tbl>
    <w:p w14:paraId="32903248" w14:textId="77777777" w:rsidR="00634A4E" w:rsidRPr="009355F9" w:rsidRDefault="00634A4E" w:rsidP="000C03D1">
      <w:pPr>
        <w:widowControl w:val="0"/>
        <w:ind w:right="-2"/>
        <w:rPr>
          <w:sz w:val="22"/>
          <w:szCs w:val="22"/>
          <w:lang w:val="et-EE"/>
        </w:rPr>
      </w:pPr>
      <w:r w:rsidRPr="009355F9">
        <w:rPr>
          <w:sz w:val="22"/>
          <w:szCs w:val="22"/>
          <w:lang w:val="et-EE"/>
        </w:rPr>
        <w:br w:type="page"/>
      </w:r>
      <w:r w:rsidRPr="009355F9">
        <w:rPr>
          <w:sz w:val="22"/>
          <w:szCs w:val="22"/>
          <w:lang w:val="et-EE"/>
        </w:rPr>
        <w:lastRenderedPageBreak/>
        <w:t>Lisaküsimuste tekkimisel selle ravimi kohta pöörduge palun müügiloa hoidja kohaliku esindaja poole:</w:t>
      </w:r>
    </w:p>
    <w:p w14:paraId="60E5BC3C" w14:textId="77777777" w:rsidR="00634A4E" w:rsidRPr="009355F9" w:rsidRDefault="00634A4E" w:rsidP="000C03D1">
      <w:pPr>
        <w:widowControl w:val="0"/>
        <w:rPr>
          <w:sz w:val="22"/>
          <w:szCs w:val="22"/>
          <w:lang w:val="et-EE"/>
        </w:rPr>
      </w:pPr>
    </w:p>
    <w:tbl>
      <w:tblPr>
        <w:tblW w:w="5000" w:type="pct"/>
        <w:tblLook w:val="0000" w:firstRow="0" w:lastRow="0" w:firstColumn="0" w:lastColumn="0" w:noHBand="0" w:noVBand="0"/>
      </w:tblPr>
      <w:tblGrid>
        <w:gridCol w:w="33"/>
        <w:gridCol w:w="4503"/>
        <w:gridCol w:w="16"/>
        <w:gridCol w:w="4519"/>
      </w:tblGrid>
      <w:tr w:rsidR="003F6B81" w:rsidRPr="009355F9" w14:paraId="1E752DB6" w14:textId="77777777" w:rsidTr="00AB470F">
        <w:trPr>
          <w:gridBefore w:val="1"/>
          <w:wBefore w:w="18" w:type="pct"/>
        </w:trPr>
        <w:tc>
          <w:tcPr>
            <w:tcW w:w="2491" w:type="pct"/>
            <w:gridSpan w:val="2"/>
          </w:tcPr>
          <w:p w14:paraId="77F2670B" w14:textId="77777777" w:rsidR="003F6B81" w:rsidRPr="009355F9" w:rsidRDefault="003F6B81" w:rsidP="00AB470F">
            <w:pPr>
              <w:widowControl w:val="0"/>
              <w:rPr>
                <w:noProof/>
                <w:sz w:val="22"/>
                <w:szCs w:val="22"/>
                <w:lang w:val="et-EE"/>
              </w:rPr>
            </w:pPr>
            <w:r w:rsidRPr="009355F9">
              <w:rPr>
                <w:b/>
                <w:bCs/>
                <w:noProof/>
                <w:sz w:val="22"/>
                <w:szCs w:val="22"/>
                <w:lang w:val="et-EE"/>
              </w:rPr>
              <w:t>België/Belgique/Belgien</w:t>
            </w:r>
          </w:p>
          <w:p w14:paraId="296816BF" w14:textId="77777777" w:rsidR="003F6B81" w:rsidRPr="009355F9" w:rsidRDefault="003F6B81" w:rsidP="00AB470F">
            <w:pPr>
              <w:widowControl w:val="0"/>
              <w:ind w:right="34"/>
              <w:rPr>
                <w:sz w:val="22"/>
                <w:szCs w:val="22"/>
                <w:lang w:val="et-EE" w:eastAsia="ja-JP"/>
              </w:rPr>
            </w:pPr>
            <w:r w:rsidRPr="009355F9">
              <w:rPr>
                <w:rFonts w:eastAsia="MS Mincho"/>
                <w:sz w:val="22"/>
                <w:szCs w:val="22"/>
                <w:lang w:val="et-EE" w:eastAsia="ja-JP"/>
              </w:rPr>
              <w:t>Boehringer Ingelheim SComm</w:t>
            </w:r>
          </w:p>
          <w:p w14:paraId="193D6818" w14:textId="77777777" w:rsidR="003F6B81" w:rsidRPr="009355F9" w:rsidRDefault="003F6B81" w:rsidP="00AB470F">
            <w:pPr>
              <w:widowControl w:val="0"/>
              <w:ind w:right="34"/>
              <w:rPr>
                <w:noProof/>
                <w:sz w:val="22"/>
                <w:szCs w:val="22"/>
                <w:lang w:val="et-EE"/>
              </w:rPr>
            </w:pPr>
            <w:r w:rsidRPr="009355F9">
              <w:rPr>
                <w:sz w:val="22"/>
                <w:szCs w:val="22"/>
                <w:lang w:val="et-EE" w:eastAsia="ja-JP"/>
              </w:rPr>
              <w:t>Tél/Tel: +32 2 773 33 11</w:t>
            </w:r>
          </w:p>
        </w:tc>
        <w:tc>
          <w:tcPr>
            <w:tcW w:w="2491" w:type="pct"/>
          </w:tcPr>
          <w:p w14:paraId="63CF17DD" w14:textId="77777777" w:rsidR="003F6B81" w:rsidRPr="009355F9" w:rsidRDefault="003F6B81" w:rsidP="00AB470F">
            <w:pPr>
              <w:widowControl w:val="0"/>
              <w:rPr>
                <w:noProof/>
                <w:sz w:val="22"/>
                <w:szCs w:val="22"/>
                <w:lang w:val="et-EE"/>
              </w:rPr>
            </w:pPr>
            <w:r w:rsidRPr="009355F9">
              <w:rPr>
                <w:b/>
                <w:bCs/>
                <w:noProof/>
                <w:sz w:val="22"/>
                <w:szCs w:val="22"/>
                <w:lang w:val="et-EE"/>
              </w:rPr>
              <w:t>Lietuva</w:t>
            </w:r>
          </w:p>
          <w:p w14:paraId="1AD36D80"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RCV GmbH &amp; Co KG</w:t>
            </w:r>
          </w:p>
          <w:p w14:paraId="3C1C96C6" w14:textId="77777777" w:rsidR="003F6B81" w:rsidRPr="009355F9" w:rsidRDefault="003F6B81" w:rsidP="00AB470F">
            <w:pPr>
              <w:widowControl w:val="0"/>
              <w:rPr>
                <w:sz w:val="22"/>
                <w:szCs w:val="22"/>
                <w:lang w:val="et-EE" w:eastAsia="ja-JP"/>
              </w:rPr>
            </w:pPr>
            <w:r w:rsidRPr="009355F9">
              <w:rPr>
                <w:sz w:val="22"/>
                <w:szCs w:val="22"/>
                <w:lang w:val="et-EE" w:eastAsia="ja-JP"/>
              </w:rPr>
              <w:t>Lietuvos filialas</w:t>
            </w:r>
          </w:p>
          <w:p w14:paraId="2FD10A83" w14:textId="77777777" w:rsidR="003F6B81" w:rsidRPr="009355F9" w:rsidRDefault="003F6B81" w:rsidP="00AB470F">
            <w:pPr>
              <w:widowControl w:val="0"/>
              <w:rPr>
                <w:sz w:val="22"/>
                <w:szCs w:val="22"/>
                <w:lang w:val="et-EE" w:eastAsia="ja-JP"/>
              </w:rPr>
            </w:pPr>
            <w:r w:rsidRPr="009355F9">
              <w:rPr>
                <w:sz w:val="22"/>
                <w:szCs w:val="22"/>
                <w:lang w:val="et-EE" w:eastAsia="ja-JP"/>
              </w:rPr>
              <w:t>Tel.: +370 5 2595942</w:t>
            </w:r>
          </w:p>
          <w:p w14:paraId="018D229A" w14:textId="77777777" w:rsidR="003F6B81" w:rsidRPr="009355F9" w:rsidRDefault="003F6B81" w:rsidP="00AB470F">
            <w:pPr>
              <w:widowControl w:val="0"/>
              <w:autoSpaceDE w:val="0"/>
              <w:autoSpaceDN w:val="0"/>
              <w:adjustRightInd w:val="0"/>
              <w:rPr>
                <w:noProof/>
                <w:sz w:val="22"/>
                <w:szCs w:val="22"/>
                <w:lang w:val="et-EE"/>
              </w:rPr>
            </w:pPr>
          </w:p>
        </w:tc>
      </w:tr>
      <w:tr w:rsidR="003F6B81" w:rsidRPr="00D874AF" w14:paraId="711D3DA0" w14:textId="77777777" w:rsidTr="00AB470F">
        <w:trPr>
          <w:gridBefore w:val="1"/>
          <w:wBefore w:w="18" w:type="pct"/>
        </w:trPr>
        <w:tc>
          <w:tcPr>
            <w:tcW w:w="2491" w:type="pct"/>
            <w:gridSpan w:val="2"/>
          </w:tcPr>
          <w:p w14:paraId="106768B4" w14:textId="77777777" w:rsidR="003F6B81" w:rsidRPr="009355F9" w:rsidRDefault="003F6B81" w:rsidP="00AB470F">
            <w:pPr>
              <w:widowControl w:val="0"/>
              <w:autoSpaceDE w:val="0"/>
              <w:autoSpaceDN w:val="0"/>
              <w:adjustRightInd w:val="0"/>
              <w:rPr>
                <w:b/>
                <w:bCs/>
                <w:sz w:val="22"/>
                <w:szCs w:val="22"/>
                <w:lang w:val="et-EE"/>
              </w:rPr>
            </w:pPr>
            <w:r w:rsidRPr="009355F9">
              <w:rPr>
                <w:b/>
                <w:bCs/>
                <w:sz w:val="22"/>
                <w:szCs w:val="22"/>
                <w:lang w:val="et-EE"/>
              </w:rPr>
              <w:t>България</w:t>
            </w:r>
          </w:p>
          <w:p w14:paraId="6A28683D" w14:textId="77777777" w:rsidR="003F6B81" w:rsidRPr="009355F9" w:rsidRDefault="003F6B81" w:rsidP="00AB470F">
            <w:pPr>
              <w:widowControl w:val="0"/>
              <w:rPr>
                <w:sz w:val="22"/>
                <w:szCs w:val="22"/>
                <w:lang w:val="et-EE"/>
              </w:rPr>
            </w:pPr>
            <w:r w:rsidRPr="009355F9">
              <w:rPr>
                <w:rFonts w:eastAsia="MS Mincho"/>
                <w:sz w:val="22"/>
                <w:szCs w:val="22"/>
                <w:lang w:val="et-EE" w:eastAsia="ja-JP"/>
              </w:rPr>
              <w:t>Бьорингер Ингелхайм РЦВ ГмбХ и Ко. КГ - клон България</w:t>
            </w:r>
          </w:p>
          <w:p w14:paraId="2B33E01D" w14:textId="77777777" w:rsidR="003F6B81" w:rsidRPr="009355F9" w:rsidRDefault="003F6B81" w:rsidP="00AB470F">
            <w:pPr>
              <w:widowControl w:val="0"/>
              <w:autoSpaceDE w:val="0"/>
              <w:autoSpaceDN w:val="0"/>
              <w:adjustRightInd w:val="0"/>
              <w:rPr>
                <w:sz w:val="22"/>
                <w:szCs w:val="22"/>
                <w:lang w:val="et-EE"/>
              </w:rPr>
            </w:pPr>
            <w:r w:rsidRPr="009355F9">
              <w:rPr>
                <w:rFonts w:eastAsia="MS Mincho"/>
                <w:sz w:val="22"/>
                <w:szCs w:val="22"/>
                <w:lang w:val="et-EE" w:eastAsia="ja-JP"/>
              </w:rPr>
              <w:t>Тел: +359 2 958 79 98</w:t>
            </w:r>
          </w:p>
          <w:p w14:paraId="00298292" w14:textId="77777777" w:rsidR="003F6B81" w:rsidRPr="009355F9" w:rsidRDefault="003F6B81" w:rsidP="00AB470F">
            <w:pPr>
              <w:widowControl w:val="0"/>
              <w:autoSpaceDE w:val="0"/>
              <w:autoSpaceDN w:val="0"/>
              <w:adjustRightInd w:val="0"/>
              <w:rPr>
                <w:noProof/>
                <w:sz w:val="22"/>
                <w:szCs w:val="22"/>
                <w:lang w:val="et-EE"/>
              </w:rPr>
            </w:pPr>
          </w:p>
        </w:tc>
        <w:tc>
          <w:tcPr>
            <w:tcW w:w="2491" w:type="pct"/>
          </w:tcPr>
          <w:p w14:paraId="5382B9D5" w14:textId="77777777" w:rsidR="003F6B81" w:rsidRPr="009355F9" w:rsidRDefault="003F6B81" w:rsidP="00AB470F">
            <w:pPr>
              <w:widowControl w:val="0"/>
              <w:rPr>
                <w:noProof/>
                <w:sz w:val="22"/>
                <w:szCs w:val="22"/>
                <w:lang w:val="et-EE"/>
              </w:rPr>
            </w:pPr>
            <w:r w:rsidRPr="009355F9">
              <w:rPr>
                <w:b/>
                <w:bCs/>
                <w:noProof/>
                <w:sz w:val="22"/>
                <w:szCs w:val="22"/>
                <w:lang w:val="et-EE"/>
              </w:rPr>
              <w:t>Luxembourg/Luxemburg</w:t>
            </w:r>
          </w:p>
          <w:p w14:paraId="59201352" w14:textId="77777777" w:rsidR="003F6B81" w:rsidRPr="009355F9" w:rsidRDefault="003F6B81" w:rsidP="00AB470F">
            <w:pPr>
              <w:widowControl w:val="0"/>
              <w:rPr>
                <w:sz w:val="22"/>
                <w:szCs w:val="22"/>
                <w:lang w:val="et-EE" w:eastAsia="ja-JP"/>
              </w:rPr>
            </w:pPr>
            <w:r w:rsidRPr="009355F9">
              <w:rPr>
                <w:rFonts w:eastAsia="MS Mincho"/>
                <w:sz w:val="22"/>
                <w:szCs w:val="22"/>
                <w:lang w:val="et-EE" w:eastAsia="ja-JP"/>
              </w:rPr>
              <w:t>Boehringer Ingelheim SComm</w:t>
            </w:r>
          </w:p>
          <w:p w14:paraId="3E920B14" w14:textId="77777777" w:rsidR="003F6B81" w:rsidRPr="009355F9" w:rsidRDefault="003F6B81" w:rsidP="00AB470F">
            <w:pPr>
              <w:widowControl w:val="0"/>
              <w:rPr>
                <w:sz w:val="22"/>
                <w:szCs w:val="22"/>
                <w:lang w:val="et-EE" w:eastAsia="ja-JP"/>
              </w:rPr>
            </w:pPr>
            <w:r w:rsidRPr="009355F9">
              <w:rPr>
                <w:sz w:val="22"/>
                <w:szCs w:val="22"/>
                <w:lang w:val="et-EE" w:eastAsia="ja-JP"/>
              </w:rPr>
              <w:t>Tél/Tel: +32 2 773 33 11</w:t>
            </w:r>
          </w:p>
          <w:p w14:paraId="03BFD363" w14:textId="77777777" w:rsidR="003F6B81" w:rsidRPr="009355F9" w:rsidRDefault="003F6B81" w:rsidP="00AB470F">
            <w:pPr>
              <w:widowControl w:val="0"/>
              <w:rPr>
                <w:noProof/>
                <w:sz w:val="22"/>
                <w:szCs w:val="22"/>
                <w:lang w:val="et-EE"/>
              </w:rPr>
            </w:pPr>
          </w:p>
        </w:tc>
      </w:tr>
      <w:tr w:rsidR="003F6B81" w:rsidRPr="009355F9" w14:paraId="529B1E6C" w14:textId="77777777" w:rsidTr="00AB470F">
        <w:trPr>
          <w:gridBefore w:val="1"/>
          <w:wBefore w:w="18" w:type="pct"/>
          <w:trHeight w:val="1031"/>
        </w:trPr>
        <w:tc>
          <w:tcPr>
            <w:tcW w:w="2491" w:type="pct"/>
            <w:gridSpan w:val="2"/>
          </w:tcPr>
          <w:p w14:paraId="09D219F7" w14:textId="77777777" w:rsidR="003F6B81" w:rsidRPr="009355F9" w:rsidRDefault="003F6B81" w:rsidP="00AB470F">
            <w:pPr>
              <w:widowControl w:val="0"/>
              <w:rPr>
                <w:noProof/>
                <w:sz w:val="22"/>
                <w:szCs w:val="22"/>
                <w:lang w:val="et-EE"/>
              </w:rPr>
            </w:pPr>
            <w:r w:rsidRPr="009355F9">
              <w:rPr>
                <w:b/>
                <w:bCs/>
                <w:noProof/>
                <w:sz w:val="22"/>
                <w:szCs w:val="22"/>
                <w:lang w:val="et-EE"/>
              </w:rPr>
              <w:t>Česká republika</w:t>
            </w:r>
          </w:p>
          <w:p w14:paraId="5C3ACF80"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spol. s r.o.</w:t>
            </w:r>
          </w:p>
          <w:p w14:paraId="5737593C" w14:textId="77777777" w:rsidR="003F6B81" w:rsidRPr="009355F9" w:rsidRDefault="003F6B81" w:rsidP="00AB470F">
            <w:pPr>
              <w:widowControl w:val="0"/>
              <w:rPr>
                <w:noProof/>
                <w:sz w:val="22"/>
                <w:szCs w:val="22"/>
                <w:lang w:val="et-EE"/>
              </w:rPr>
            </w:pPr>
            <w:r w:rsidRPr="009355F9">
              <w:rPr>
                <w:sz w:val="22"/>
                <w:szCs w:val="22"/>
                <w:lang w:val="et-EE" w:eastAsia="ja-JP"/>
              </w:rPr>
              <w:t>Tel: +420 234 655 111</w:t>
            </w:r>
          </w:p>
        </w:tc>
        <w:tc>
          <w:tcPr>
            <w:tcW w:w="2491" w:type="pct"/>
          </w:tcPr>
          <w:p w14:paraId="016736AE" w14:textId="77777777" w:rsidR="003F6B81" w:rsidRPr="009355F9" w:rsidRDefault="003F6B81" w:rsidP="00AB470F">
            <w:pPr>
              <w:widowControl w:val="0"/>
              <w:rPr>
                <w:b/>
                <w:bCs/>
                <w:noProof/>
                <w:sz w:val="22"/>
                <w:szCs w:val="22"/>
                <w:lang w:val="et-EE"/>
              </w:rPr>
            </w:pPr>
            <w:r w:rsidRPr="009355F9">
              <w:rPr>
                <w:b/>
                <w:bCs/>
                <w:noProof/>
                <w:sz w:val="22"/>
                <w:szCs w:val="22"/>
                <w:lang w:val="et-EE"/>
              </w:rPr>
              <w:t>Magyarország</w:t>
            </w:r>
          </w:p>
          <w:p w14:paraId="6FA9698E" w14:textId="77777777" w:rsidR="003F6B81" w:rsidRPr="009355F9" w:rsidRDefault="003F6B81" w:rsidP="00AB470F">
            <w:pPr>
              <w:widowControl w:val="0"/>
              <w:rPr>
                <w:sz w:val="22"/>
                <w:szCs w:val="22"/>
                <w:lang w:val="et-EE" w:eastAsia="de-DE"/>
              </w:rPr>
            </w:pPr>
            <w:r w:rsidRPr="009355F9">
              <w:rPr>
                <w:sz w:val="22"/>
                <w:szCs w:val="22"/>
                <w:lang w:val="et-EE" w:eastAsia="de-DE"/>
              </w:rPr>
              <w:t>Boehringer Ingelheim RCV GmbH &amp; Co KG</w:t>
            </w:r>
          </w:p>
          <w:p w14:paraId="51435D34" w14:textId="77777777" w:rsidR="003F6B81" w:rsidRPr="009355F9" w:rsidRDefault="003F6B81" w:rsidP="00AB470F">
            <w:pPr>
              <w:widowControl w:val="0"/>
              <w:rPr>
                <w:sz w:val="22"/>
                <w:szCs w:val="22"/>
                <w:lang w:val="et-EE" w:eastAsia="de-DE"/>
              </w:rPr>
            </w:pPr>
            <w:r w:rsidRPr="009355F9">
              <w:rPr>
                <w:sz w:val="22"/>
                <w:szCs w:val="22"/>
                <w:lang w:val="et-EE" w:eastAsia="de-DE"/>
              </w:rPr>
              <w:t>Magyarországi Fióktelepe</w:t>
            </w:r>
          </w:p>
          <w:p w14:paraId="205B7992" w14:textId="77777777" w:rsidR="003F6B81" w:rsidRPr="009355F9" w:rsidRDefault="003F6B81" w:rsidP="00AB470F">
            <w:pPr>
              <w:widowControl w:val="0"/>
              <w:rPr>
                <w:sz w:val="22"/>
                <w:szCs w:val="22"/>
                <w:lang w:val="et-EE" w:eastAsia="de-DE"/>
              </w:rPr>
            </w:pPr>
            <w:r w:rsidRPr="009355F9">
              <w:rPr>
                <w:sz w:val="22"/>
                <w:szCs w:val="22"/>
                <w:lang w:val="et-EE" w:eastAsia="de-DE"/>
              </w:rPr>
              <w:t>Tel.: +36 1 299 89 00</w:t>
            </w:r>
          </w:p>
          <w:p w14:paraId="70539C2B" w14:textId="77777777" w:rsidR="003F6B81" w:rsidRPr="009355F9" w:rsidRDefault="003F6B81" w:rsidP="00AB470F">
            <w:pPr>
              <w:widowControl w:val="0"/>
              <w:rPr>
                <w:noProof/>
                <w:sz w:val="22"/>
                <w:szCs w:val="22"/>
                <w:lang w:val="et-EE"/>
              </w:rPr>
            </w:pPr>
          </w:p>
        </w:tc>
      </w:tr>
      <w:tr w:rsidR="003F6B81" w:rsidRPr="009355F9" w14:paraId="3C14696E" w14:textId="77777777" w:rsidTr="00AB470F">
        <w:trPr>
          <w:gridBefore w:val="1"/>
          <w:wBefore w:w="18" w:type="pct"/>
        </w:trPr>
        <w:tc>
          <w:tcPr>
            <w:tcW w:w="2491" w:type="pct"/>
            <w:gridSpan w:val="2"/>
          </w:tcPr>
          <w:p w14:paraId="23EAF85E" w14:textId="77777777" w:rsidR="003F6B81" w:rsidRPr="009355F9" w:rsidRDefault="003F6B81" w:rsidP="00AB470F">
            <w:pPr>
              <w:widowControl w:val="0"/>
              <w:rPr>
                <w:noProof/>
                <w:sz w:val="22"/>
                <w:szCs w:val="22"/>
                <w:lang w:val="et-EE"/>
              </w:rPr>
            </w:pPr>
            <w:r w:rsidRPr="009355F9">
              <w:rPr>
                <w:b/>
                <w:bCs/>
                <w:noProof/>
                <w:sz w:val="22"/>
                <w:szCs w:val="22"/>
                <w:lang w:val="et-EE"/>
              </w:rPr>
              <w:t>Danmark</w:t>
            </w:r>
          </w:p>
          <w:p w14:paraId="0846ED8B"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Danmark A/S</w:t>
            </w:r>
          </w:p>
          <w:p w14:paraId="2413943C" w14:textId="77777777" w:rsidR="003F6B81" w:rsidRPr="009355F9" w:rsidRDefault="003F6B81" w:rsidP="00AB470F">
            <w:pPr>
              <w:widowControl w:val="0"/>
              <w:rPr>
                <w:noProof/>
                <w:sz w:val="22"/>
                <w:szCs w:val="22"/>
                <w:lang w:val="et-EE"/>
              </w:rPr>
            </w:pPr>
            <w:r w:rsidRPr="009355F9">
              <w:rPr>
                <w:sz w:val="22"/>
                <w:szCs w:val="22"/>
                <w:lang w:val="et-EE" w:eastAsia="ja-JP"/>
              </w:rPr>
              <w:t>Tlf.: +45 39 15 88 88</w:t>
            </w:r>
          </w:p>
        </w:tc>
        <w:tc>
          <w:tcPr>
            <w:tcW w:w="2491" w:type="pct"/>
          </w:tcPr>
          <w:p w14:paraId="1E2A981E" w14:textId="77777777" w:rsidR="003F6B81" w:rsidRPr="009355F9" w:rsidRDefault="003F6B81" w:rsidP="00AB470F">
            <w:pPr>
              <w:widowControl w:val="0"/>
              <w:rPr>
                <w:b/>
                <w:bCs/>
                <w:noProof/>
                <w:sz w:val="22"/>
                <w:szCs w:val="22"/>
                <w:lang w:val="et-EE"/>
              </w:rPr>
            </w:pPr>
            <w:r w:rsidRPr="009355F9">
              <w:rPr>
                <w:b/>
                <w:bCs/>
                <w:noProof/>
                <w:sz w:val="22"/>
                <w:szCs w:val="22"/>
                <w:lang w:val="et-EE"/>
              </w:rPr>
              <w:t>Malta</w:t>
            </w:r>
          </w:p>
          <w:p w14:paraId="631A73F7"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Ireland Ltd.</w:t>
            </w:r>
          </w:p>
          <w:p w14:paraId="08DFA5FF" w14:textId="77777777" w:rsidR="003F6B81" w:rsidRPr="009355F9" w:rsidRDefault="003F6B81" w:rsidP="00AB470F">
            <w:pPr>
              <w:widowControl w:val="0"/>
              <w:rPr>
                <w:sz w:val="22"/>
                <w:szCs w:val="22"/>
                <w:lang w:val="et-EE" w:eastAsia="ja-JP"/>
              </w:rPr>
            </w:pPr>
            <w:r w:rsidRPr="009355F9">
              <w:rPr>
                <w:sz w:val="22"/>
                <w:szCs w:val="22"/>
                <w:lang w:val="et-EE" w:eastAsia="ja-JP"/>
              </w:rPr>
              <w:t>Tel: +353 1 295 9620</w:t>
            </w:r>
          </w:p>
          <w:p w14:paraId="06EFE442" w14:textId="77777777" w:rsidR="003F6B81" w:rsidRPr="009355F9" w:rsidRDefault="003F6B81" w:rsidP="00AB470F">
            <w:pPr>
              <w:widowControl w:val="0"/>
              <w:rPr>
                <w:noProof/>
                <w:sz w:val="22"/>
                <w:szCs w:val="22"/>
                <w:lang w:val="et-EE"/>
              </w:rPr>
            </w:pPr>
          </w:p>
        </w:tc>
      </w:tr>
      <w:tr w:rsidR="003F6B81" w:rsidRPr="009355F9" w14:paraId="57E081B9" w14:textId="77777777" w:rsidTr="00AB470F">
        <w:trPr>
          <w:gridBefore w:val="1"/>
          <w:wBefore w:w="18" w:type="pct"/>
        </w:trPr>
        <w:tc>
          <w:tcPr>
            <w:tcW w:w="2491" w:type="pct"/>
            <w:gridSpan w:val="2"/>
          </w:tcPr>
          <w:p w14:paraId="761D764D" w14:textId="77777777" w:rsidR="003F6B81" w:rsidRPr="009355F9" w:rsidRDefault="003F6B81" w:rsidP="00AB470F">
            <w:pPr>
              <w:widowControl w:val="0"/>
              <w:rPr>
                <w:noProof/>
                <w:sz w:val="22"/>
                <w:szCs w:val="22"/>
                <w:lang w:val="et-EE"/>
              </w:rPr>
            </w:pPr>
            <w:r w:rsidRPr="009355F9">
              <w:rPr>
                <w:b/>
                <w:bCs/>
                <w:noProof/>
                <w:sz w:val="22"/>
                <w:szCs w:val="22"/>
                <w:lang w:val="et-EE"/>
              </w:rPr>
              <w:t>Deutschland</w:t>
            </w:r>
          </w:p>
          <w:p w14:paraId="635063E7"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Pharma GmbH &amp; Co. KG</w:t>
            </w:r>
          </w:p>
          <w:p w14:paraId="1E157F8B" w14:textId="77777777" w:rsidR="003F6B81" w:rsidRPr="009355F9" w:rsidRDefault="003F6B81" w:rsidP="00AB470F">
            <w:pPr>
              <w:widowControl w:val="0"/>
              <w:rPr>
                <w:noProof/>
                <w:sz w:val="22"/>
                <w:szCs w:val="22"/>
                <w:lang w:val="et-EE"/>
              </w:rPr>
            </w:pPr>
            <w:r w:rsidRPr="009355F9">
              <w:rPr>
                <w:sz w:val="22"/>
                <w:szCs w:val="22"/>
                <w:lang w:val="et-EE" w:eastAsia="ja-JP"/>
              </w:rPr>
              <w:t>Tel: +49 (0) 800 77 90 900</w:t>
            </w:r>
          </w:p>
        </w:tc>
        <w:tc>
          <w:tcPr>
            <w:tcW w:w="2491" w:type="pct"/>
          </w:tcPr>
          <w:p w14:paraId="39CABD2E" w14:textId="77777777" w:rsidR="003F6B81" w:rsidRPr="009355F9" w:rsidRDefault="003F6B81" w:rsidP="00AB470F">
            <w:pPr>
              <w:widowControl w:val="0"/>
              <w:rPr>
                <w:noProof/>
                <w:sz w:val="22"/>
                <w:szCs w:val="22"/>
                <w:lang w:val="et-EE"/>
              </w:rPr>
            </w:pPr>
            <w:r w:rsidRPr="009355F9">
              <w:rPr>
                <w:b/>
                <w:bCs/>
                <w:noProof/>
                <w:sz w:val="22"/>
                <w:szCs w:val="22"/>
                <w:lang w:val="et-EE"/>
              </w:rPr>
              <w:t>Nederland</w:t>
            </w:r>
          </w:p>
          <w:p w14:paraId="31C864B4"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B.V.</w:t>
            </w:r>
          </w:p>
          <w:p w14:paraId="6FCC22CE" w14:textId="77777777" w:rsidR="003F6B81" w:rsidRPr="009355F9" w:rsidRDefault="003F6B81" w:rsidP="00AB470F">
            <w:pPr>
              <w:widowControl w:val="0"/>
              <w:rPr>
                <w:sz w:val="22"/>
                <w:szCs w:val="22"/>
                <w:lang w:val="et-EE" w:eastAsia="ja-JP"/>
              </w:rPr>
            </w:pPr>
            <w:r w:rsidRPr="009355F9">
              <w:rPr>
                <w:sz w:val="22"/>
                <w:szCs w:val="22"/>
                <w:lang w:val="et-EE" w:eastAsia="ja-JP"/>
              </w:rPr>
              <w:t>Tel: +31 (0) 800 22 55 889</w:t>
            </w:r>
          </w:p>
          <w:p w14:paraId="05603BBD" w14:textId="77777777" w:rsidR="003F6B81" w:rsidRPr="009355F9" w:rsidRDefault="003F6B81" w:rsidP="00AB470F">
            <w:pPr>
              <w:widowControl w:val="0"/>
              <w:rPr>
                <w:noProof/>
                <w:sz w:val="22"/>
                <w:szCs w:val="22"/>
                <w:lang w:val="et-EE"/>
              </w:rPr>
            </w:pPr>
          </w:p>
        </w:tc>
      </w:tr>
      <w:tr w:rsidR="003F6B81" w:rsidRPr="009355F9" w14:paraId="2A0887B6" w14:textId="77777777" w:rsidTr="00AB470F">
        <w:trPr>
          <w:gridBefore w:val="1"/>
          <w:wBefore w:w="18" w:type="pct"/>
        </w:trPr>
        <w:tc>
          <w:tcPr>
            <w:tcW w:w="2491" w:type="pct"/>
            <w:gridSpan w:val="2"/>
          </w:tcPr>
          <w:p w14:paraId="5ADD7BA9" w14:textId="77777777" w:rsidR="003F6B81" w:rsidRPr="009355F9" w:rsidRDefault="003F6B81" w:rsidP="00AB470F">
            <w:pPr>
              <w:widowControl w:val="0"/>
              <w:rPr>
                <w:b/>
                <w:bCs/>
                <w:noProof/>
                <w:sz w:val="22"/>
                <w:szCs w:val="22"/>
                <w:lang w:val="et-EE"/>
              </w:rPr>
            </w:pPr>
            <w:r w:rsidRPr="009355F9">
              <w:rPr>
                <w:b/>
                <w:bCs/>
                <w:noProof/>
                <w:sz w:val="22"/>
                <w:szCs w:val="22"/>
                <w:lang w:val="et-EE"/>
              </w:rPr>
              <w:t>Eesti</w:t>
            </w:r>
          </w:p>
          <w:p w14:paraId="7DDDD9FB"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RCV GmbH &amp; Co KG</w:t>
            </w:r>
          </w:p>
          <w:p w14:paraId="43007F59" w14:textId="77777777" w:rsidR="003F6B81" w:rsidRPr="009355F9" w:rsidRDefault="003F6B81" w:rsidP="00AB470F">
            <w:pPr>
              <w:widowControl w:val="0"/>
              <w:rPr>
                <w:sz w:val="22"/>
                <w:szCs w:val="22"/>
                <w:lang w:val="et-EE" w:eastAsia="de-DE"/>
              </w:rPr>
            </w:pPr>
            <w:r w:rsidRPr="009355F9">
              <w:rPr>
                <w:sz w:val="22"/>
                <w:szCs w:val="22"/>
                <w:lang w:val="et-EE" w:eastAsia="de-DE"/>
              </w:rPr>
              <w:t>Eesti filiaal</w:t>
            </w:r>
          </w:p>
          <w:p w14:paraId="05225B44" w14:textId="77777777" w:rsidR="003F6B81" w:rsidRPr="009355F9" w:rsidRDefault="003F6B81" w:rsidP="00AB470F">
            <w:pPr>
              <w:widowControl w:val="0"/>
              <w:rPr>
                <w:sz w:val="22"/>
                <w:szCs w:val="22"/>
                <w:lang w:val="et-EE" w:eastAsia="ja-JP"/>
              </w:rPr>
            </w:pPr>
            <w:r w:rsidRPr="009355F9">
              <w:rPr>
                <w:sz w:val="22"/>
                <w:szCs w:val="22"/>
                <w:lang w:val="et-EE" w:eastAsia="ja-JP"/>
              </w:rPr>
              <w:t>Tel: +372 612 8000</w:t>
            </w:r>
          </w:p>
          <w:p w14:paraId="121402B1" w14:textId="77777777" w:rsidR="003F6B81" w:rsidRPr="009355F9" w:rsidRDefault="003F6B81" w:rsidP="00AB470F">
            <w:pPr>
              <w:widowControl w:val="0"/>
              <w:rPr>
                <w:noProof/>
                <w:sz w:val="22"/>
                <w:szCs w:val="22"/>
                <w:lang w:val="et-EE"/>
              </w:rPr>
            </w:pPr>
          </w:p>
        </w:tc>
        <w:tc>
          <w:tcPr>
            <w:tcW w:w="2491" w:type="pct"/>
          </w:tcPr>
          <w:p w14:paraId="24B8029D" w14:textId="77777777" w:rsidR="003F6B81" w:rsidRPr="009355F9" w:rsidRDefault="003F6B81" w:rsidP="00AB470F">
            <w:pPr>
              <w:widowControl w:val="0"/>
              <w:rPr>
                <w:noProof/>
                <w:sz w:val="22"/>
                <w:szCs w:val="22"/>
                <w:lang w:val="et-EE"/>
              </w:rPr>
            </w:pPr>
            <w:r w:rsidRPr="009355F9">
              <w:rPr>
                <w:b/>
                <w:bCs/>
                <w:noProof/>
                <w:sz w:val="22"/>
                <w:szCs w:val="22"/>
                <w:lang w:val="et-EE"/>
              </w:rPr>
              <w:t>Norge</w:t>
            </w:r>
          </w:p>
          <w:p w14:paraId="4249115C" w14:textId="660D597A" w:rsidR="003F6B81" w:rsidRPr="009355F9" w:rsidRDefault="003F6B81" w:rsidP="00AB470F">
            <w:pPr>
              <w:widowControl w:val="0"/>
              <w:rPr>
                <w:sz w:val="22"/>
                <w:szCs w:val="22"/>
                <w:lang w:val="et-EE" w:eastAsia="ja-JP"/>
              </w:rPr>
            </w:pPr>
            <w:r w:rsidRPr="009355F9">
              <w:rPr>
                <w:sz w:val="22"/>
                <w:szCs w:val="22"/>
                <w:lang w:val="et-EE" w:eastAsia="ja-JP"/>
              </w:rPr>
              <w:t>Boehringer Ingelheim Danmark</w:t>
            </w:r>
          </w:p>
          <w:p w14:paraId="082BC57A" w14:textId="77777777" w:rsidR="003F6B81" w:rsidRPr="009355F9" w:rsidRDefault="003F6B81" w:rsidP="00AB470F">
            <w:pPr>
              <w:widowControl w:val="0"/>
              <w:rPr>
                <w:sz w:val="22"/>
                <w:szCs w:val="22"/>
                <w:lang w:val="et-EE" w:eastAsia="ja-JP"/>
              </w:rPr>
            </w:pPr>
            <w:r w:rsidRPr="009355F9">
              <w:rPr>
                <w:sz w:val="22"/>
                <w:szCs w:val="22"/>
                <w:lang w:val="et-EE" w:eastAsia="ja-JP"/>
              </w:rPr>
              <w:t>Norwegian branch</w:t>
            </w:r>
          </w:p>
          <w:p w14:paraId="12437EA3" w14:textId="77777777" w:rsidR="003F6B81" w:rsidRPr="009355F9" w:rsidRDefault="003F6B81" w:rsidP="00AB470F">
            <w:pPr>
              <w:widowControl w:val="0"/>
              <w:rPr>
                <w:sz w:val="22"/>
                <w:szCs w:val="22"/>
                <w:lang w:val="et-EE" w:eastAsia="ja-JP"/>
              </w:rPr>
            </w:pPr>
            <w:r w:rsidRPr="009355F9">
              <w:rPr>
                <w:sz w:val="22"/>
                <w:szCs w:val="22"/>
                <w:lang w:val="et-EE" w:eastAsia="ja-JP"/>
              </w:rPr>
              <w:t>Tlf: +47 66 76 13 00</w:t>
            </w:r>
          </w:p>
          <w:p w14:paraId="425DF839" w14:textId="77777777" w:rsidR="003F6B81" w:rsidRPr="009355F9" w:rsidRDefault="003F6B81" w:rsidP="00AB470F">
            <w:pPr>
              <w:widowControl w:val="0"/>
              <w:rPr>
                <w:noProof/>
                <w:sz w:val="22"/>
                <w:szCs w:val="22"/>
                <w:lang w:val="et-EE"/>
              </w:rPr>
            </w:pPr>
          </w:p>
        </w:tc>
      </w:tr>
      <w:tr w:rsidR="003F6B81" w:rsidRPr="009355F9" w14:paraId="5B2F7926" w14:textId="77777777" w:rsidTr="00AB470F">
        <w:trPr>
          <w:gridBefore w:val="1"/>
          <w:wBefore w:w="18" w:type="pct"/>
        </w:trPr>
        <w:tc>
          <w:tcPr>
            <w:tcW w:w="2491" w:type="pct"/>
            <w:gridSpan w:val="2"/>
          </w:tcPr>
          <w:p w14:paraId="244B2544" w14:textId="77777777" w:rsidR="003F6B81" w:rsidRPr="009355F9" w:rsidRDefault="003F6B81" w:rsidP="00AB470F">
            <w:pPr>
              <w:widowControl w:val="0"/>
              <w:rPr>
                <w:noProof/>
                <w:sz w:val="22"/>
                <w:szCs w:val="22"/>
                <w:lang w:val="et-EE"/>
              </w:rPr>
            </w:pPr>
            <w:r w:rsidRPr="009355F9">
              <w:rPr>
                <w:b/>
                <w:bCs/>
                <w:noProof/>
                <w:sz w:val="22"/>
                <w:szCs w:val="22"/>
                <w:lang w:val="et-EE"/>
              </w:rPr>
              <w:t>Ελλάδα</w:t>
            </w:r>
          </w:p>
          <w:p w14:paraId="71E15480" w14:textId="77777777" w:rsidR="003F6B81" w:rsidRPr="009355F9" w:rsidRDefault="003F6B81" w:rsidP="00AB470F">
            <w:pPr>
              <w:widowControl w:val="0"/>
              <w:ind w:right="-120"/>
              <w:rPr>
                <w:sz w:val="22"/>
                <w:szCs w:val="22"/>
                <w:lang w:val="et-EE" w:eastAsia="ja-JP"/>
              </w:rPr>
            </w:pPr>
            <w:r w:rsidRPr="009355F9">
              <w:rPr>
                <w:sz w:val="22"/>
                <w:szCs w:val="22"/>
                <w:lang w:val="et-EE" w:eastAsia="ja-JP"/>
              </w:rPr>
              <w:t xml:space="preserve">Boehringer Ingelheim </w:t>
            </w:r>
            <w:r w:rsidRPr="009355F9">
              <w:rPr>
                <w:szCs w:val="22"/>
                <w:lang w:val="et-EE" w:eastAsia="ja-JP"/>
              </w:rPr>
              <w:t>Ελλάς Μονοπρόσωπη Α.Ε.</w:t>
            </w:r>
          </w:p>
          <w:p w14:paraId="6C73B88B" w14:textId="77777777" w:rsidR="003F6B81" w:rsidRPr="009355F9" w:rsidRDefault="003F6B81" w:rsidP="00AB470F">
            <w:pPr>
              <w:widowControl w:val="0"/>
              <w:rPr>
                <w:sz w:val="22"/>
                <w:szCs w:val="22"/>
                <w:lang w:val="et-EE" w:eastAsia="ja-JP"/>
              </w:rPr>
            </w:pPr>
            <w:r w:rsidRPr="009355F9">
              <w:rPr>
                <w:sz w:val="22"/>
                <w:szCs w:val="22"/>
                <w:lang w:val="et-EE" w:eastAsia="ja-JP"/>
              </w:rPr>
              <w:t>Tηλ: +30 2 10 89 06 300</w:t>
            </w:r>
          </w:p>
          <w:p w14:paraId="2E7BAB0D" w14:textId="77777777" w:rsidR="003F6B81" w:rsidRPr="009355F9" w:rsidRDefault="003F6B81" w:rsidP="00AB470F">
            <w:pPr>
              <w:widowControl w:val="0"/>
              <w:rPr>
                <w:noProof/>
                <w:sz w:val="22"/>
                <w:szCs w:val="22"/>
                <w:lang w:val="et-EE"/>
              </w:rPr>
            </w:pPr>
          </w:p>
        </w:tc>
        <w:tc>
          <w:tcPr>
            <w:tcW w:w="2491" w:type="pct"/>
          </w:tcPr>
          <w:p w14:paraId="595DE39E" w14:textId="77777777" w:rsidR="003F6B81" w:rsidRPr="009355F9" w:rsidRDefault="003F6B81" w:rsidP="00AB470F">
            <w:pPr>
              <w:widowControl w:val="0"/>
              <w:rPr>
                <w:noProof/>
                <w:sz w:val="22"/>
                <w:szCs w:val="22"/>
                <w:lang w:val="et-EE"/>
              </w:rPr>
            </w:pPr>
            <w:r w:rsidRPr="009355F9">
              <w:rPr>
                <w:b/>
                <w:bCs/>
                <w:noProof/>
                <w:sz w:val="22"/>
                <w:szCs w:val="22"/>
                <w:lang w:val="et-EE"/>
              </w:rPr>
              <w:t>Österreich</w:t>
            </w:r>
          </w:p>
          <w:p w14:paraId="01F212B2" w14:textId="77777777" w:rsidR="003F6B81" w:rsidRPr="009355F9" w:rsidRDefault="003F6B81" w:rsidP="00AB470F">
            <w:pPr>
              <w:widowControl w:val="0"/>
              <w:autoSpaceDE w:val="0"/>
              <w:autoSpaceDN w:val="0"/>
              <w:adjustRightInd w:val="0"/>
              <w:rPr>
                <w:sz w:val="22"/>
                <w:szCs w:val="22"/>
                <w:lang w:val="et-EE" w:eastAsia="de-DE"/>
              </w:rPr>
            </w:pPr>
            <w:r w:rsidRPr="009355F9">
              <w:rPr>
                <w:sz w:val="22"/>
                <w:szCs w:val="22"/>
                <w:lang w:val="et-EE" w:eastAsia="de-DE"/>
              </w:rPr>
              <w:t>Boehringer Ingelheim RCV GmbH &amp; Co KG</w:t>
            </w:r>
          </w:p>
          <w:p w14:paraId="3EC3F887" w14:textId="77777777" w:rsidR="003F6B81" w:rsidRPr="009355F9" w:rsidRDefault="003F6B81" w:rsidP="00AB470F">
            <w:pPr>
              <w:widowControl w:val="0"/>
              <w:rPr>
                <w:sz w:val="22"/>
                <w:szCs w:val="22"/>
                <w:lang w:val="et-EE" w:eastAsia="de-DE"/>
              </w:rPr>
            </w:pPr>
            <w:r w:rsidRPr="009355F9">
              <w:rPr>
                <w:sz w:val="22"/>
                <w:szCs w:val="22"/>
                <w:lang w:val="et-EE" w:eastAsia="de-DE"/>
              </w:rPr>
              <w:t>Tel: +43 1 80 105-7870</w:t>
            </w:r>
          </w:p>
          <w:p w14:paraId="7F221FEB" w14:textId="77777777" w:rsidR="003F6B81" w:rsidRPr="009355F9" w:rsidRDefault="003F6B81" w:rsidP="00AB470F">
            <w:pPr>
              <w:widowControl w:val="0"/>
              <w:rPr>
                <w:noProof/>
                <w:sz w:val="22"/>
                <w:szCs w:val="22"/>
                <w:lang w:val="et-EE"/>
              </w:rPr>
            </w:pPr>
          </w:p>
        </w:tc>
      </w:tr>
      <w:tr w:rsidR="003F6B81" w:rsidRPr="009355F9" w14:paraId="2955496C" w14:textId="77777777" w:rsidTr="00AB470F">
        <w:tc>
          <w:tcPr>
            <w:tcW w:w="2500" w:type="pct"/>
            <w:gridSpan w:val="2"/>
          </w:tcPr>
          <w:p w14:paraId="47478D88" w14:textId="77777777" w:rsidR="003F6B81" w:rsidRPr="009355F9" w:rsidRDefault="003F6B81" w:rsidP="00AB470F">
            <w:pPr>
              <w:widowControl w:val="0"/>
              <w:rPr>
                <w:b/>
                <w:bCs/>
                <w:noProof/>
                <w:sz w:val="22"/>
                <w:szCs w:val="22"/>
                <w:lang w:val="et-EE"/>
              </w:rPr>
            </w:pPr>
            <w:r w:rsidRPr="009355F9">
              <w:rPr>
                <w:b/>
                <w:bCs/>
                <w:noProof/>
                <w:sz w:val="22"/>
                <w:szCs w:val="22"/>
                <w:lang w:val="et-EE"/>
              </w:rPr>
              <w:t>España</w:t>
            </w:r>
          </w:p>
          <w:p w14:paraId="1F0D755F"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España, S.A.</w:t>
            </w:r>
          </w:p>
          <w:p w14:paraId="625C849E" w14:textId="77777777" w:rsidR="003F6B81" w:rsidRPr="009355F9" w:rsidRDefault="003F6B81" w:rsidP="00AB470F">
            <w:pPr>
              <w:widowControl w:val="0"/>
              <w:rPr>
                <w:noProof/>
                <w:sz w:val="22"/>
                <w:szCs w:val="22"/>
                <w:lang w:val="et-EE"/>
              </w:rPr>
            </w:pPr>
            <w:r w:rsidRPr="009355F9">
              <w:rPr>
                <w:sz w:val="22"/>
                <w:szCs w:val="22"/>
                <w:lang w:val="et-EE" w:eastAsia="ja-JP"/>
              </w:rPr>
              <w:t>Tel: +34 93 404 51 00</w:t>
            </w:r>
          </w:p>
          <w:p w14:paraId="125889B4" w14:textId="77777777" w:rsidR="003F6B81" w:rsidRPr="009355F9" w:rsidRDefault="003F6B81" w:rsidP="00AB470F">
            <w:pPr>
              <w:widowControl w:val="0"/>
              <w:rPr>
                <w:noProof/>
                <w:sz w:val="22"/>
                <w:szCs w:val="22"/>
                <w:lang w:val="et-EE"/>
              </w:rPr>
            </w:pPr>
          </w:p>
        </w:tc>
        <w:tc>
          <w:tcPr>
            <w:tcW w:w="2500" w:type="pct"/>
            <w:gridSpan w:val="2"/>
          </w:tcPr>
          <w:p w14:paraId="69A76BDF" w14:textId="77777777" w:rsidR="003F6B81" w:rsidRPr="009355F9" w:rsidRDefault="003F6B81" w:rsidP="00AB470F">
            <w:pPr>
              <w:widowControl w:val="0"/>
              <w:rPr>
                <w:b/>
                <w:bCs/>
                <w:i/>
                <w:iCs/>
                <w:noProof/>
                <w:sz w:val="22"/>
                <w:szCs w:val="22"/>
                <w:lang w:val="et-EE"/>
              </w:rPr>
            </w:pPr>
            <w:r w:rsidRPr="009355F9">
              <w:rPr>
                <w:b/>
                <w:bCs/>
                <w:noProof/>
                <w:sz w:val="22"/>
                <w:szCs w:val="22"/>
                <w:lang w:val="et-EE"/>
              </w:rPr>
              <w:t>Polska</w:t>
            </w:r>
          </w:p>
          <w:p w14:paraId="56E22DAA"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Sp. z o.o.</w:t>
            </w:r>
          </w:p>
          <w:p w14:paraId="3DFEC2ED" w14:textId="77777777" w:rsidR="003F6B81" w:rsidRPr="009355F9" w:rsidRDefault="003F6B81" w:rsidP="00AB470F">
            <w:pPr>
              <w:widowControl w:val="0"/>
              <w:rPr>
                <w:sz w:val="22"/>
                <w:szCs w:val="22"/>
                <w:lang w:val="et-EE" w:eastAsia="ja-JP"/>
              </w:rPr>
            </w:pPr>
            <w:r w:rsidRPr="009355F9">
              <w:rPr>
                <w:sz w:val="22"/>
                <w:szCs w:val="22"/>
                <w:lang w:val="et-EE" w:eastAsia="ja-JP"/>
              </w:rPr>
              <w:t>Tel.: +48 22 699 0 699</w:t>
            </w:r>
          </w:p>
          <w:p w14:paraId="7188D4B6" w14:textId="77777777" w:rsidR="003F6B81" w:rsidRPr="009355F9" w:rsidRDefault="003F6B81" w:rsidP="00AB470F">
            <w:pPr>
              <w:widowControl w:val="0"/>
              <w:rPr>
                <w:noProof/>
                <w:sz w:val="22"/>
                <w:szCs w:val="22"/>
                <w:lang w:val="et-EE"/>
              </w:rPr>
            </w:pPr>
          </w:p>
        </w:tc>
      </w:tr>
      <w:tr w:rsidR="003F6B81" w:rsidRPr="009355F9" w14:paraId="4E9A996B" w14:textId="77777777" w:rsidTr="00AB470F">
        <w:tc>
          <w:tcPr>
            <w:tcW w:w="2500" w:type="pct"/>
            <w:gridSpan w:val="2"/>
          </w:tcPr>
          <w:p w14:paraId="47EE7F16" w14:textId="77777777" w:rsidR="003F6B81" w:rsidRPr="009355F9" w:rsidRDefault="003F6B81" w:rsidP="00AB470F">
            <w:pPr>
              <w:widowControl w:val="0"/>
              <w:rPr>
                <w:b/>
                <w:bCs/>
                <w:noProof/>
                <w:sz w:val="22"/>
                <w:szCs w:val="22"/>
                <w:lang w:val="et-EE"/>
              </w:rPr>
            </w:pPr>
            <w:r w:rsidRPr="009355F9">
              <w:rPr>
                <w:b/>
                <w:bCs/>
                <w:noProof/>
                <w:sz w:val="22"/>
                <w:szCs w:val="22"/>
                <w:lang w:val="et-EE"/>
              </w:rPr>
              <w:t>France</w:t>
            </w:r>
          </w:p>
          <w:p w14:paraId="238E5A71"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France S.A.S.</w:t>
            </w:r>
          </w:p>
          <w:p w14:paraId="273066A9" w14:textId="77777777" w:rsidR="003F6B81" w:rsidRPr="009355F9" w:rsidRDefault="003F6B81" w:rsidP="00AB470F">
            <w:pPr>
              <w:widowControl w:val="0"/>
              <w:rPr>
                <w:b/>
                <w:bCs/>
                <w:noProof/>
                <w:sz w:val="22"/>
                <w:szCs w:val="22"/>
                <w:lang w:val="et-EE"/>
              </w:rPr>
            </w:pPr>
            <w:r w:rsidRPr="009355F9">
              <w:rPr>
                <w:sz w:val="22"/>
                <w:szCs w:val="22"/>
                <w:lang w:val="et-EE" w:eastAsia="ja-JP"/>
              </w:rPr>
              <w:t>Tél: +33 3 26 50 45 33</w:t>
            </w:r>
          </w:p>
        </w:tc>
        <w:tc>
          <w:tcPr>
            <w:tcW w:w="2500" w:type="pct"/>
            <w:gridSpan w:val="2"/>
          </w:tcPr>
          <w:p w14:paraId="06DF316C" w14:textId="77777777" w:rsidR="003F6B81" w:rsidRPr="009355F9" w:rsidRDefault="003F6B81" w:rsidP="00AB470F">
            <w:pPr>
              <w:widowControl w:val="0"/>
              <w:rPr>
                <w:noProof/>
                <w:sz w:val="22"/>
                <w:szCs w:val="22"/>
                <w:lang w:val="et-EE"/>
              </w:rPr>
            </w:pPr>
            <w:r w:rsidRPr="009355F9">
              <w:rPr>
                <w:b/>
                <w:bCs/>
                <w:noProof/>
                <w:sz w:val="22"/>
                <w:szCs w:val="22"/>
                <w:lang w:val="et-EE"/>
              </w:rPr>
              <w:t>Portugal</w:t>
            </w:r>
          </w:p>
          <w:p w14:paraId="3B77AF69"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Portugal, Lda.</w:t>
            </w:r>
          </w:p>
          <w:p w14:paraId="79912B4E" w14:textId="77777777" w:rsidR="003F6B81" w:rsidRPr="009355F9" w:rsidRDefault="003F6B81" w:rsidP="00AB470F">
            <w:pPr>
              <w:widowControl w:val="0"/>
              <w:rPr>
                <w:sz w:val="22"/>
                <w:szCs w:val="22"/>
                <w:lang w:val="et-EE" w:eastAsia="ja-JP"/>
              </w:rPr>
            </w:pPr>
            <w:r w:rsidRPr="009355F9">
              <w:rPr>
                <w:sz w:val="22"/>
                <w:szCs w:val="22"/>
                <w:lang w:val="et-EE" w:eastAsia="ja-JP"/>
              </w:rPr>
              <w:t>Tel: +351 21 313 53 00</w:t>
            </w:r>
          </w:p>
          <w:p w14:paraId="51373935" w14:textId="77777777" w:rsidR="003F6B81" w:rsidRPr="009355F9" w:rsidRDefault="003F6B81" w:rsidP="00AB470F">
            <w:pPr>
              <w:widowControl w:val="0"/>
              <w:rPr>
                <w:noProof/>
                <w:sz w:val="22"/>
                <w:szCs w:val="22"/>
                <w:lang w:val="et-EE"/>
              </w:rPr>
            </w:pPr>
          </w:p>
        </w:tc>
      </w:tr>
      <w:tr w:rsidR="003F6B81" w:rsidRPr="009355F9" w14:paraId="39A700A1" w14:textId="77777777" w:rsidTr="00AB470F">
        <w:tc>
          <w:tcPr>
            <w:tcW w:w="2500" w:type="pct"/>
            <w:gridSpan w:val="2"/>
          </w:tcPr>
          <w:p w14:paraId="1BFC7EAE" w14:textId="77777777" w:rsidR="003F6B81" w:rsidRPr="009355F9" w:rsidRDefault="003F6B81" w:rsidP="00AB470F">
            <w:pPr>
              <w:pStyle w:val="HeadNoNum1"/>
              <w:widowControl w:val="0"/>
              <w:suppressAutoHyphens w:val="0"/>
              <w:rPr>
                <w:noProof w:val="0"/>
                <w:szCs w:val="22"/>
                <w:lang w:val="et-EE"/>
              </w:rPr>
            </w:pPr>
            <w:r w:rsidRPr="009355F9">
              <w:rPr>
                <w:noProof w:val="0"/>
                <w:szCs w:val="22"/>
                <w:lang w:val="et-EE"/>
              </w:rPr>
              <w:t>Hrvatska</w:t>
            </w:r>
          </w:p>
          <w:p w14:paraId="4094A6C3" w14:textId="77777777" w:rsidR="003F6B81" w:rsidRPr="009355F9" w:rsidRDefault="003F6B81" w:rsidP="00AB470F">
            <w:pPr>
              <w:pStyle w:val="HeadNoNum1"/>
              <w:widowControl w:val="0"/>
              <w:suppressAutoHyphens w:val="0"/>
              <w:rPr>
                <w:b w:val="0"/>
                <w:noProof w:val="0"/>
                <w:szCs w:val="22"/>
                <w:lang w:val="et-EE"/>
              </w:rPr>
            </w:pPr>
            <w:r w:rsidRPr="009355F9">
              <w:rPr>
                <w:b w:val="0"/>
                <w:noProof w:val="0"/>
                <w:szCs w:val="22"/>
                <w:lang w:val="et-EE"/>
              </w:rPr>
              <w:t>Boehringer Ingelheim Zagreb d.o.o.</w:t>
            </w:r>
          </w:p>
          <w:p w14:paraId="21CE609B" w14:textId="77777777" w:rsidR="003F6B81" w:rsidRPr="009355F9" w:rsidRDefault="003F6B81" w:rsidP="00AB470F">
            <w:pPr>
              <w:pStyle w:val="HeadNoNum1"/>
              <w:widowControl w:val="0"/>
              <w:suppressAutoHyphens w:val="0"/>
              <w:rPr>
                <w:b w:val="0"/>
                <w:noProof w:val="0"/>
                <w:szCs w:val="22"/>
                <w:lang w:val="et-EE"/>
              </w:rPr>
            </w:pPr>
            <w:r w:rsidRPr="009355F9">
              <w:rPr>
                <w:b w:val="0"/>
                <w:noProof w:val="0"/>
                <w:szCs w:val="22"/>
                <w:lang w:val="et-EE"/>
              </w:rPr>
              <w:t>Tel: +385 1 2444 600</w:t>
            </w:r>
          </w:p>
          <w:p w14:paraId="055CE504" w14:textId="77777777" w:rsidR="003F6B81" w:rsidRPr="009355F9" w:rsidRDefault="003F6B81" w:rsidP="00AB470F">
            <w:pPr>
              <w:pStyle w:val="HeadNoNum1"/>
              <w:widowControl w:val="0"/>
              <w:suppressAutoHyphens w:val="0"/>
              <w:rPr>
                <w:b w:val="0"/>
                <w:bCs/>
                <w:szCs w:val="22"/>
                <w:lang w:val="et-EE"/>
              </w:rPr>
            </w:pPr>
          </w:p>
        </w:tc>
        <w:tc>
          <w:tcPr>
            <w:tcW w:w="2500" w:type="pct"/>
            <w:gridSpan w:val="2"/>
          </w:tcPr>
          <w:p w14:paraId="57CA8199" w14:textId="77777777" w:rsidR="003F6B81" w:rsidRPr="009355F9" w:rsidRDefault="003F6B81" w:rsidP="00AB470F">
            <w:pPr>
              <w:widowControl w:val="0"/>
              <w:rPr>
                <w:b/>
                <w:bCs/>
                <w:noProof/>
                <w:sz w:val="22"/>
                <w:szCs w:val="22"/>
                <w:lang w:val="et-EE"/>
              </w:rPr>
            </w:pPr>
            <w:r w:rsidRPr="009355F9">
              <w:rPr>
                <w:b/>
                <w:bCs/>
                <w:noProof/>
                <w:sz w:val="22"/>
                <w:szCs w:val="22"/>
                <w:lang w:val="et-EE"/>
              </w:rPr>
              <w:t>România</w:t>
            </w:r>
          </w:p>
          <w:p w14:paraId="0EDABECD" w14:textId="77777777" w:rsidR="003F6B81" w:rsidRPr="009355F9" w:rsidRDefault="003F6B81" w:rsidP="00AB470F">
            <w:pPr>
              <w:widowControl w:val="0"/>
              <w:rPr>
                <w:sz w:val="22"/>
                <w:szCs w:val="22"/>
                <w:lang w:val="et-EE"/>
              </w:rPr>
            </w:pPr>
            <w:r w:rsidRPr="009355F9">
              <w:rPr>
                <w:sz w:val="22"/>
                <w:szCs w:val="22"/>
                <w:lang w:val="et-EE"/>
              </w:rPr>
              <w:t>Boehringer Ingelheim RCV GmbH &amp; Co KG</w:t>
            </w:r>
          </w:p>
          <w:p w14:paraId="78D66761" w14:textId="77777777" w:rsidR="003F6B81" w:rsidRPr="009355F9" w:rsidRDefault="003F6B81" w:rsidP="00AB470F">
            <w:pPr>
              <w:widowControl w:val="0"/>
              <w:rPr>
                <w:sz w:val="22"/>
                <w:szCs w:val="22"/>
                <w:lang w:val="et-EE"/>
              </w:rPr>
            </w:pPr>
            <w:r w:rsidRPr="009355F9">
              <w:rPr>
                <w:sz w:val="22"/>
                <w:szCs w:val="22"/>
                <w:lang w:val="et-EE"/>
              </w:rPr>
              <w:t>Viena - Sucursala Bucureşti</w:t>
            </w:r>
          </w:p>
          <w:p w14:paraId="5448FB2F" w14:textId="77777777" w:rsidR="003F6B81" w:rsidRPr="009355F9" w:rsidRDefault="003F6B81" w:rsidP="00AB470F">
            <w:pPr>
              <w:widowControl w:val="0"/>
              <w:rPr>
                <w:sz w:val="22"/>
                <w:szCs w:val="22"/>
                <w:lang w:val="et-EE"/>
              </w:rPr>
            </w:pPr>
            <w:r w:rsidRPr="009355F9">
              <w:rPr>
                <w:sz w:val="22"/>
                <w:szCs w:val="22"/>
                <w:lang w:val="et-EE"/>
              </w:rPr>
              <w:t>Tel: +40 21 302 28 00</w:t>
            </w:r>
          </w:p>
          <w:p w14:paraId="0ED91929" w14:textId="77777777" w:rsidR="003F6B81" w:rsidRPr="009355F9" w:rsidRDefault="003F6B81" w:rsidP="00AB470F">
            <w:pPr>
              <w:widowControl w:val="0"/>
              <w:rPr>
                <w:b/>
                <w:bCs/>
                <w:noProof/>
                <w:sz w:val="22"/>
                <w:szCs w:val="22"/>
                <w:lang w:val="et-EE"/>
              </w:rPr>
            </w:pPr>
          </w:p>
        </w:tc>
      </w:tr>
      <w:tr w:rsidR="003F6B81" w:rsidRPr="009355F9" w14:paraId="36F50B97" w14:textId="77777777" w:rsidTr="00AB470F">
        <w:tc>
          <w:tcPr>
            <w:tcW w:w="2500" w:type="pct"/>
            <w:gridSpan w:val="2"/>
          </w:tcPr>
          <w:p w14:paraId="56CFE5F2" w14:textId="77777777" w:rsidR="003F6B81" w:rsidRPr="009355F9" w:rsidRDefault="003F6B81" w:rsidP="00AB470F">
            <w:pPr>
              <w:widowControl w:val="0"/>
              <w:rPr>
                <w:noProof/>
                <w:sz w:val="22"/>
                <w:szCs w:val="22"/>
                <w:lang w:val="et-EE"/>
              </w:rPr>
            </w:pPr>
            <w:r w:rsidRPr="009355F9">
              <w:rPr>
                <w:noProof/>
                <w:sz w:val="22"/>
                <w:szCs w:val="22"/>
                <w:lang w:val="et-EE"/>
              </w:rPr>
              <w:br w:type="page"/>
            </w:r>
            <w:r w:rsidRPr="009355F9">
              <w:rPr>
                <w:b/>
                <w:bCs/>
                <w:noProof/>
                <w:sz w:val="22"/>
                <w:szCs w:val="22"/>
                <w:lang w:val="et-EE"/>
              </w:rPr>
              <w:t>Ireland</w:t>
            </w:r>
          </w:p>
          <w:p w14:paraId="00B55D5E"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Ireland Ltd.</w:t>
            </w:r>
          </w:p>
          <w:p w14:paraId="48CB9A91" w14:textId="77777777" w:rsidR="003F6B81" w:rsidRPr="009355F9" w:rsidRDefault="003F6B81" w:rsidP="00AB470F">
            <w:pPr>
              <w:widowControl w:val="0"/>
              <w:rPr>
                <w:noProof/>
                <w:sz w:val="22"/>
                <w:szCs w:val="22"/>
                <w:lang w:val="et-EE"/>
              </w:rPr>
            </w:pPr>
            <w:r w:rsidRPr="009355F9">
              <w:rPr>
                <w:sz w:val="22"/>
                <w:szCs w:val="22"/>
                <w:lang w:val="et-EE" w:eastAsia="ja-JP"/>
              </w:rPr>
              <w:t>Tel: +353 1 295 9620</w:t>
            </w:r>
          </w:p>
        </w:tc>
        <w:tc>
          <w:tcPr>
            <w:tcW w:w="2500" w:type="pct"/>
            <w:gridSpan w:val="2"/>
          </w:tcPr>
          <w:p w14:paraId="45F58817" w14:textId="77777777" w:rsidR="003F6B81" w:rsidRPr="009355F9" w:rsidRDefault="003F6B81" w:rsidP="00AB470F">
            <w:pPr>
              <w:widowControl w:val="0"/>
              <w:rPr>
                <w:noProof/>
                <w:sz w:val="22"/>
                <w:szCs w:val="22"/>
                <w:lang w:val="et-EE"/>
              </w:rPr>
            </w:pPr>
            <w:r w:rsidRPr="009355F9">
              <w:rPr>
                <w:b/>
                <w:bCs/>
                <w:noProof/>
                <w:sz w:val="22"/>
                <w:szCs w:val="22"/>
                <w:lang w:val="et-EE"/>
              </w:rPr>
              <w:t>Slovenija</w:t>
            </w:r>
          </w:p>
          <w:p w14:paraId="7772B05F"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RCV GmbH &amp; Co KG</w:t>
            </w:r>
          </w:p>
          <w:p w14:paraId="05E51A6F" w14:textId="77777777" w:rsidR="003F6B81" w:rsidRPr="009355F9" w:rsidRDefault="003F6B81" w:rsidP="00AB470F">
            <w:pPr>
              <w:widowControl w:val="0"/>
              <w:rPr>
                <w:sz w:val="22"/>
                <w:szCs w:val="22"/>
                <w:lang w:val="et-EE" w:eastAsia="ja-JP"/>
              </w:rPr>
            </w:pPr>
            <w:r w:rsidRPr="009355F9">
              <w:rPr>
                <w:sz w:val="22"/>
                <w:szCs w:val="22"/>
                <w:lang w:val="et-EE" w:eastAsia="ja-JP"/>
              </w:rPr>
              <w:t>Podružnica Ljubljana</w:t>
            </w:r>
          </w:p>
          <w:p w14:paraId="4133D9C8" w14:textId="77777777" w:rsidR="003F6B81" w:rsidRPr="009355F9" w:rsidRDefault="003F6B81" w:rsidP="00AB470F">
            <w:pPr>
              <w:widowControl w:val="0"/>
              <w:rPr>
                <w:sz w:val="22"/>
                <w:szCs w:val="22"/>
                <w:lang w:val="et-EE" w:eastAsia="ja-JP"/>
              </w:rPr>
            </w:pPr>
            <w:r w:rsidRPr="009355F9">
              <w:rPr>
                <w:sz w:val="22"/>
                <w:szCs w:val="22"/>
                <w:lang w:val="et-EE" w:eastAsia="ja-JP"/>
              </w:rPr>
              <w:t>Tel: +386 1 586 40 00</w:t>
            </w:r>
          </w:p>
          <w:p w14:paraId="7D36B61A" w14:textId="77777777" w:rsidR="003F6B81" w:rsidRPr="009355F9" w:rsidRDefault="003F6B81" w:rsidP="00AB470F">
            <w:pPr>
              <w:widowControl w:val="0"/>
              <w:rPr>
                <w:noProof/>
                <w:sz w:val="22"/>
                <w:szCs w:val="22"/>
                <w:lang w:val="et-EE"/>
              </w:rPr>
            </w:pPr>
          </w:p>
        </w:tc>
      </w:tr>
      <w:tr w:rsidR="003F6B81" w:rsidRPr="009355F9" w14:paraId="285EA314" w14:textId="77777777" w:rsidTr="00AB470F">
        <w:tc>
          <w:tcPr>
            <w:tcW w:w="2500" w:type="pct"/>
            <w:gridSpan w:val="2"/>
          </w:tcPr>
          <w:p w14:paraId="71CA7B57"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lastRenderedPageBreak/>
              <w:t>Ísland</w:t>
            </w:r>
          </w:p>
          <w:p w14:paraId="7FEAB07D" w14:textId="77777777" w:rsidR="003F6B81" w:rsidRPr="009355F9" w:rsidRDefault="003F6B81" w:rsidP="00AB470F">
            <w:pPr>
              <w:keepNext/>
              <w:widowControl w:val="0"/>
              <w:rPr>
                <w:sz w:val="22"/>
                <w:szCs w:val="22"/>
                <w:lang w:val="et-EE" w:eastAsia="ja-JP"/>
              </w:rPr>
            </w:pPr>
            <w:r w:rsidRPr="009355F9">
              <w:rPr>
                <w:sz w:val="22"/>
                <w:szCs w:val="22"/>
                <w:lang w:val="et-EE" w:eastAsia="ja-JP"/>
              </w:rPr>
              <w:t>Vistor ehf.</w:t>
            </w:r>
          </w:p>
          <w:p w14:paraId="69819D39" w14:textId="77777777" w:rsidR="003F6B81" w:rsidRPr="009355F9" w:rsidRDefault="003F6B81" w:rsidP="00AB470F">
            <w:pPr>
              <w:keepNext/>
              <w:widowControl w:val="0"/>
              <w:rPr>
                <w:noProof/>
                <w:sz w:val="22"/>
                <w:szCs w:val="22"/>
                <w:lang w:val="et-EE"/>
              </w:rPr>
            </w:pPr>
            <w:r w:rsidRPr="009355F9">
              <w:rPr>
                <w:noProof/>
                <w:sz w:val="22"/>
                <w:szCs w:val="22"/>
                <w:lang w:val="et-EE"/>
              </w:rPr>
              <w:t>Sími</w:t>
            </w:r>
            <w:r w:rsidRPr="009355F9">
              <w:rPr>
                <w:sz w:val="22"/>
                <w:szCs w:val="22"/>
                <w:lang w:val="et-EE" w:eastAsia="ja-JP"/>
              </w:rPr>
              <w:t>: +354 535 7000</w:t>
            </w:r>
          </w:p>
          <w:p w14:paraId="2C79909D" w14:textId="77777777" w:rsidR="003F6B81" w:rsidRPr="009355F9" w:rsidRDefault="003F6B81" w:rsidP="00AB470F">
            <w:pPr>
              <w:keepNext/>
              <w:widowControl w:val="0"/>
              <w:rPr>
                <w:noProof/>
                <w:sz w:val="22"/>
                <w:szCs w:val="22"/>
                <w:lang w:val="et-EE"/>
              </w:rPr>
            </w:pPr>
          </w:p>
        </w:tc>
        <w:tc>
          <w:tcPr>
            <w:tcW w:w="2500" w:type="pct"/>
            <w:gridSpan w:val="2"/>
          </w:tcPr>
          <w:p w14:paraId="4EADA902"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t>Slovenská republika</w:t>
            </w:r>
          </w:p>
          <w:p w14:paraId="7739809F" w14:textId="77777777" w:rsidR="003F6B81" w:rsidRPr="009355F9" w:rsidRDefault="003F6B81" w:rsidP="00AB470F">
            <w:pPr>
              <w:keepNext/>
              <w:widowControl w:val="0"/>
              <w:rPr>
                <w:sz w:val="22"/>
                <w:szCs w:val="22"/>
                <w:lang w:val="et-EE" w:eastAsia="ja-JP"/>
              </w:rPr>
            </w:pPr>
            <w:r w:rsidRPr="009355F9">
              <w:rPr>
                <w:sz w:val="22"/>
                <w:szCs w:val="22"/>
                <w:lang w:val="et-EE" w:eastAsia="ja-JP"/>
              </w:rPr>
              <w:t>Boehringer Ingelheim RCV GmbH &amp; Co KG</w:t>
            </w:r>
          </w:p>
          <w:p w14:paraId="74085E3A" w14:textId="77777777" w:rsidR="003F6B81" w:rsidRPr="009355F9" w:rsidRDefault="003F6B81" w:rsidP="00AB470F">
            <w:pPr>
              <w:keepNext/>
              <w:widowControl w:val="0"/>
              <w:rPr>
                <w:sz w:val="22"/>
                <w:szCs w:val="22"/>
                <w:lang w:val="et-EE" w:eastAsia="de-DE"/>
              </w:rPr>
            </w:pPr>
            <w:r w:rsidRPr="009355F9">
              <w:rPr>
                <w:sz w:val="22"/>
                <w:szCs w:val="22"/>
                <w:lang w:val="et-EE" w:eastAsia="de-DE"/>
              </w:rPr>
              <w:t>organizačná zložka</w:t>
            </w:r>
          </w:p>
          <w:p w14:paraId="0013CAB0" w14:textId="77777777" w:rsidR="003F6B81" w:rsidRPr="009355F9" w:rsidRDefault="003F6B81" w:rsidP="00AB470F">
            <w:pPr>
              <w:keepNext/>
              <w:widowControl w:val="0"/>
              <w:rPr>
                <w:sz w:val="22"/>
                <w:szCs w:val="22"/>
                <w:lang w:val="et-EE" w:eastAsia="de-DE"/>
              </w:rPr>
            </w:pPr>
            <w:r w:rsidRPr="009355F9">
              <w:rPr>
                <w:sz w:val="22"/>
                <w:szCs w:val="22"/>
                <w:lang w:val="et-EE" w:eastAsia="de-DE"/>
              </w:rPr>
              <w:t>Tel: +421 2 5810 1211</w:t>
            </w:r>
          </w:p>
          <w:p w14:paraId="12537FE8" w14:textId="77777777" w:rsidR="003F6B81" w:rsidRPr="009355F9" w:rsidRDefault="003F6B81" w:rsidP="00AB470F">
            <w:pPr>
              <w:keepNext/>
              <w:widowControl w:val="0"/>
              <w:rPr>
                <w:b/>
                <w:bCs/>
                <w:noProof/>
                <w:sz w:val="22"/>
                <w:szCs w:val="22"/>
                <w:lang w:val="et-EE"/>
              </w:rPr>
            </w:pPr>
          </w:p>
        </w:tc>
      </w:tr>
      <w:tr w:rsidR="003F6B81" w:rsidRPr="009355F9" w14:paraId="30FB1730" w14:textId="77777777" w:rsidTr="00AB470F">
        <w:tc>
          <w:tcPr>
            <w:tcW w:w="2500" w:type="pct"/>
            <w:gridSpan w:val="2"/>
          </w:tcPr>
          <w:p w14:paraId="51A2F573" w14:textId="77777777" w:rsidR="003F6B81" w:rsidRPr="009355F9" w:rsidRDefault="003F6B81" w:rsidP="00AB470F">
            <w:pPr>
              <w:widowControl w:val="0"/>
              <w:rPr>
                <w:noProof/>
                <w:sz w:val="22"/>
                <w:szCs w:val="22"/>
                <w:lang w:val="et-EE"/>
              </w:rPr>
            </w:pPr>
            <w:r w:rsidRPr="009355F9">
              <w:rPr>
                <w:b/>
                <w:bCs/>
                <w:noProof/>
                <w:sz w:val="22"/>
                <w:szCs w:val="22"/>
                <w:lang w:val="et-EE"/>
              </w:rPr>
              <w:t>Italia</w:t>
            </w:r>
          </w:p>
          <w:p w14:paraId="73AF1377"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Italia S.p.A.</w:t>
            </w:r>
          </w:p>
          <w:p w14:paraId="1E8AC281" w14:textId="77777777" w:rsidR="003F6B81" w:rsidRPr="009355F9" w:rsidRDefault="003F6B81" w:rsidP="00AB470F">
            <w:pPr>
              <w:widowControl w:val="0"/>
              <w:rPr>
                <w:b/>
                <w:bCs/>
                <w:noProof/>
                <w:sz w:val="22"/>
                <w:szCs w:val="22"/>
                <w:lang w:val="et-EE"/>
              </w:rPr>
            </w:pPr>
            <w:r w:rsidRPr="009355F9">
              <w:rPr>
                <w:sz w:val="22"/>
                <w:szCs w:val="22"/>
                <w:lang w:val="et-EE" w:eastAsia="ja-JP"/>
              </w:rPr>
              <w:t>Tel: +39 02 5355 1</w:t>
            </w:r>
          </w:p>
        </w:tc>
        <w:tc>
          <w:tcPr>
            <w:tcW w:w="2500" w:type="pct"/>
            <w:gridSpan w:val="2"/>
          </w:tcPr>
          <w:p w14:paraId="4C549585" w14:textId="77777777" w:rsidR="003F6B81" w:rsidRPr="009355F9" w:rsidRDefault="003F6B81" w:rsidP="00AB470F">
            <w:pPr>
              <w:widowControl w:val="0"/>
              <w:rPr>
                <w:noProof/>
                <w:sz w:val="22"/>
                <w:szCs w:val="22"/>
                <w:lang w:val="et-EE"/>
              </w:rPr>
            </w:pPr>
            <w:r w:rsidRPr="009355F9">
              <w:rPr>
                <w:b/>
                <w:bCs/>
                <w:noProof/>
                <w:sz w:val="22"/>
                <w:szCs w:val="22"/>
                <w:lang w:val="et-EE"/>
              </w:rPr>
              <w:t>Suomi/Finland</w:t>
            </w:r>
          </w:p>
          <w:p w14:paraId="63F8F42B"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Finland Ky</w:t>
            </w:r>
          </w:p>
          <w:p w14:paraId="60BC0231" w14:textId="77777777" w:rsidR="003F6B81" w:rsidRPr="009355F9" w:rsidRDefault="003F6B81" w:rsidP="00AB470F">
            <w:pPr>
              <w:widowControl w:val="0"/>
              <w:jc w:val="both"/>
              <w:rPr>
                <w:noProof/>
                <w:sz w:val="22"/>
                <w:szCs w:val="22"/>
                <w:lang w:val="et-EE"/>
              </w:rPr>
            </w:pPr>
            <w:r w:rsidRPr="009355F9">
              <w:rPr>
                <w:sz w:val="22"/>
                <w:szCs w:val="22"/>
                <w:lang w:val="et-EE" w:eastAsia="ja-JP"/>
              </w:rPr>
              <w:t>Puh/Tel: +358 10 3102 800</w:t>
            </w:r>
          </w:p>
          <w:p w14:paraId="27ACF336" w14:textId="77777777" w:rsidR="003F6B81" w:rsidRPr="009355F9" w:rsidRDefault="003F6B81" w:rsidP="00AB470F">
            <w:pPr>
              <w:widowControl w:val="0"/>
              <w:rPr>
                <w:noProof/>
                <w:sz w:val="22"/>
                <w:szCs w:val="22"/>
                <w:lang w:val="et-EE"/>
              </w:rPr>
            </w:pPr>
          </w:p>
        </w:tc>
      </w:tr>
      <w:tr w:rsidR="003F6B81" w:rsidRPr="00D874AF" w14:paraId="69775B20" w14:textId="77777777" w:rsidTr="00AB470F">
        <w:tc>
          <w:tcPr>
            <w:tcW w:w="2500" w:type="pct"/>
            <w:gridSpan w:val="2"/>
          </w:tcPr>
          <w:p w14:paraId="2BB56B99"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t>Κύπρος</w:t>
            </w:r>
          </w:p>
          <w:p w14:paraId="69ED9A48" w14:textId="77777777" w:rsidR="003F6B81" w:rsidRPr="009355F9" w:rsidRDefault="003F6B81" w:rsidP="00AB470F">
            <w:pPr>
              <w:keepNext/>
              <w:widowControl w:val="0"/>
              <w:rPr>
                <w:sz w:val="22"/>
                <w:szCs w:val="22"/>
                <w:lang w:val="et-EE" w:eastAsia="ja-JP"/>
              </w:rPr>
            </w:pPr>
            <w:r w:rsidRPr="009355F9">
              <w:rPr>
                <w:sz w:val="22"/>
                <w:szCs w:val="22"/>
                <w:lang w:val="et-EE" w:eastAsia="ja-JP"/>
              </w:rPr>
              <w:t xml:space="preserve">Boehringer Ingelheim </w:t>
            </w:r>
            <w:r w:rsidRPr="009355F9">
              <w:rPr>
                <w:szCs w:val="22"/>
                <w:lang w:val="et-EE" w:eastAsia="ja-JP"/>
              </w:rPr>
              <w:t>Ελλάς Μονοπρόσωπη Α.Ε.</w:t>
            </w:r>
          </w:p>
          <w:p w14:paraId="5B44A3DB" w14:textId="77777777" w:rsidR="003F6B81" w:rsidRPr="009355F9" w:rsidRDefault="003F6B81" w:rsidP="00AB470F">
            <w:pPr>
              <w:keepNext/>
              <w:widowControl w:val="0"/>
              <w:rPr>
                <w:sz w:val="22"/>
                <w:szCs w:val="22"/>
                <w:lang w:val="et-EE" w:eastAsia="ja-JP"/>
              </w:rPr>
            </w:pPr>
            <w:r w:rsidRPr="009355F9">
              <w:rPr>
                <w:sz w:val="22"/>
                <w:szCs w:val="22"/>
                <w:lang w:val="et-EE" w:eastAsia="ja-JP"/>
              </w:rPr>
              <w:t>Tηλ: +30 2 10 89 06 300</w:t>
            </w:r>
          </w:p>
          <w:p w14:paraId="734EF161" w14:textId="77777777" w:rsidR="003F6B81" w:rsidRPr="009355F9" w:rsidRDefault="003F6B81" w:rsidP="00AB470F">
            <w:pPr>
              <w:keepNext/>
              <w:widowControl w:val="0"/>
              <w:rPr>
                <w:noProof/>
                <w:sz w:val="22"/>
                <w:szCs w:val="22"/>
                <w:lang w:val="et-EE"/>
              </w:rPr>
            </w:pPr>
          </w:p>
        </w:tc>
        <w:tc>
          <w:tcPr>
            <w:tcW w:w="2500" w:type="pct"/>
            <w:gridSpan w:val="2"/>
          </w:tcPr>
          <w:p w14:paraId="368F1ADD"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t>Sverige</w:t>
            </w:r>
          </w:p>
          <w:p w14:paraId="2B06573E" w14:textId="77777777" w:rsidR="003F6B81" w:rsidRPr="009355F9" w:rsidRDefault="003F6B81" w:rsidP="00AB470F">
            <w:pPr>
              <w:keepNext/>
              <w:widowControl w:val="0"/>
              <w:rPr>
                <w:sz w:val="22"/>
                <w:szCs w:val="22"/>
                <w:lang w:val="et-EE" w:eastAsia="ja-JP"/>
              </w:rPr>
            </w:pPr>
            <w:r w:rsidRPr="009355F9">
              <w:rPr>
                <w:sz w:val="22"/>
                <w:szCs w:val="22"/>
                <w:lang w:val="et-EE" w:eastAsia="ja-JP"/>
              </w:rPr>
              <w:t>Boehringer Ingelheim AB</w:t>
            </w:r>
          </w:p>
          <w:p w14:paraId="2D4DBFE3" w14:textId="77777777" w:rsidR="003F6B81" w:rsidRPr="009355F9" w:rsidRDefault="003F6B81" w:rsidP="00AB470F">
            <w:pPr>
              <w:keepNext/>
              <w:widowControl w:val="0"/>
              <w:rPr>
                <w:sz w:val="22"/>
                <w:szCs w:val="22"/>
                <w:lang w:val="et-EE" w:eastAsia="ja-JP"/>
              </w:rPr>
            </w:pPr>
            <w:r w:rsidRPr="009355F9">
              <w:rPr>
                <w:sz w:val="22"/>
                <w:szCs w:val="22"/>
                <w:lang w:val="et-EE" w:eastAsia="ja-JP"/>
              </w:rPr>
              <w:t>Tel: +46 8 721 21 00</w:t>
            </w:r>
          </w:p>
          <w:p w14:paraId="1AC7438E" w14:textId="77777777" w:rsidR="003F6B81" w:rsidRPr="009355F9" w:rsidRDefault="003F6B81" w:rsidP="00AB470F">
            <w:pPr>
              <w:keepNext/>
              <w:widowControl w:val="0"/>
              <w:rPr>
                <w:b/>
                <w:bCs/>
                <w:noProof/>
                <w:sz w:val="22"/>
                <w:szCs w:val="22"/>
                <w:lang w:val="et-EE"/>
              </w:rPr>
            </w:pPr>
          </w:p>
        </w:tc>
      </w:tr>
      <w:tr w:rsidR="003F6B81" w:rsidRPr="009355F9" w14:paraId="1BB16BE3" w14:textId="77777777" w:rsidTr="00AB470F">
        <w:tc>
          <w:tcPr>
            <w:tcW w:w="2500" w:type="pct"/>
            <w:gridSpan w:val="2"/>
          </w:tcPr>
          <w:p w14:paraId="22EFD1D7" w14:textId="77777777" w:rsidR="003F6B81" w:rsidRPr="009355F9" w:rsidRDefault="003F6B81" w:rsidP="00AB470F">
            <w:pPr>
              <w:widowControl w:val="0"/>
              <w:rPr>
                <w:b/>
                <w:bCs/>
                <w:noProof/>
                <w:sz w:val="22"/>
                <w:szCs w:val="22"/>
                <w:lang w:val="et-EE"/>
              </w:rPr>
            </w:pPr>
            <w:r w:rsidRPr="009355F9">
              <w:rPr>
                <w:b/>
                <w:bCs/>
                <w:noProof/>
                <w:sz w:val="22"/>
                <w:szCs w:val="22"/>
                <w:lang w:val="et-EE"/>
              </w:rPr>
              <w:t>Latvija</w:t>
            </w:r>
          </w:p>
          <w:p w14:paraId="6551D834" w14:textId="77777777" w:rsidR="003F6B81" w:rsidRPr="009355F9" w:rsidRDefault="003F6B81" w:rsidP="00AB470F">
            <w:pPr>
              <w:widowControl w:val="0"/>
              <w:rPr>
                <w:sz w:val="22"/>
                <w:szCs w:val="22"/>
                <w:lang w:val="et-EE"/>
              </w:rPr>
            </w:pPr>
            <w:r w:rsidRPr="009355F9">
              <w:rPr>
                <w:sz w:val="22"/>
                <w:szCs w:val="22"/>
                <w:lang w:val="et-EE" w:eastAsia="ja-JP"/>
              </w:rPr>
              <w:t xml:space="preserve">Boehringer Ingelheim </w:t>
            </w:r>
            <w:r w:rsidRPr="009355F9">
              <w:rPr>
                <w:sz w:val="22"/>
                <w:szCs w:val="22"/>
                <w:lang w:val="et-EE"/>
              </w:rPr>
              <w:t>RCV GmbH &amp; Co KG</w:t>
            </w:r>
          </w:p>
          <w:p w14:paraId="0FE03E73" w14:textId="77777777" w:rsidR="003F6B81" w:rsidRPr="009355F9" w:rsidRDefault="003F6B81" w:rsidP="00AB470F">
            <w:pPr>
              <w:widowControl w:val="0"/>
              <w:rPr>
                <w:sz w:val="22"/>
                <w:szCs w:val="22"/>
                <w:lang w:val="et-EE"/>
              </w:rPr>
            </w:pPr>
            <w:r w:rsidRPr="009355F9">
              <w:rPr>
                <w:sz w:val="22"/>
                <w:szCs w:val="22"/>
                <w:lang w:val="et-EE"/>
              </w:rPr>
              <w:t>Latvijas filiāle</w:t>
            </w:r>
          </w:p>
          <w:p w14:paraId="28C88969" w14:textId="77777777" w:rsidR="003F6B81" w:rsidRPr="009355F9" w:rsidRDefault="003F6B81" w:rsidP="00AB470F">
            <w:pPr>
              <w:widowControl w:val="0"/>
              <w:rPr>
                <w:noProof/>
                <w:sz w:val="22"/>
                <w:szCs w:val="22"/>
                <w:lang w:val="et-EE"/>
              </w:rPr>
            </w:pPr>
            <w:r w:rsidRPr="009355F9">
              <w:rPr>
                <w:sz w:val="22"/>
                <w:szCs w:val="22"/>
                <w:lang w:val="et-EE" w:eastAsia="ja-JP"/>
              </w:rPr>
              <w:t>Tel: +371 67 240 011</w:t>
            </w:r>
          </w:p>
          <w:p w14:paraId="304C4D7F" w14:textId="77777777" w:rsidR="003F6B81" w:rsidRPr="009355F9" w:rsidRDefault="003F6B81" w:rsidP="00AB470F">
            <w:pPr>
              <w:widowControl w:val="0"/>
              <w:rPr>
                <w:noProof/>
                <w:sz w:val="22"/>
                <w:szCs w:val="22"/>
                <w:lang w:val="et-EE"/>
              </w:rPr>
            </w:pPr>
          </w:p>
        </w:tc>
        <w:tc>
          <w:tcPr>
            <w:tcW w:w="2500" w:type="pct"/>
            <w:gridSpan w:val="2"/>
          </w:tcPr>
          <w:p w14:paraId="6ACB7E19" w14:textId="5CFB1FE1" w:rsidR="003F6B81" w:rsidRPr="009355F9" w:rsidRDefault="003F6B81" w:rsidP="00AB470F">
            <w:pPr>
              <w:widowControl w:val="0"/>
              <w:rPr>
                <w:noProof/>
                <w:sz w:val="22"/>
                <w:szCs w:val="22"/>
                <w:lang w:val="et-EE"/>
              </w:rPr>
            </w:pPr>
          </w:p>
        </w:tc>
      </w:tr>
    </w:tbl>
    <w:p w14:paraId="00849F09" w14:textId="77777777" w:rsidR="003F6B81" w:rsidRPr="009355F9" w:rsidRDefault="003F6B81" w:rsidP="003F6B81">
      <w:pPr>
        <w:widowControl w:val="0"/>
        <w:rPr>
          <w:bCs/>
          <w:sz w:val="22"/>
          <w:szCs w:val="22"/>
          <w:lang w:val="et-EE"/>
        </w:rPr>
      </w:pPr>
    </w:p>
    <w:p w14:paraId="7AD5DF41" w14:textId="77777777" w:rsidR="003F6B81" w:rsidRPr="009355F9" w:rsidRDefault="003F6B81" w:rsidP="003F6B81">
      <w:pPr>
        <w:widowControl w:val="0"/>
        <w:numPr>
          <w:ilvl w:val="12"/>
          <w:numId w:val="0"/>
        </w:numPr>
        <w:ind w:right="-2"/>
        <w:rPr>
          <w:sz w:val="22"/>
          <w:szCs w:val="22"/>
          <w:lang w:val="et-EE"/>
        </w:rPr>
      </w:pPr>
      <w:r w:rsidRPr="009355F9">
        <w:rPr>
          <w:b/>
          <w:sz w:val="22"/>
          <w:szCs w:val="22"/>
          <w:lang w:val="et-EE"/>
        </w:rPr>
        <w:t>Infoleht on viimati uuendatud {KK.AAAA}.</w:t>
      </w:r>
    </w:p>
    <w:p w14:paraId="79E2A949" w14:textId="77777777" w:rsidR="003F6B81" w:rsidRPr="009355F9" w:rsidRDefault="003F6B81" w:rsidP="003F6B81">
      <w:pPr>
        <w:widowControl w:val="0"/>
        <w:numPr>
          <w:ilvl w:val="12"/>
          <w:numId w:val="0"/>
        </w:numPr>
        <w:ind w:right="-2"/>
        <w:rPr>
          <w:sz w:val="22"/>
          <w:szCs w:val="22"/>
          <w:lang w:val="et-EE"/>
        </w:rPr>
      </w:pPr>
    </w:p>
    <w:p w14:paraId="078557D3" w14:textId="77777777" w:rsidR="003F6B81" w:rsidRPr="009355F9" w:rsidRDefault="003F6B81" w:rsidP="003F6B81">
      <w:pPr>
        <w:keepNext/>
        <w:widowControl w:val="0"/>
        <w:rPr>
          <w:sz w:val="22"/>
          <w:szCs w:val="22"/>
          <w:lang w:val="et-EE"/>
        </w:rPr>
      </w:pPr>
      <w:r w:rsidRPr="009355F9">
        <w:rPr>
          <w:b/>
          <w:sz w:val="22"/>
          <w:lang w:val="et-EE"/>
        </w:rPr>
        <w:t>Muud teabeallikad</w:t>
      </w:r>
    </w:p>
    <w:p w14:paraId="2186E856" w14:textId="77777777" w:rsidR="003F6B81" w:rsidRPr="009355F9" w:rsidRDefault="003F6B81" w:rsidP="003F6B81">
      <w:pPr>
        <w:widowControl w:val="0"/>
        <w:rPr>
          <w:sz w:val="22"/>
          <w:szCs w:val="22"/>
          <w:lang w:val="et-EE"/>
        </w:rPr>
      </w:pPr>
      <w:r w:rsidRPr="009355F9">
        <w:rPr>
          <w:sz w:val="22"/>
          <w:szCs w:val="22"/>
          <w:lang w:val="et-EE"/>
        </w:rPr>
        <w:t xml:space="preserve">Täpne teave selle ravimi kohta on Euroopa Ravimiameti kodulehel: </w:t>
      </w:r>
      <w:hyperlink r:id="rId17" w:history="1">
        <w:r w:rsidRPr="009355F9">
          <w:rPr>
            <w:rStyle w:val="Hyperlink"/>
            <w:sz w:val="22"/>
            <w:szCs w:val="22"/>
            <w:lang w:val="et-EE" w:bidi="et-EE"/>
          </w:rPr>
          <w:t>https://www.ema.europa.eu</w:t>
        </w:r>
      </w:hyperlink>
      <w:r w:rsidRPr="009355F9">
        <w:rPr>
          <w:sz w:val="22"/>
          <w:szCs w:val="22"/>
          <w:lang w:val="et-EE"/>
        </w:rPr>
        <w:t>.</w:t>
      </w:r>
    </w:p>
    <w:p w14:paraId="4F8BE4F0" w14:textId="77777777" w:rsidR="003F6B81" w:rsidRPr="009355F9" w:rsidRDefault="003F6B81" w:rsidP="003F6B81">
      <w:pPr>
        <w:widowControl w:val="0"/>
        <w:rPr>
          <w:sz w:val="22"/>
          <w:szCs w:val="22"/>
          <w:lang w:val="et-EE"/>
        </w:rPr>
      </w:pPr>
    </w:p>
    <w:p w14:paraId="08C341F8" w14:textId="77777777" w:rsidR="00634A4E" w:rsidRPr="009355F9" w:rsidRDefault="00634A4E" w:rsidP="000C03D1">
      <w:pPr>
        <w:widowControl w:val="0"/>
        <w:jc w:val="center"/>
        <w:rPr>
          <w:sz w:val="22"/>
          <w:szCs w:val="22"/>
          <w:lang w:val="et-EE"/>
        </w:rPr>
      </w:pPr>
      <w:r w:rsidRPr="009355F9">
        <w:rPr>
          <w:sz w:val="22"/>
          <w:szCs w:val="22"/>
          <w:lang w:val="et-EE"/>
        </w:rPr>
        <w:br w:type="page"/>
      </w:r>
      <w:r w:rsidRPr="009355F9">
        <w:rPr>
          <w:b/>
          <w:sz w:val="22"/>
          <w:szCs w:val="22"/>
          <w:lang w:val="et-EE"/>
        </w:rPr>
        <w:lastRenderedPageBreak/>
        <w:t>Pakendi infoleht: teave kasutajale</w:t>
      </w:r>
    </w:p>
    <w:p w14:paraId="70C234B6" w14:textId="77777777" w:rsidR="00634A4E" w:rsidRPr="009355F9" w:rsidRDefault="00634A4E" w:rsidP="000C03D1">
      <w:pPr>
        <w:widowControl w:val="0"/>
        <w:jc w:val="center"/>
        <w:rPr>
          <w:b/>
          <w:sz w:val="22"/>
          <w:szCs w:val="22"/>
          <w:lang w:val="et-EE"/>
        </w:rPr>
      </w:pPr>
      <w:r w:rsidRPr="009355F9">
        <w:rPr>
          <w:b/>
          <w:sz w:val="22"/>
          <w:szCs w:val="22"/>
          <w:lang w:val="et-EE"/>
        </w:rPr>
        <w:t>Micardis 80 mg tabletid</w:t>
      </w:r>
    </w:p>
    <w:p w14:paraId="656D1377" w14:textId="77777777" w:rsidR="00634A4E" w:rsidRPr="009355F9" w:rsidRDefault="00634A4E" w:rsidP="000C03D1">
      <w:pPr>
        <w:widowControl w:val="0"/>
        <w:jc w:val="center"/>
        <w:rPr>
          <w:sz w:val="22"/>
          <w:szCs w:val="22"/>
          <w:lang w:val="et-EE"/>
        </w:rPr>
      </w:pPr>
      <w:r w:rsidRPr="009355F9">
        <w:rPr>
          <w:sz w:val="22"/>
          <w:szCs w:val="22"/>
          <w:lang w:val="et-EE"/>
        </w:rPr>
        <w:t>telmisartaan</w:t>
      </w:r>
    </w:p>
    <w:p w14:paraId="2490A50F" w14:textId="77777777" w:rsidR="00634A4E" w:rsidRPr="009355F9" w:rsidRDefault="00634A4E" w:rsidP="000C03D1">
      <w:pPr>
        <w:widowControl w:val="0"/>
        <w:jc w:val="center"/>
        <w:rPr>
          <w:sz w:val="22"/>
          <w:szCs w:val="22"/>
          <w:lang w:val="et-EE"/>
        </w:rPr>
      </w:pPr>
    </w:p>
    <w:p w14:paraId="5C18E858" w14:textId="77777777" w:rsidR="00634A4E" w:rsidRPr="009355F9" w:rsidRDefault="00634A4E" w:rsidP="00616156">
      <w:pPr>
        <w:keepNext/>
        <w:widowControl w:val="0"/>
        <w:rPr>
          <w:b/>
          <w:sz w:val="22"/>
          <w:szCs w:val="22"/>
          <w:lang w:val="et-EE"/>
        </w:rPr>
      </w:pPr>
      <w:r w:rsidRPr="009355F9">
        <w:rPr>
          <w:b/>
          <w:sz w:val="22"/>
          <w:szCs w:val="22"/>
          <w:lang w:val="et-EE"/>
        </w:rPr>
        <w:t>Enne ravimi võtmist lugege hoolikalt infolehte, sest siin on teile vajalikku teavet.</w:t>
      </w:r>
    </w:p>
    <w:p w14:paraId="42966524" w14:textId="77777777" w:rsidR="00634A4E" w:rsidRPr="009355F9" w:rsidRDefault="00634A4E" w:rsidP="00C85F0B">
      <w:pPr>
        <w:widowControl w:val="0"/>
        <w:numPr>
          <w:ilvl w:val="0"/>
          <w:numId w:val="1"/>
        </w:numPr>
        <w:ind w:left="567" w:hanging="567"/>
        <w:rPr>
          <w:sz w:val="22"/>
          <w:szCs w:val="22"/>
          <w:lang w:val="et-EE"/>
        </w:rPr>
      </w:pPr>
      <w:r w:rsidRPr="009355F9">
        <w:rPr>
          <w:sz w:val="22"/>
          <w:szCs w:val="22"/>
          <w:lang w:val="et-EE"/>
        </w:rPr>
        <w:t>Hoidke infoleht alles, et seda vajadusel uuesti lugeda.</w:t>
      </w:r>
    </w:p>
    <w:p w14:paraId="1EB2E282" w14:textId="77777777" w:rsidR="00634A4E" w:rsidRPr="009355F9" w:rsidRDefault="00634A4E" w:rsidP="00C85F0B">
      <w:pPr>
        <w:widowControl w:val="0"/>
        <w:numPr>
          <w:ilvl w:val="0"/>
          <w:numId w:val="1"/>
        </w:numPr>
        <w:ind w:left="567" w:hanging="567"/>
        <w:rPr>
          <w:sz w:val="22"/>
          <w:szCs w:val="22"/>
          <w:lang w:val="et-EE"/>
        </w:rPr>
      </w:pPr>
      <w:r w:rsidRPr="009355F9">
        <w:rPr>
          <w:sz w:val="22"/>
          <w:szCs w:val="22"/>
          <w:lang w:val="et-EE"/>
        </w:rPr>
        <w:t>Kui teil on lisaküsimusi, pidage nõu oma arsti või apteekriga.</w:t>
      </w:r>
    </w:p>
    <w:p w14:paraId="4FA85331" w14:textId="77777777" w:rsidR="00634A4E" w:rsidRPr="009355F9" w:rsidRDefault="00634A4E" w:rsidP="00C85F0B">
      <w:pPr>
        <w:widowControl w:val="0"/>
        <w:numPr>
          <w:ilvl w:val="0"/>
          <w:numId w:val="1"/>
        </w:numPr>
        <w:ind w:left="567" w:hanging="567"/>
        <w:rPr>
          <w:b/>
          <w:sz w:val="22"/>
          <w:szCs w:val="22"/>
          <w:lang w:val="et-EE"/>
        </w:rPr>
      </w:pPr>
      <w:r w:rsidRPr="009355F9">
        <w:rPr>
          <w:sz w:val="22"/>
          <w:szCs w:val="22"/>
          <w:lang w:val="et-EE"/>
        </w:rPr>
        <w:t>Ravim on välja kirjutatud üksnes teile. Ärge andke seda kellelegi teisele. Ravim võib olla neile kahjulik, isegi kui haigusnähud on sarnased.</w:t>
      </w:r>
    </w:p>
    <w:p w14:paraId="078C60F6" w14:textId="77777777" w:rsidR="00634A4E" w:rsidRPr="009355F9" w:rsidRDefault="00634A4E" w:rsidP="000C03D1">
      <w:pPr>
        <w:widowControl w:val="0"/>
        <w:numPr>
          <w:ilvl w:val="0"/>
          <w:numId w:val="1"/>
        </w:numPr>
        <w:ind w:left="567" w:right="-2" w:hanging="567"/>
        <w:rPr>
          <w:b/>
          <w:sz w:val="22"/>
          <w:szCs w:val="22"/>
          <w:lang w:val="et-EE"/>
        </w:rPr>
      </w:pPr>
      <w:r w:rsidRPr="009355F9">
        <w:rPr>
          <w:sz w:val="22"/>
          <w:szCs w:val="22"/>
          <w:lang w:val="et-EE"/>
        </w:rPr>
        <w:t>Kui teil tekib ükskõik milline kõrvaltoime, pidage nõu oma arsti või apteekriga. Kõrvaltoime võib olla ka selline, mida selles infolehes ei ole nimetatud. Vt lõik 4.</w:t>
      </w:r>
    </w:p>
    <w:p w14:paraId="2F706EE5" w14:textId="77777777" w:rsidR="00634A4E" w:rsidRPr="009355F9" w:rsidRDefault="00634A4E" w:rsidP="000C03D1">
      <w:pPr>
        <w:widowControl w:val="0"/>
        <w:numPr>
          <w:ilvl w:val="12"/>
          <w:numId w:val="0"/>
        </w:numPr>
        <w:ind w:right="-2"/>
        <w:rPr>
          <w:sz w:val="22"/>
          <w:szCs w:val="22"/>
          <w:lang w:val="et-EE"/>
        </w:rPr>
      </w:pPr>
    </w:p>
    <w:p w14:paraId="075B2382" w14:textId="77777777" w:rsidR="00634A4E" w:rsidRPr="009355F9" w:rsidRDefault="00634A4E" w:rsidP="00616156">
      <w:pPr>
        <w:keepNext/>
        <w:widowControl w:val="0"/>
        <w:numPr>
          <w:ilvl w:val="12"/>
          <w:numId w:val="0"/>
        </w:numPr>
        <w:rPr>
          <w:sz w:val="22"/>
          <w:szCs w:val="22"/>
          <w:lang w:val="et-EE"/>
        </w:rPr>
      </w:pPr>
      <w:r w:rsidRPr="009355F9">
        <w:rPr>
          <w:b/>
          <w:sz w:val="22"/>
          <w:szCs w:val="22"/>
          <w:lang w:val="et-EE"/>
        </w:rPr>
        <w:t>Infolehe sisukord</w:t>
      </w:r>
    </w:p>
    <w:p w14:paraId="4E6DDD4F" w14:textId="77777777" w:rsidR="00634A4E" w:rsidRPr="009355F9" w:rsidRDefault="00634A4E" w:rsidP="00C85F0B">
      <w:pPr>
        <w:widowControl w:val="0"/>
        <w:ind w:left="567" w:hanging="567"/>
        <w:rPr>
          <w:sz w:val="22"/>
          <w:szCs w:val="22"/>
          <w:lang w:val="et-EE"/>
        </w:rPr>
      </w:pPr>
      <w:r w:rsidRPr="009355F9">
        <w:rPr>
          <w:sz w:val="22"/>
          <w:szCs w:val="22"/>
          <w:lang w:val="et-EE"/>
        </w:rPr>
        <w:t>1.</w:t>
      </w:r>
      <w:r w:rsidRPr="009355F9">
        <w:rPr>
          <w:sz w:val="22"/>
          <w:szCs w:val="22"/>
          <w:lang w:val="et-EE"/>
        </w:rPr>
        <w:tab/>
        <w:t>Mis ravim on Micardis ja milleks seda kasutatakse</w:t>
      </w:r>
    </w:p>
    <w:p w14:paraId="67D00A8B" w14:textId="77777777" w:rsidR="00634A4E" w:rsidRPr="009355F9" w:rsidRDefault="00634A4E" w:rsidP="00C85F0B">
      <w:pPr>
        <w:widowControl w:val="0"/>
        <w:ind w:left="567" w:hanging="567"/>
        <w:rPr>
          <w:sz w:val="22"/>
          <w:szCs w:val="22"/>
          <w:lang w:val="et-EE"/>
        </w:rPr>
      </w:pPr>
      <w:r w:rsidRPr="009355F9">
        <w:rPr>
          <w:sz w:val="22"/>
          <w:szCs w:val="22"/>
          <w:lang w:val="et-EE"/>
        </w:rPr>
        <w:t>2.</w:t>
      </w:r>
      <w:r w:rsidRPr="009355F9">
        <w:rPr>
          <w:sz w:val="22"/>
          <w:szCs w:val="22"/>
          <w:lang w:val="et-EE"/>
        </w:rPr>
        <w:tab/>
        <w:t>Mida on vaja teada enne Micardis’e võtmist</w:t>
      </w:r>
    </w:p>
    <w:p w14:paraId="33317773" w14:textId="77777777" w:rsidR="00634A4E" w:rsidRPr="009355F9" w:rsidRDefault="00634A4E" w:rsidP="00C85F0B">
      <w:pPr>
        <w:widowControl w:val="0"/>
        <w:ind w:left="567" w:hanging="567"/>
        <w:rPr>
          <w:sz w:val="22"/>
          <w:szCs w:val="22"/>
          <w:lang w:val="et-EE"/>
        </w:rPr>
      </w:pPr>
      <w:r w:rsidRPr="009355F9">
        <w:rPr>
          <w:sz w:val="22"/>
          <w:szCs w:val="22"/>
          <w:lang w:val="et-EE"/>
        </w:rPr>
        <w:t>3.</w:t>
      </w:r>
      <w:r w:rsidRPr="009355F9">
        <w:rPr>
          <w:sz w:val="22"/>
          <w:szCs w:val="22"/>
          <w:lang w:val="et-EE"/>
        </w:rPr>
        <w:tab/>
        <w:t>Kuidas Micardis’t võtta</w:t>
      </w:r>
    </w:p>
    <w:p w14:paraId="0BC04169" w14:textId="77777777" w:rsidR="00634A4E" w:rsidRPr="009355F9" w:rsidRDefault="00634A4E" w:rsidP="00C85F0B">
      <w:pPr>
        <w:widowControl w:val="0"/>
        <w:ind w:left="567" w:hanging="567"/>
        <w:rPr>
          <w:sz w:val="22"/>
          <w:szCs w:val="22"/>
          <w:lang w:val="et-EE"/>
        </w:rPr>
      </w:pPr>
      <w:r w:rsidRPr="009355F9">
        <w:rPr>
          <w:sz w:val="22"/>
          <w:szCs w:val="22"/>
          <w:lang w:val="et-EE"/>
        </w:rPr>
        <w:t>4.</w:t>
      </w:r>
      <w:r w:rsidRPr="009355F9">
        <w:rPr>
          <w:sz w:val="22"/>
          <w:szCs w:val="22"/>
          <w:lang w:val="et-EE"/>
        </w:rPr>
        <w:tab/>
        <w:t>Võimalikud kõrvaltoimed</w:t>
      </w:r>
    </w:p>
    <w:p w14:paraId="699A0952" w14:textId="77777777" w:rsidR="00634A4E" w:rsidRPr="009355F9" w:rsidRDefault="00634A4E" w:rsidP="00C85F0B">
      <w:pPr>
        <w:widowControl w:val="0"/>
        <w:ind w:left="567" w:hanging="567"/>
        <w:rPr>
          <w:sz w:val="22"/>
          <w:szCs w:val="22"/>
          <w:lang w:val="et-EE"/>
        </w:rPr>
      </w:pPr>
      <w:r w:rsidRPr="009355F9">
        <w:rPr>
          <w:sz w:val="22"/>
          <w:szCs w:val="22"/>
          <w:lang w:val="et-EE"/>
        </w:rPr>
        <w:t>5.</w:t>
      </w:r>
      <w:r w:rsidRPr="009355F9">
        <w:rPr>
          <w:sz w:val="22"/>
          <w:szCs w:val="22"/>
          <w:lang w:val="et-EE"/>
        </w:rPr>
        <w:tab/>
        <w:t>Kuidas Micardis’t säilitada</w:t>
      </w:r>
    </w:p>
    <w:p w14:paraId="5564871F" w14:textId="77777777" w:rsidR="00634A4E" w:rsidRPr="009355F9" w:rsidRDefault="00634A4E" w:rsidP="000C03D1">
      <w:pPr>
        <w:widowControl w:val="0"/>
        <w:ind w:left="567" w:right="-29" w:hanging="567"/>
        <w:rPr>
          <w:sz w:val="22"/>
          <w:szCs w:val="22"/>
          <w:lang w:val="et-EE"/>
        </w:rPr>
      </w:pPr>
      <w:r w:rsidRPr="009355F9">
        <w:rPr>
          <w:sz w:val="22"/>
          <w:szCs w:val="22"/>
          <w:lang w:val="et-EE"/>
        </w:rPr>
        <w:t>6.</w:t>
      </w:r>
      <w:r w:rsidRPr="009355F9">
        <w:rPr>
          <w:sz w:val="22"/>
          <w:szCs w:val="22"/>
          <w:lang w:val="et-EE"/>
        </w:rPr>
        <w:tab/>
        <w:t>Pakendi sisu ja muu teave</w:t>
      </w:r>
    </w:p>
    <w:p w14:paraId="0CA0A587" w14:textId="77777777" w:rsidR="00634A4E" w:rsidRPr="009355F9" w:rsidRDefault="00634A4E" w:rsidP="000C03D1">
      <w:pPr>
        <w:widowControl w:val="0"/>
        <w:numPr>
          <w:ilvl w:val="12"/>
          <w:numId w:val="0"/>
        </w:numPr>
        <w:ind w:right="-2"/>
        <w:rPr>
          <w:sz w:val="22"/>
          <w:szCs w:val="22"/>
          <w:lang w:val="et-EE"/>
        </w:rPr>
      </w:pPr>
    </w:p>
    <w:p w14:paraId="09FAE9CA" w14:textId="77777777" w:rsidR="00634A4E" w:rsidRPr="009355F9" w:rsidRDefault="00634A4E" w:rsidP="000C03D1">
      <w:pPr>
        <w:widowControl w:val="0"/>
        <w:rPr>
          <w:sz w:val="22"/>
          <w:szCs w:val="22"/>
          <w:lang w:val="et-EE"/>
        </w:rPr>
      </w:pPr>
    </w:p>
    <w:p w14:paraId="79E79144" w14:textId="77777777" w:rsidR="00634A4E" w:rsidRPr="009355F9" w:rsidRDefault="00634A4E" w:rsidP="000C03D1">
      <w:pPr>
        <w:keepNext/>
        <w:widowControl w:val="0"/>
        <w:ind w:left="567" w:hanging="567"/>
        <w:rPr>
          <w:i/>
          <w:sz w:val="22"/>
          <w:szCs w:val="22"/>
          <w:lang w:val="et-EE"/>
        </w:rPr>
      </w:pPr>
      <w:r w:rsidRPr="009355F9">
        <w:rPr>
          <w:b/>
          <w:sz w:val="22"/>
          <w:szCs w:val="22"/>
          <w:lang w:val="et-EE"/>
        </w:rPr>
        <w:t>1.</w:t>
      </w:r>
      <w:r w:rsidRPr="009355F9">
        <w:rPr>
          <w:b/>
          <w:sz w:val="22"/>
          <w:szCs w:val="22"/>
          <w:lang w:val="et-EE"/>
        </w:rPr>
        <w:tab/>
        <w:t>Mis ravim on Micardis ja milleks seda kasutatakse</w:t>
      </w:r>
    </w:p>
    <w:p w14:paraId="43BCE852" w14:textId="77777777" w:rsidR="00634A4E" w:rsidRPr="009355F9" w:rsidRDefault="00634A4E" w:rsidP="000C03D1">
      <w:pPr>
        <w:pStyle w:val="BodyText"/>
        <w:keepNext/>
        <w:widowControl w:val="0"/>
        <w:rPr>
          <w:szCs w:val="22"/>
        </w:rPr>
      </w:pPr>
    </w:p>
    <w:p w14:paraId="41296D20" w14:textId="539C6170" w:rsidR="00634A4E" w:rsidRPr="009355F9" w:rsidRDefault="00634A4E" w:rsidP="000C03D1">
      <w:pPr>
        <w:pStyle w:val="BodyText"/>
        <w:widowControl w:val="0"/>
        <w:rPr>
          <w:szCs w:val="22"/>
        </w:rPr>
      </w:pPr>
      <w:r w:rsidRPr="009355F9">
        <w:rPr>
          <w:szCs w:val="22"/>
        </w:rPr>
        <w:t xml:space="preserve">Micardis kuulub ravimite rühma, mida nimetatakse angiotensiin II retseptori </w:t>
      </w:r>
      <w:r w:rsidR="00042E66" w:rsidRPr="009355F9">
        <w:rPr>
          <w:szCs w:val="22"/>
        </w:rPr>
        <w:t>blokaatoriteks</w:t>
      </w:r>
      <w:r w:rsidRPr="009355F9">
        <w:rPr>
          <w:szCs w:val="22"/>
        </w:rPr>
        <w:t>. Angiotensiin II on inimorganismi poolt produtseeritav aine, mis põhjustab veresoonte ahenemist ja seega vererõhu tõusu. Micardis blokeerib angiotensiin II toime, nii et veresooned lõõgastuvad ja teie vererõhk langeb.</w:t>
      </w:r>
    </w:p>
    <w:p w14:paraId="6D4C4E92" w14:textId="77777777" w:rsidR="00634A4E" w:rsidRPr="009355F9" w:rsidRDefault="00634A4E" w:rsidP="000C03D1">
      <w:pPr>
        <w:widowControl w:val="0"/>
        <w:rPr>
          <w:sz w:val="22"/>
          <w:szCs w:val="22"/>
          <w:lang w:val="et-EE"/>
        </w:rPr>
      </w:pPr>
    </w:p>
    <w:p w14:paraId="236F3119" w14:textId="5A801213" w:rsidR="00634A4E" w:rsidRPr="009355F9" w:rsidRDefault="00634A4E" w:rsidP="000C03D1">
      <w:pPr>
        <w:widowControl w:val="0"/>
        <w:rPr>
          <w:sz w:val="22"/>
          <w:szCs w:val="22"/>
          <w:lang w:val="et-EE"/>
        </w:rPr>
      </w:pPr>
      <w:r w:rsidRPr="009355F9">
        <w:rPr>
          <w:b/>
          <w:bCs/>
          <w:sz w:val="22"/>
          <w:szCs w:val="22"/>
          <w:lang w:val="et-EE"/>
        </w:rPr>
        <w:t xml:space="preserve">Micardis’t kasutatakse </w:t>
      </w:r>
      <w:r w:rsidRPr="009355F9">
        <w:rPr>
          <w:sz w:val="22"/>
          <w:szCs w:val="22"/>
          <w:lang w:val="et-EE"/>
        </w:rPr>
        <w:t>essentsiaalse hüpertensiooni (kõrgvererõhutõve) raviks täiskasvanutel. Essentsiaalne tähendab, et kõrge vererõhk ei ole tingitud ühestki teisest haigusest.</w:t>
      </w:r>
    </w:p>
    <w:p w14:paraId="7BBB61DF" w14:textId="77777777" w:rsidR="00634A4E" w:rsidRPr="009355F9" w:rsidRDefault="00634A4E" w:rsidP="000C03D1">
      <w:pPr>
        <w:widowControl w:val="0"/>
        <w:rPr>
          <w:sz w:val="22"/>
          <w:szCs w:val="22"/>
          <w:lang w:val="et-EE"/>
        </w:rPr>
      </w:pPr>
    </w:p>
    <w:p w14:paraId="5EA6A763" w14:textId="7E4242E2" w:rsidR="00634A4E" w:rsidRPr="009355F9" w:rsidRDefault="00634A4E" w:rsidP="000C03D1">
      <w:pPr>
        <w:widowControl w:val="0"/>
        <w:rPr>
          <w:sz w:val="22"/>
          <w:szCs w:val="22"/>
          <w:lang w:val="et-EE"/>
        </w:rPr>
      </w:pPr>
      <w:r w:rsidRPr="009355F9">
        <w:rPr>
          <w:sz w:val="22"/>
          <w:szCs w:val="22"/>
          <w:lang w:val="et-EE"/>
        </w:rPr>
        <w:t>Ravimata kõrgvererõhutõbi võib kahjustada veresooni mitmetes organites, mis võib vahel põhjustada südameinfarkti, südame- või neerupuudulikkust, insulti või pimedaks jäämist. Enne kahjustuse tekkimist ei esine tavaliselt mingeid kõrge vererõhu sümptomeid. Seega on oluline, et te mõõdaksite endal vererõhku regulaarselt, veendumaks, et see on normaalsetes piirides.</w:t>
      </w:r>
    </w:p>
    <w:p w14:paraId="3A707913" w14:textId="77777777" w:rsidR="00634A4E" w:rsidRPr="009355F9" w:rsidRDefault="00634A4E" w:rsidP="000C03D1">
      <w:pPr>
        <w:widowControl w:val="0"/>
        <w:rPr>
          <w:b/>
          <w:bCs/>
          <w:sz w:val="22"/>
          <w:szCs w:val="22"/>
          <w:lang w:val="et-EE"/>
        </w:rPr>
      </w:pPr>
    </w:p>
    <w:p w14:paraId="07E1AE44" w14:textId="26C2E357" w:rsidR="00634A4E" w:rsidRPr="009355F9" w:rsidRDefault="00634A4E" w:rsidP="000C03D1">
      <w:pPr>
        <w:widowControl w:val="0"/>
        <w:rPr>
          <w:sz w:val="22"/>
          <w:szCs w:val="22"/>
          <w:lang w:val="et-EE"/>
        </w:rPr>
      </w:pPr>
      <w:r w:rsidRPr="009355F9">
        <w:rPr>
          <w:b/>
          <w:bCs/>
          <w:sz w:val="22"/>
          <w:szCs w:val="22"/>
          <w:lang w:val="et-EE"/>
        </w:rPr>
        <w:t xml:space="preserve">Micardis’t kasutatakse ka </w:t>
      </w:r>
      <w:r w:rsidRPr="009355F9">
        <w:rPr>
          <w:sz w:val="22"/>
          <w:szCs w:val="22"/>
          <w:lang w:val="et-EE"/>
        </w:rPr>
        <w:t>kardiovaskulaarsete haigestumiste (nt südameinfarkt või insult) vähendamiseks suure riskiga täiskasvanutel, kuna neil on südame või jalgade verevarustus vähenenud või blokeeritud või on olnud insult või on suure riskiga suhkurtõbi.</w:t>
      </w:r>
    </w:p>
    <w:p w14:paraId="77E70A71" w14:textId="77777777" w:rsidR="00634A4E" w:rsidRPr="009355F9" w:rsidRDefault="00634A4E" w:rsidP="000C03D1">
      <w:pPr>
        <w:widowControl w:val="0"/>
        <w:numPr>
          <w:ilvl w:val="12"/>
          <w:numId w:val="0"/>
        </w:numPr>
        <w:ind w:right="-2"/>
        <w:rPr>
          <w:sz w:val="22"/>
          <w:szCs w:val="22"/>
          <w:lang w:val="et-EE"/>
        </w:rPr>
      </w:pPr>
    </w:p>
    <w:p w14:paraId="7588838A" w14:textId="77777777" w:rsidR="00634A4E" w:rsidRPr="009355F9" w:rsidRDefault="00634A4E" w:rsidP="000C03D1">
      <w:pPr>
        <w:widowControl w:val="0"/>
        <w:numPr>
          <w:ilvl w:val="12"/>
          <w:numId w:val="0"/>
        </w:numPr>
        <w:ind w:right="-2"/>
        <w:rPr>
          <w:sz w:val="22"/>
          <w:szCs w:val="22"/>
          <w:lang w:val="et-EE"/>
        </w:rPr>
      </w:pPr>
    </w:p>
    <w:p w14:paraId="112B33F4" w14:textId="77777777" w:rsidR="00634A4E" w:rsidRPr="009355F9" w:rsidRDefault="00634A4E" w:rsidP="000C03D1">
      <w:pPr>
        <w:keepNext/>
        <w:widowControl w:val="0"/>
        <w:ind w:left="567" w:hanging="567"/>
        <w:rPr>
          <w:b/>
          <w:sz w:val="22"/>
          <w:szCs w:val="22"/>
          <w:lang w:val="et-EE"/>
        </w:rPr>
      </w:pPr>
      <w:r w:rsidRPr="009355F9">
        <w:rPr>
          <w:b/>
          <w:sz w:val="22"/>
          <w:szCs w:val="22"/>
          <w:lang w:val="et-EE"/>
        </w:rPr>
        <w:t>2.</w:t>
      </w:r>
      <w:r w:rsidRPr="009355F9">
        <w:rPr>
          <w:b/>
          <w:sz w:val="22"/>
          <w:szCs w:val="22"/>
          <w:lang w:val="et-EE"/>
        </w:rPr>
        <w:tab/>
        <w:t>Mida on vaja teada enne Micardis’e võtmist</w:t>
      </w:r>
    </w:p>
    <w:p w14:paraId="4174E3FE" w14:textId="77777777" w:rsidR="00634A4E" w:rsidRPr="009355F9" w:rsidRDefault="00634A4E" w:rsidP="000C03D1">
      <w:pPr>
        <w:keepNext/>
        <w:widowControl w:val="0"/>
        <w:rPr>
          <w:sz w:val="22"/>
          <w:szCs w:val="22"/>
          <w:lang w:val="et-EE"/>
        </w:rPr>
      </w:pPr>
    </w:p>
    <w:p w14:paraId="3C5B64A2" w14:textId="77777777" w:rsidR="00634A4E" w:rsidRPr="009355F9" w:rsidRDefault="00634A4E" w:rsidP="00616156">
      <w:pPr>
        <w:pStyle w:val="BodyText"/>
        <w:keepNext/>
        <w:widowControl w:val="0"/>
        <w:rPr>
          <w:b/>
          <w:szCs w:val="22"/>
        </w:rPr>
      </w:pPr>
      <w:r w:rsidRPr="009355F9">
        <w:rPr>
          <w:b/>
          <w:szCs w:val="22"/>
        </w:rPr>
        <w:t>Micardis’t ei tohi võtta</w:t>
      </w:r>
    </w:p>
    <w:p w14:paraId="19308122" w14:textId="1D984C83" w:rsidR="00634A4E" w:rsidRPr="009355F9" w:rsidRDefault="00634A4E" w:rsidP="00C85F0B">
      <w:pPr>
        <w:widowControl w:val="0"/>
        <w:numPr>
          <w:ilvl w:val="0"/>
          <w:numId w:val="15"/>
        </w:numPr>
        <w:tabs>
          <w:tab w:val="clear" w:pos="720"/>
        </w:tabs>
        <w:ind w:left="567" w:hanging="567"/>
        <w:rPr>
          <w:sz w:val="22"/>
          <w:szCs w:val="22"/>
          <w:lang w:val="et-EE"/>
        </w:rPr>
      </w:pPr>
      <w:r w:rsidRPr="009355F9">
        <w:rPr>
          <w:sz w:val="22"/>
          <w:szCs w:val="22"/>
          <w:lang w:val="et-EE"/>
        </w:rPr>
        <w:t>Kui olete telmisartaani või selle ravimi mis tahes koostisosa(de) (loetletud lõigus 6) suhtes allergiline.</w:t>
      </w:r>
    </w:p>
    <w:p w14:paraId="74D6A680" w14:textId="231ECAB8" w:rsidR="00634A4E" w:rsidRPr="009355F9" w:rsidRDefault="00634A4E" w:rsidP="00C85F0B">
      <w:pPr>
        <w:widowControl w:val="0"/>
        <w:numPr>
          <w:ilvl w:val="0"/>
          <w:numId w:val="15"/>
        </w:numPr>
        <w:tabs>
          <w:tab w:val="clear" w:pos="720"/>
        </w:tabs>
        <w:ind w:left="567" w:hanging="567"/>
        <w:rPr>
          <w:sz w:val="22"/>
          <w:szCs w:val="22"/>
          <w:lang w:val="et-EE"/>
        </w:rPr>
      </w:pPr>
      <w:r w:rsidRPr="009355F9">
        <w:rPr>
          <w:sz w:val="22"/>
          <w:szCs w:val="22"/>
          <w:lang w:val="et-EE"/>
        </w:rPr>
        <w:t>Kui olete üle 3 kuu rase. (Samuti on õigem Micardis’e kasutamisest hoiduda raseduse varajases staadiumis – vt lõik „Rasedus“).</w:t>
      </w:r>
    </w:p>
    <w:p w14:paraId="69BE82B2" w14:textId="6F53CA2F" w:rsidR="00634A4E" w:rsidRPr="009355F9" w:rsidRDefault="00634A4E" w:rsidP="00C85F0B">
      <w:pPr>
        <w:widowControl w:val="0"/>
        <w:numPr>
          <w:ilvl w:val="0"/>
          <w:numId w:val="42"/>
        </w:numPr>
        <w:tabs>
          <w:tab w:val="clear" w:pos="720"/>
        </w:tabs>
        <w:ind w:left="567" w:hanging="567"/>
        <w:rPr>
          <w:sz w:val="22"/>
          <w:szCs w:val="22"/>
          <w:lang w:val="et-EE"/>
        </w:rPr>
      </w:pPr>
      <w:r w:rsidRPr="009355F9">
        <w:rPr>
          <w:sz w:val="22"/>
          <w:szCs w:val="22"/>
          <w:lang w:val="et-EE"/>
        </w:rPr>
        <w:t>Kui teil esineb raskeid maksahäireid, nagu sapipais (kolestaas) või sapiteede ummistus (maksast ja sapipõiest sapi ärajuhtimise häired) või mõni muu raske maksahaigus.</w:t>
      </w:r>
    </w:p>
    <w:p w14:paraId="4CA8CCCA" w14:textId="44A8F0AB" w:rsidR="00634A4E" w:rsidRPr="009355F9" w:rsidRDefault="00634A4E" w:rsidP="00C85F0B">
      <w:pPr>
        <w:widowControl w:val="0"/>
        <w:numPr>
          <w:ilvl w:val="0"/>
          <w:numId w:val="42"/>
        </w:numPr>
        <w:tabs>
          <w:tab w:val="clear" w:pos="720"/>
        </w:tabs>
        <w:ind w:left="567" w:hanging="567"/>
        <w:rPr>
          <w:sz w:val="22"/>
          <w:szCs w:val="22"/>
          <w:lang w:val="et-EE"/>
        </w:rPr>
      </w:pPr>
      <w:r w:rsidRPr="009355F9">
        <w:rPr>
          <w:sz w:val="22"/>
          <w:szCs w:val="22"/>
          <w:lang w:val="et-EE"/>
        </w:rPr>
        <w:t>Kui teil on suhkurtõbi (diabeet) või neerutalitluse kahjustus ja te saate ravi vererõhku alandava ravimiga, mis sisaldab aliskireeni.</w:t>
      </w:r>
    </w:p>
    <w:p w14:paraId="02C55154" w14:textId="77777777" w:rsidR="00634A4E" w:rsidRPr="009355F9" w:rsidRDefault="00634A4E" w:rsidP="000C03D1">
      <w:pPr>
        <w:widowControl w:val="0"/>
        <w:rPr>
          <w:sz w:val="22"/>
          <w:szCs w:val="22"/>
          <w:lang w:val="et-EE"/>
        </w:rPr>
      </w:pPr>
    </w:p>
    <w:p w14:paraId="66CDC53A" w14:textId="60942CED" w:rsidR="00634A4E" w:rsidRPr="009355F9" w:rsidRDefault="00634A4E" w:rsidP="000C03D1">
      <w:pPr>
        <w:widowControl w:val="0"/>
        <w:rPr>
          <w:sz w:val="22"/>
          <w:szCs w:val="22"/>
          <w:lang w:val="et-EE"/>
        </w:rPr>
      </w:pPr>
      <w:r w:rsidRPr="009355F9">
        <w:rPr>
          <w:sz w:val="22"/>
          <w:szCs w:val="22"/>
          <w:lang w:val="et-EE"/>
        </w:rPr>
        <w:t>Kui mõni ülal loetletud olukordadest kehtib teie kohta, siis enne Micardis’e kasutamist teatage sellest arstile või apteekrile.</w:t>
      </w:r>
    </w:p>
    <w:p w14:paraId="7F14275F" w14:textId="77777777" w:rsidR="00634A4E" w:rsidRPr="009355F9" w:rsidRDefault="00634A4E" w:rsidP="000C03D1">
      <w:pPr>
        <w:widowControl w:val="0"/>
        <w:rPr>
          <w:bCs/>
          <w:sz w:val="22"/>
          <w:szCs w:val="22"/>
          <w:lang w:val="et-EE"/>
        </w:rPr>
      </w:pPr>
    </w:p>
    <w:p w14:paraId="43376E88" w14:textId="77777777" w:rsidR="00634A4E" w:rsidRPr="009355F9" w:rsidRDefault="00634A4E" w:rsidP="000C03D1">
      <w:pPr>
        <w:keepNext/>
        <w:widowControl w:val="0"/>
        <w:rPr>
          <w:b/>
          <w:sz w:val="22"/>
          <w:szCs w:val="22"/>
          <w:lang w:val="et-EE"/>
        </w:rPr>
      </w:pPr>
      <w:r w:rsidRPr="009355F9">
        <w:rPr>
          <w:b/>
          <w:sz w:val="22"/>
          <w:szCs w:val="22"/>
          <w:lang w:val="et-EE"/>
        </w:rPr>
        <w:lastRenderedPageBreak/>
        <w:t>Hoiatused ja ettevaatusabinõud</w:t>
      </w:r>
    </w:p>
    <w:p w14:paraId="40983D89" w14:textId="77777777" w:rsidR="00634A4E" w:rsidRPr="009355F9" w:rsidRDefault="00634A4E" w:rsidP="00616156">
      <w:pPr>
        <w:keepNext/>
        <w:widowControl w:val="0"/>
        <w:rPr>
          <w:sz w:val="22"/>
          <w:szCs w:val="22"/>
          <w:lang w:val="et-EE"/>
        </w:rPr>
      </w:pPr>
      <w:r w:rsidRPr="009355F9">
        <w:rPr>
          <w:sz w:val="22"/>
          <w:szCs w:val="22"/>
          <w:lang w:val="et-EE"/>
        </w:rPr>
        <w:t>Enne Micardis’e võtmist pidage nõu oma arstiga, kui teil esineb või on kunagi esinenud mõni järgmistest haigustest või seisunditest:</w:t>
      </w:r>
    </w:p>
    <w:p w14:paraId="2B7D7A5A" w14:textId="77777777" w:rsidR="00634A4E" w:rsidRPr="009355F9" w:rsidRDefault="00634A4E" w:rsidP="00616156">
      <w:pPr>
        <w:pStyle w:val="BodyText"/>
        <w:keepNext/>
        <w:widowControl w:val="0"/>
        <w:rPr>
          <w:bCs/>
          <w:szCs w:val="22"/>
        </w:rPr>
      </w:pPr>
    </w:p>
    <w:p w14:paraId="07CB9069" w14:textId="3CC44FD4"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neeruhaigus või siiratud neer;</w:t>
      </w:r>
    </w:p>
    <w:p w14:paraId="276FCB16" w14:textId="2FDBC9C4" w:rsidR="00634A4E" w:rsidRPr="009355F9" w:rsidRDefault="00634A4E" w:rsidP="00C85F0B">
      <w:pPr>
        <w:widowControl w:val="0"/>
        <w:numPr>
          <w:ilvl w:val="0"/>
          <w:numId w:val="23"/>
        </w:numPr>
        <w:tabs>
          <w:tab w:val="clear" w:pos="720"/>
        </w:tabs>
        <w:ind w:left="567" w:hanging="567"/>
        <w:rPr>
          <w:sz w:val="22"/>
          <w:szCs w:val="22"/>
          <w:lang w:val="et-EE"/>
        </w:rPr>
      </w:pPr>
      <w:r w:rsidRPr="009355F9">
        <w:rPr>
          <w:sz w:val="22"/>
          <w:szCs w:val="22"/>
          <w:lang w:val="et-EE"/>
        </w:rPr>
        <w:t>neeruarteri stenoos (ühte või mõlemasse neeru suunduva(te) veresoon(t)e ahenemine);</w:t>
      </w:r>
    </w:p>
    <w:p w14:paraId="06CED4A7" w14:textId="099D9705"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maksahaigus;</w:t>
      </w:r>
    </w:p>
    <w:p w14:paraId="47C0ACFC" w14:textId="7C82A212"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südamehaigus;</w:t>
      </w:r>
    </w:p>
    <w:p w14:paraId="45B920BB" w14:textId="4698AE45" w:rsidR="00634A4E" w:rsidRPr="009355F9" w:rsidRDefault="00634A4E" w:rsidP="00C85F0B">
      <w:pPr>
        <w:pStyle w:val="BodyText"/>
        <w:widowControl w:val="0"/>
        <w:numPr>
          <w:ilvl w:val="0"/>
          <w:numId w:val="23"/>
        </w:numPr>
        <w:tabs>
          <w:tab w:val="clear" w:pos="720"/>
        </w:tabs>
        <w:ind w:left="567" w:hanging="567"/>
        <w:rPr>
          <w:szCs w:val="22"/>
        </w:rPr>
      </w:pPr>
      <w:r w:rsidRPr="009355F9">
        <w:rPr>
          <w:szCs w:val="22"/>
        </w:rPr>
        <w:t>aldosterooni kontsentratsiooni suurenemine (vee ja soola peetus organismis koos vere mitmesuguste mineraalainete tasakaaluhäiretega);</w:t>
      </w:r>
    </w:p>
    <w:p w14:paraId="6A296FF6" w14:textId="243EA690" w:rsidR="00634A4E" w:rsidRPr="009355F9" w:rsidRDefault="00634A4E" w:rsidP="00C85F0B">
      <w:pPr>
        <w:widowControl w:val="0"/>
        <w:numPr>
          <w:ilvl w:val="0"/>
          <w:numId w:val="23"/>
        </w:numPr>
        <w:tabs>
          <w:tab w:val="clear" w:pos="720"/>
        </w:tabs>
        <w:ind w:left="567" w:hanging="567"/>
        <w:rPr>
          <w:sz w:val="22"/>
          <w:szCs w:val="22"/>
          <w:lang w:val="et-EE"/>
        </w:rPr>
      </w:pPr>
      <w:r w:rsidRPr="009355F9">
        <w:rPr>
          <w:sz w:val="22"/>
          <w:szCs w:val="22"/>
          <w:lang w:val="et-EE"/>
        </w:rPr>
        <w:t xml:space="preserve">madal vererõhk (hüpotensioon), mis esineb tõenäoliselt juhul, kui olete dehüdreeritud (teie organism on kaotanud liiga palju vedelikku) või teil esineb </w:t>
      </w:r>
      <w:r w:rsidR="00042E66" w:rsidRPr="009355F9">
        <w:rPr>
          <w:sz w:val="22"/>
          <w:szCs w:val="22"/>
          <w:lang w:val="et-EE"/>
        </w:rPr>
        <w:t xml:space="preserve">nt </w:t>
      </w:r>
      <w:r w:rsidRPr="009355F9">
        <w:rPr>
          <w:sz w:val="22"/>
          <w:szCs w:val="22"/>
          <w:lang w:val="et-EE"/>
        </w:rPr>
        <w:t>diureetilisest ravist (vett väljutavatest tablettidest), piiratud soolasisaldusega dieedist, kõhulahtisusest või oksendamisest tingitud soolade puudulikkus;</w:t>
      </w:r>
    </w:p>
    <w:p w14:paraId="52B91BE3" w14:textId="367167F8" w:rsidR="00634A4E" w:rsidRPr="009355F9" w:rsidRDefault="00634A4E" w:rsidP="00C85F0B">
      <w:pPr>
        <w:widowControl w:val="0"/>
        <w:numPr>
          <w:ilvl w:val="0"/>
          <w:numId w:val="23"/>
        </w:numPr>
        <w:tabs>
          <w:tab w:val="clear" w:pos="720"/>
        </w:tabs>
        <w:ind w:left="567" w:hanging="567"/>
        <w:rPr>
          <w:sz w:val="22"/>
          <w:szCs w:val="22"/>
          <w:lang w:val="et-EE"/>
        </w:rPr>
      </w:pPr>
      <w:r w:rsidRPr="009355F9">
        <w:rPr>
          <w:sz w:val="22"/>
          <w:szCs w:val="22"/>
          <w:lang w:val="et-EE"/>
        </w:rPr>
        <w:t>kõrge kaaliumisisaldus vereseerumis;</w:t>
      </w:r>
    </w:p>
    <w:p w14:paraId="226FC668" w14:textId="37AE6A10" w:rsidR="00634A4E" w:rsidRPr="009355F9" w:rsidRDefault="00634A4E" w:rsidP="000C03D1">
      <w:pPr>
        <w:widowControl w:val="0"/>
        <w:numPr>
          <w:ilvl w:val="0"/>
          <w:numId w:val="23"/>
        </w:numPr>
        <w:tabs>
          <w:tab w:val="clear" w:pos="720"/>
        </w:tabs>
        <w:ind w:left="567" w:hanging="567"/>
        <w:rPr>
          <w:sz w:val="22"/>
          <w:szCs w:val="22"/>
          <w:lang w:val="et-EE"/>
        </w:rPr>
      </w:pPr>
      <w:r w:rsidRPr="009355F9">
        <w:rPr>
          <w:sz w:val="22"/>
          <w:szCs w:val="22"/>
          <w:lang w:val="et-EE"/>
        </w:rPr>
        <w:t>suhkurtõbi.</w:t>
      </w:r>
    </w:p>
    <w:p w14:paraId="351B4FAF" w14:textId="77777777" w:rsidR="00634A4E" w:rsidRPr="009355F9" w:rsidRDefault="00634A4E" w:rsidP="000C03D1">
      <w:pPr>
        <w:pStyle w:val="BodyText"/>
        <w:widowControl w:val="0"/>
        <w:rPr>
          <w:szCs w:val="22"/>
        </w:rPr>
      </w:pPr>
    </w:p>
    <w:p w14:paraId="73CCC67C" w14:textId="77777777" w:rsidR="00634A4E" w:rsidRPr="009355F9" w:rsidRDefault="00634A4E" w:rsidP="00616156">
      <w:pPr>
        <w:keepNext/>
        <w:widowControl w:val="0"/>
        <w:rPr>
          <w:sz w:val="22"/>
          <w:szCs w:val="22"/>
          <w:lang w:val="et-EE"/>
        </w:rPr>
      </w:pPr>
      <w:r w:rsidRPr="009355F9">
        <w:rPr>
          <w:sz w:val="22"/>
          <w:szCs w:val="22"/>
          <w:lang w:val="et-EE"/>
        </w:rPr>
        <w:t>Enne Micardis’e võtmist pidage nõu oma arstiga:</w:t>
      </w:r>
    </w:p>
    <w:p w14:paraId="11E7820E" w14:textId="77777777" w:rsidR="00634A4E" w:rsidRPr="009355F9" w:rsidRDefault="00634A4E" w:rsidP="00C85F0B">
      <w:pPr>
        <w:widowControl w:val="0"/>
        <w:numPr>
          <w:ilvl w:val="0"/>
          <w:numId w:val="45"/>
        </w:numPr>
        <w:ind w:left="567" w:hanging="567"/>
        <w:rPr>
          <w:sz w:val="22"/>
          <w:szCs w:val="22"/>
          <w:lang w:val="et-EE"/>
        </w:rPr>
      </w:pPr>
      <w:r w:rsidRPr="009355F9">
        <w:rPr>
          <w:sz w:val="22"/>
          <w:szCs w:val="22"/>
          <w:lang w:val="et-EE"/>
        </w:rPr>
        <w:t>kui te võtate mõnda alljärgnevat ravimit kõrge vererõhu raviks:</w:t>
      </w:r>
    </w:p>
    <w:p w14:paraId="79750210" w14:textId="452036A2" w:rsidR="00634A4E" w:rsidRPr="009355F9" w:rsidRDefault="00634A4E" w:rsidP="00C85F0B">
      <w:pPr>
        <w:widowControl w:val="0"/>
        <w:numPr>
          <w:ilvl w:val="0"/>
          <w:numId w:val="46"/>
        </w:numPr>
        <w:ind w:left="1134" w:hanging="567"/>
        <w:rPr>
          <w:sz w:val="22"/>
          <w:szCs w:val="22"/>
          <w:lang w:val="et-EE"/>
        </w:rPr>
      </w:pPr>
      <w:r w:rsidRPr="009355F9">
        <w:rPr>
          <w:sz w:val="22"/>
          <w:szCs w:val="22"/>
          <w:lang w:val="et-EE"/>
        </w:rPr>
        <w:t>AKE inhibiitor (näiteks enalapriil, lisinopriil, ramipriil), eriti kui teil on suhkurtõvest tingitud neeruprobleemid;</w:t>
      </w:r>
    </w:p>
    <w:p w14:paraId="18DD1BBF" w14:textId="7FDCC116" w:rsidR="00634A4E" w:rsidRPr="009355F9" w:rsidRDefault="00634A4E" w:rsidP="00C85F0B">
      <w:pPr>
        <w:widowControl w:val="0"/>
        <w:numPr>
          <w:ilvl w:val="0"/>
          <w:numId w:val="46"/>
        </w:numPr>
        <w:ind w:left="1134" w:hanging="567"/>
        <w:rPr>
          <w:sz w:val="22"/>
          <w:szCs w:val="22"/>
          <w:lang w:val="et-EE"/>
        </w:rPr>
      </w:pPr>
      <w:r w:rsidRPr="009355F9">
        <w:rPr>
          <w:sz w:val="22"/>
          <w:szCs w:val="22"/>
          <w:lang w:val="et-EE"/>
        </w:rPr>
        <w:t>aliskireen.</w:t>
      </w:r>
    </w:p>
    <w:p w14:paraId="757E32A5" w14:textId="2BEA034A" w:rsidR="00634A4E" w:rsidRPr="009355F9" w:rsidRDefault="00634A4E" w:rsidP="00C85F0B">
      <w:pPr>
        <w:widowControl w:val="0"/>
        <w:ind w:left="567"/>
        <w:rPr>
          <w:sz w:val="22"/>
          <w:szCs w:val="22"/>
          <w:lang w:val="et-EE"/>
        </w:rPr>
      </w:pPr>
      <w:r w:rsidRPr="009355F9">
        <w:rPr>
          <w:sz w:val="22"/>
          <w:szCs w:val="22"/>
          <w:lang w:val="et-EE"/>
        </w:rPr>
        <w:t>Teie arst võib regulaarsete ajavahemike järel kontrollida teie neerutalitlust, vererõhku ja elektrolüütide (nt kaaliumi) sisaldust veres. Vt ka teave lõigus „Micardis’t ei tohi kasutada“;</w:t>
      </w:r>
    </w:p>
    <w:p w14:paraId="0569CFFE" w14:textId="77777777" w:rsidR="00634A4E" w:rsidRPr="009355F9" w:rsidRDefault="00634A4E" w:rsidP="00C85F0B">
      <w:pPr>
        <w:widowControl w:val="0"/>
        <w:numPr>
          <w:ilvl w:val="0"/>
          <w:numId w:val="42"/>
        </w:numPr>
        <w:tabs>
          <w:tab w:val="clear" w:pos="720"/>
        </w:tabs>
        <w:ind w:left="567" w:hanging="567"/>
        <w:rPr>
          <w:sz w:val="22"/>
          <w:szCs w:val="22"/>
          <w:lang w:val="et-EE"/>
        </w:rPr>
      </w:pPr>
      <w:r w:rsidRPr="009355F9">
        <w:rPr>
          <w:sz w:val="22"/>
          <w:szCs w:val="22"/>
          <w:lang w:val="et-EE"/>
        </w:rPr>
        <w:t>kui te võtate digoksiini.</w:t>
      </w:r>
    </w:p>
    <w:p w14:paraId="475CF40D" w14:textId="77777777" w:rsidR="00634A4E" w:rsidRPr="009355F9" w:rsidRDefault="00634A4E" w:rsidP="000C03D1">
      <w:pPr>
        <w:pStyle w:val="BodyText"/>
        <w:widowControl w:val="0"/>
        <w:rPr>
          <w:szCs w:val="22"/>
        </w:rPr>
      </w:pPr>
    </w:p>
    <w:p w14:paraId="18017A82" w14:textId="77777777" w:rsidR="006E7803" w:rsidRPr="009355F9" w:rsidRDefault="006E7803" w:rsidP="006E7803">
      <w:pPr>
        <w:widowControl w:val="0"/>
        <w:rPr>
          <w:sz w:val="22"/>
          <w:szCs w:val="22"/>
          <w:lang w:val="et-EE"/>
        </w:rPr>
      </w:pPr>
      <w:r w:rsidRPr="009355F9">
        <w:rPr>
          <w:sz w:val="22"/>
          <w:szCs w:val="22"/>
          <w:lang w:val="et-EE"/>
        </w:rPr>
        <w:t>Rääkige arstiga, kui teil tekib kõhuvalu, iiveldus, oksendamine või kõhulahtisus pärast Micardis’e võtmist. Teie arst otsustab edasise ravi üle. Ärge lõpetage Micardis’e võtmist ise.</w:t>
      </w:r>
    </w:p>
    <w:p w14:paraId="0BC58E58" w14:textId="77777777" w:rsidR="006E7803" w:rsidRPr="009355F9" w:rsidRDefault="006E7803" w:rsidP="006E7803">
      <w:pPr>
        <w:widowControl w:val="0"/>
        <w:rPr>
          <w:sz w:val="22"/>
          <w:szCs w:val="22"/>
          <w:lang w:val="et-EE"/>
        </w:rPr>
      </w:pPr>
    </w:p>
    <w:p w14:paraId="540B7A14" w14:textId="79717847" w:rsidR="00634A4E" w:rsidRPr="009355F9" w:rsidRDefault="00634A4E" w:rsidP="000C03D1">
      <w:pPr>
        <w:widowControl w:val="0"/>
        <w:rPr>
          <w:sz w:val="22"/>
          <w:szCs w:val="22"/>
          <w:lang w:val="et-EE"/>
        </w:rPr>
      </w:pPr>
      <w:r w:rsidRPr="009355F9">
        <w:rPr>
          <w:sz w:val="22"/>
          <w:szCs w:val="22"/>
          <w:lang w:val="et-EE"/>
        </w:rPr>
        <w:t>Kui arvate, et olete rase (</w:t>
      </w:r>
      <w:r w:rsidRPr="009355F9">
        <w:rPr>
          <w:sz w:val="22"/>
          <w:szCs w:val="22"/>
          <w:u w:val="single"/>
          <w:lang w:val="et-EE"/>
        </w:rPr>
        <w:t>või võite rasestuda</w:t>
      </w:r>
      <w:r w:rsidRPr="009355F9">
        <w:rPr>
          <w:sz w:val="22"/>
          <w:szCs w:val="22"/>
          <w:lang w:val="et-EE"/>
        </w:rPr>
        <w:t>), peate sellest teatama oma arstile. Micardis’t ei ole soovitatav kasutada raseduse varajases staadiumis ning seda ravimit ei tohi võtta, kui olete üle 3 kuu rase, kuna sel perioodil võib see põhjustada raskeid kahjustusi teie lapsele (vt lõik „Rasedus“).</w:t>
      </w:r>
    </w:p>
    <w:p w14:paraId="5757258F" w14:textId="77777777" w:rsidR="00634A4E" w:rsidRPr="009355F9" w:rsidRDefault="00634A4E" w:rsidP="000C03D1">
      <w:pPr>
        <w:widowControl w:val="0"/>
        <w:rPr>
          <w:sz w:val="22"/>
          <w:szCs w:val="22"/>
          <w:lang w:val="et-EE"/>
        </w:rPr>
      </w:pPr>
    </w:p>
    <w:p w14:paraId="4548C60D" w14:textId="1A26945B" w:rsidR="00634A4E" w:rsidRPr="009355F9" w:rsidRDefault="00634A4E" w:rsidP="000C03D1">
      <w:pPr>
        <w:widowControl w:val="0"/>
        <w:rPr>
          <w:sz w:val="22"/>
          <w:szCs w:val="22"/>
          <w:lang w:val="et-EE"/>
        </w:rPr>
      </w:pPr>
      <w:r w:rsidRPr="009355F9">
        <w:rPr>
          <w:sz w:val="22"/>
          <w:szCs w:val="22"/>
          <w:lang w:val="et-EE"/>
        </w:rPr>
        <w:t>Juhul kui teil teostatakse kirurgiline operatsioon või tuimastus, peate teatama arstile, et kasutate Micardis’t.</w:t>
      </w:r>
    </w:p>
    <w:p w14:paraId="13E2B82B" w14:textId="77777777" w:rsidR="00634A4E" w:rsidRPr="009355F9" w:rsidRDefault="00634A4E" w:rsidP="000C03D1">
      <w:pPr>
        <w:pStyle w:val="BodyText"/>
        <w:widowControl w:val="0"/>
        <w:rPr>
          <w:bCs/>
          <w:szCs w:val="22"/>
        </w:rPr>
      </w:pPr>
    </w:p>
    <w:p w14:paraId="7BBFFC1F" w14:textId="77777777" w:rsidR="00634A4E" w:rsidRPr="009355F9" w:rsidRDefault="00634A4E" w:rsidP="000C03D1">
      <w:pPr>
        <w:widowControl w:val="0"/>
        <w:rPr>
          <w:sz w:val="22"/>
          <w:szCs w:val="22"/>
          <w:lang w:val="et-EE"/>
        </w:rPr>
      </w:pPr>
      <w:r w:rsidRPr="009355F9">
        <w:rPr>
          <w:sz w:val="22"/>
          <w:szCs w:val="22"/>
          <w:lang w:val="et-EE"/>
        </w:rPr>
        <w:t>Micardis võib mustanahalistel patsientidel olla vererõhu alandamisel vähem efektiivne.</w:t>
      </w:r>
    </w:p>
    <w:p w14:paraId="0F381B70" w14:textId="77777777" w:rsidR="00634A4E" w:rsidRPr="009355F9" w:rsidRDefault="00634A4E" w:rsidP="000C03D1">
      <w:pPr>
        <w:widowControl w:val="0"/>
        <w:rPr>
          <w:sz w:val="22"/>
          <w:szCs w:val="22"/>
          <w:lang w:val="et-EE"/>
        </w:rPr>
      </w:pPr>
    </w:p>
    <w:p w14:paraId="768159FF" w14:textId="77777777" w:rsidR="00634A4E" w:rsidRPr="009355F9" w:rsidRDefault="00634A4E" w:rsidP="000C03D1">
      <w:pPr>
        <w:keepNext/>
        <w:widowControl w:val="0"/>
        <w:rPr>
          <w:b/>
          <w:sz w:val="22"/>
          <w:szCs w:val="22"/>
          <w:lang w:val="et-EE"/>
        </w:rPr>
      </w:pPr>
      <w:r w:rsidRPr="009355F9">
        <w:rPr>
          <w:b/>
          <w:sz w:val="22"/>
          <w:szCs w:val="22"/>
          <w:lang w:val="et-EE"/>
        </w:rPr>
        <w:t>Lapsed ja noorukid</w:t>
      </w:r>
    </w:p>
    <w:p w14:paraId="5B668252" w14:textId="55162373" w:rsidR="00634A4E" w:rsidRPr="009355F9" w:rsidRDefault="00634A4E" w:rsidP="000C03D1">
      <w:pPr>
        <w:widowControl w:val="0"/>
        <w:rPr>
          <w:sz w:val="22"/>
          <w:szCs w:val="22"/>
          <w:lang w:val="et-EE"/>
        </w:rPr>
      </w:pPr>
      <w:r w:rsidRPr="009355F9">
        <w:rPr>
          <w:sz w:val="22"/>
          <w:szCs w:val="22"/>
          <w:lang w:val="et-EE"/>
        </w:rPr>
        <w:t>Micardis’t ei soovitata kasutada alla 18 aasta vanustel lastel ega noorukitel.</w:t>
      </w:r>
    </w:p>
    <w:p w14:paraId="06A27935" w14:textId="77777777" w:rsidR="00634A4E" w:rsidRPr="009355F9" w:rsidRDefault="00634A4E" w:rsidP="000C03D1">
      <w:pPr>
        <w:widowControl w:val="0"/>
        <w:rPr>
          <w:sz w:val="22"/>
          <w:szCs w:val="22"/>
          <w:lang w:val="et-EE"/>
        </w:rPr>
      </w:pPr>
    </w:p>
    <w:p w14:paraId="22108B92" w14:textId="77777777" w:rsidR="00634A4E" w:rsidRPr="009355F9" w:rsidRDefault="00634A4E" w:rsidP="00616156">
      <w:pPr>
        <w:pStyle w:val="BodyText"/>
        <w:keepNext/>
        <w:widowControl w:val="0"/>
        <w:rPr>
          <w:b/>
          <w:szCs w:val="22"/>
        </w:rPr>
      </w:pPr>
      <w:r w:rsidRPr="009355F9">
        <w:rPr>
          <w:b/>
          <w:szCs w:val="22"/>
        </w:rPr>
        <w:t>Muud ravimid ja Micardis</w:t>
      </w:r>
    </w:p>
    <w:p w14:paraId="6FC7250C" w14:textId="31B8C06E" w:rsidR="00634A4E" w:rsidRPr="009355F9" w:rsidRDefault="00634A4E" w:rsidP="00616156">
      <w:pPr>
        <w:keepNext/>
        <w:widowControl w:val="0"/>
        <w:rPr>
          <w:sz w:val="22"/>
          <w:szCs w:val="22"/>
          <w:lang w:val="et-EE"/>
        </w:rPr>
      </w:pPr>
      <w:r w:rsidRPr="009355F9">
        <w:rPr>
          <w:sz w:val="22"/>
          <w:szCs w:val="22"/>
          <w:lang w:val="et-EE"/>
        </w:rPr>
        <w:t>Teatage oma arstile või apteekrile, kui te võtate või olete hiljuti võtnud või kavatsete võtta mis tahes muid ravimeid. Teie arst võib vajalikuks pidada teiste ravimite annuste muutmist või muude ettevaatusabinõude rakendamist. Mõningatel juhtudel peate võib-olla lõpetama mõne ravimi kasutamise. See käib eriti allpool loetletud ravimite kohta, kui neid kasutatakse samaaegselt Micardis’ega:</w:t>
      </w:r>
    </w:p>
    <w:p w14:paraId="45E5225D" w14:textId="77777777" w:rsidR="00634A4E" w:rsidRPr="009355F9" w:rsidRDefault="00634A4E" w:rsidP="00616156">
      <w:pPr>
        <w:keepNext/>
        <w:widowControl w:val="0"/>
        <w:rPr>
          <w:sz w:val="22"/>
          <w:szCs w:val="22"/>
          <w:lang w:val="et-EE"/>
        </w:rPr>
      </w:pPr>
    </w:p>
    <w:p w14:paraId="02641DEF" w14:textId="7E713474"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liitiumi sisaldavad ravimid, mida kasutatakse mõnda tüüpi depressioonide raviks;</w:t>
      </w:r>
    </w:p>
    <w:p w14:paraId="55DD0CA0" w14:textId="3152E419"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 xml:space="preserve">ravimid, mis võivad suurendada kaaliumi kontsentratsiooni veres, näiteks kaaliumi sisaldavad soolaasendajad, kaaliumi säästvad diureetikumid (teatavad vett väljutavad tabletid), AKE inhibiitorid, angiotensiin II retseptori </w:t>
      </w:r>
      <w:r w:rsidR="00042E66" w:rsidRPr="009355F9">
        <w:rPr>
          <w:sz w:val="22"/>
          <w:szCs w:val="22"/>
          <w:lang w:val="et-EE"/>
        </w:rPr>
        <w:t>blokaatorid</w:t>
      </w:r>
      <w:r w:rsidRPr="009355F9">
        <w:rPr>
          <w:sz w:val="22"/>
          <w:szCs w:val="22"/>
          <w:lang w:val="et-EE"/>
        </w:rPr>
        <w:t>, MSPVR</w:t>
      </w:r>
      <w:r w:rsidRPr="009355F9">
        <w:rPr>
          <w:sz w:val="22"/>
          <w:szCs w:val="22"/>
          <w:lang w:val="et-EE"/>
        </w:rPr>
        <w:noBreakHyphen/>
        <w:t>id (mittesteroidsed põletikuvastased ravimid, nt aspiriin või ibuprofeen), hepariin, immuunvastust vähendavad ravimid (nt tsüklosporiin või takroliimus) ja antibiootikum trimetopriim.</w:t>
      </w:r>
    </w:p>
    <w:p w14:paraId="1C3A35D0" w14:textId="6F677766"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diureetikumid (vett väljutavad tabletid) – eriti suurtes annustes koos Micardis’ega manustatuna – võivad põhjustada organismis liigset vedeliku kadu ja madalat vererõhku (hüpotensiooni);</w:t>
      </w:r>
    </w:p>
    <w:p w14:paraId="002F3552" w14:textId="50090FA2" w:rsidR="00634A4E" w:rsidRPr="009355F9" w:rsidRDefault="00634A4E" w:rsidP="00C85F0B">
      <w:pPr>
        <w:widowControl w:val="0"/>
        <w:numPr>
          <w:ilvl w:val="1"/>
          <w:numId w:val="44"/>
        </w:numPr>
        <w:tabs>
          <w:tab w:val="clear" w:pos="1440"/>
        </w:tabs>
        <w:ind w:left="567" w:hanging="567"/>
        <w:rPr>
          <w:sz w:val="22"/>
          <w:szCs w:val="22"/>
          <w:lang w:val="et-EE"/>
        </w:rPr>
      </w:pPr>
      <w:r w:rsidRPr="009355F9">
        <w:rPr>
          <w:sz w:val="22"/>
          <w:szCs w:val="22"/>
          <w:lang w:val="et-EE"/>
        </w:rPr>
        <w:lastRenderedPageBreak/>
        <w:t>kui te võtate AKE inhibiitorit või aliskireeni (vt ka teave lõikudes „Micardis’t ei tohi kasutada“ ning „Hoiatused ja ettevaatusabinõud“);</w:t>
      </w:r>
    </w:p>
    <w:p w14:paraId="2E1D4C94" w14:textId="06A9974A" w:rsidR="00634A4E" w:rsidRPr="009355F9" w:rsidRDefault="00634A4E" w:rsidP="00C85F0B">
      <w:pPr>
        <w:widowControl w:val="0"/>
        <w:numPr>
          <w:ilvl w:val="0"/>
          <w:numId w:val="29"/>
        </w:numPr>
        <w:tabs>
          <w:tab w:val="clear" w:pos="360"/>
        </w:tabs>
        <w:ind w:left="567" w:hanging="567"/>
        <w:rPr>
          <w:sz w:val="22"/>
          <w:szCs w:val="22"/>
          <w:lang w:val="et-EE"/>
        </w:rPr>
      </w:pPr>
      <w:r w:rsidRPr="009355F9">
        <w:rPr>
          <w:sz w:val="22"/>
          <w:szCs w:val="22"/>
          <w:lang w:val="et-EE"/>
        </w:rPr>
        <w:t>digoksiin.</w:t>
      </w:r>
    </w:p>
    <w:p w14:paraId="350F8FAD" w14:textId="77777777" w:rsidR="00634A4E" w:rsidRPr="009355F9" w:rsidRDefault="00634A4E" w:rsidP="000C03D1">
      <w:pPr>
        <w:pStyle w:val="BodyText"/>
        <w:widowControl w:val="0"/>
        <w:rPr>
          <w:szCs w:val="22"/>
        </w:rPr>
      </w:pPr>
    </w:p>
    <w:p w14:paraId="3107B3C5" w14:textId="331DB8C4" w:rsidR="00634A4E" w:rsidRPr="009355F9" w:rsidRDefault="00634A4E" w:rsidP="000C03D1">
      <w:pPr>
        <w:pStyle w:val="BodyText"/>
        <w:widowControl w:val="0"/>
        <w:rPr>
          <w:szCs w:val="22"/>
        </w:rPr>
      </w:pPr>
      <w:r w:rsidRPr="009355F9">
        <w:rPr>
          <w:szCs w:val="22"/>
        </w:rPr>
        <w:t>Micardis’e toime võib väheneda, kui te kasutate samaaegselt MSPVR</w:t>
      </w:r>
      <w:r w:rsidRPr="009355F9">
        <w:rPr>
          <w:szCs w:val="22"/>
        </w:rPr>
        <w:noBreakHyphen/>
        <w:t>e (mittesteroidseid põletikuvastaseid ravimeid, nt aspiriini või ibuprofeeni) või neerupealise koore hormoone (kortikosteroide).</w:t>
      </w:r>
    </w:p>
    <w:p w14:paraId="0F8850D4" w14:textId="77777777" w:rsidR="00634A4E" w:rsidRPr="009355F9" w:rsidRDefault="00634A4E" w:rsidP="000C03D1">
      <w:pPr>
        <w:pStyle w:val="BodyText"/>
        <w:widowControl w:val="0"/>
        <w:rPr>
          <w:szCs w:val="22"/>
        </w:rPr>
      </w:pPr>
    </w:p>
    <w:p w14:paraId="7B919AB2" w14:textId="1FF1DA6F" w:rsidR="00634A4E" w:rsidRPr="009355F9" w:rsidRDefault="00634A4E" w:rsidP="000C03D1">
      <w:pPr>
        <w:widowControl w:val="0"/>
        <w:rPr>
          <w:sz w:val="22"/>
          <w:szCs w:val="22"/>
          <w:lang w:val="et-EE"/>
        </w:rPr>
      </w:pPr>
      <w:r w:rsidRPr="009355F9">
        <w:rPr>
          <w:sz w:val="22"/>
          <w:szCs w:val="22"/>
          <w:lang w:val="et-EE"/>
        </w:rPr>
        <w:t>Micardis võib suurendada teiste kõrge vererõhu raviks kasutatavate ravimite ja vererõhku alandava potentsiaaliga ravimite (nt baklofeen, amifostiin) vererõhku alandavat toimet. Lisaks võivad madalat vererõhku süvendada alkohol, barbituraadid, narkootikumid ja antidepressandid. Te võite seda tunda peapööritusena püsti tõusmisel. Kui teil on vaja Micardis’e kasutamise ajal kohandada mõne teise ravimi annust, pidage nõu oma arstiga.</w:t>
      </w:r>
    </w:p>
    <w:p w14:paraId="1BE89C06" w14:textId="77777777" w:rsidR="00634A4E" w:rsidRPr="009355F9" w:rsidRDefault="00634A4E" w:rsidP="000C03D1">
      <w:pPr>
        <w:pStyle w:val="BodyText"/>
        <w:widowControl w:val="0"/>
        <w:rPr>
          <w:bCs/>
          <w:szCs w:val="22"/>
        </w:rPr>
      </w:pPr>
    </w:p>
    <w:p w14:paraId="45B6414F" w14:textId="77777777" w:rsidR="00634A4E" w:rsidRPr="009355F9" w:rsidRDefault="00634A4E" w:rsidP="000C03D1">
      <w:pPr>
        <w:pStyle w:val="BodyText"/>
        <w:keepNext/>
        <w:widowControl w:val="0"/>
        <w:rPr>
          <w:b/>
          <w:szCs w:val="22"/>
        </w:rPr>
      </w:pPr>
      <w:r w:rsidRPr="009355F9">
        <w:rPr>
          <w:b/>
          <w:szCs w:val="22"/>
        </w:rPr>
        <w:t>Rasedus ja imetamine</w:t>
      </w:r>
    </w:p>
    <w:p w14:paraId="7BF45733" w14:textId="77777777" w:rsidR="00634A4E" w:rsidRPr="009355F9" w:rsidRDefault="00634A4E" w:rsidP="000C03D1">
      <w:pPr>
        <w:keepNext/>
        <w:widowControl w:val="0"/>
        <w:rPr>
          <w:sz w:val="22"/>
          <w:szCs w:val="22"/>
          <w:u w:val="single"/>
          <w:lang w:val="et-EE"/>
        </w:rPr>
      </w:pPr>
      <w:r w:rsidRPr="009355F9">
        <w:rPr>
          <w:sz w:val="22"/>
          <w:szCs w:val="22"/>
          <w:u w:val="single"/>
          <w:lang w:val="et-EE"/>
        </w:rPr>
        <w:t>Rasedus</w:t>
      </w:r>
    </w:p>
    <w:p w14:paraId="67C2481F" w14:textId="3B548A81" w:rsidR="00634A4E" w:rsidRPr="009355F9" w:rsidRDefault="00634A4E" w:rsidP="000C03D1">
      <w:pPr>
        <w:widowControl w:val="0"/>
        <w:rPr>
          <w:sz w:val="22"/>
          <w:szCs w:val="22"/>
          <w:lang w:val="et-EE"/>
        </w:rPr>
      </w:pPr>
      <w:r w:rsidRPr="009355F9">
        <w:rPr>
          <w:sz w:val="22"/>
          <w:szCs w:val="22"/>
          <w:lang w:val="et-EE"/>
        </w:rPr>
        <w:t>Kui arvate, et olete rase (</w:t>
      </w:r>
      <w:r w:rsidRPr="009355F9">
        <w:rPr>
          <w:sz w:val="22"/>
          <w:szCs w:val="22"/>
          <w:u w:val="single"/>
          <w:lang w:val="et-EE"/>
        </w:rPr>
        <w:t>või võite rasestuda</w:t>
      </w:r>
      <w:r w:rsidRPr="009355F9">
        <w:rPr>
          <w:sz w:val="22"/>
          <w:szCs w:val="22"/>
          <w:lang w:val="et-EE"/>
        </w:rPr>
        <w:t>), peate sellest teatama oma arstile. Tavaliselt soovitab arst lõpetada Micardis’e kasutamise enne rasestumist või niipea, kui teile saab teatavaks, et olete rase, ning soovitab teil Micardis’e asemel võtta mõnda muud ravimit. Micardis’t ei ole soovitatav kasutada raseduse varajases staadiumis ning seda ravimit ei tohi võtta, kui olete üle 3 kuu rase, kuna kasutamisel pärast 3. raseduskuud võib see põhjustada raskeid kahjustusi teie lapsele.</w:t>
      </w:r>
    </w:p>
    <w:p w14:paraId="2355AC33" w14:textId="77777777" w:rsidR="00634A4E" w:rsidRPr="009355F9" w:rsidRDefault="00634A4E" w:rsidP="000C03D1">
      <w:pPr>
        <w:widowControl w:val="0"/>
        <w:rPr>
          <w:sz w:val="22"/>
          <w:szCs w:val="22"/>
          <w:lang w:val="et-EE"/>
        </w:rPr>
      </w:pPr>
    </w:p>
    <w:p w14:paraId="28BBD953" w14:textId="77777777" w:rsidR="00634A4E" w:rsidRPr="009355F9" w:rsidRDefault="00634A4E" w:rsidP="000C03D1">
      <w:pPr>
        <w:keepNext/>
        <w:widowControl w:val="0"/>
        <w:rPr>
          <w:sz w:val="22"/>
          <w:szCs w:val="22"/>
          <w:u w:val="single"/>
          <w:lang w:val="et-EE"/>
        </w:rPr>
      </w:pPr>
      <w:r w:rsidRPr="009355F9">
        <w:rPr>
          <w:sz w:val="22"/>
          <w:szCs w:val="22"/>
          <w:u w:val="single"/>
          <w:lang w:val="et-EE"/>
        </w:rPr>
        <w:t>Imetamine</w:t>
      </w:r>
    </w:p>
    <w:p w14:paraId="498D12DA" w14:textId="311FE460" w:rsidR="00634A4E" w:rsidRPr="009355F9" w:rsidRDefault="00634A4E" w:rsidP="000C03D1">
      <w:pPr>
        <w:widowControl w:val="0"/>
        <w:rPr>
          <w:sz w:val="22"/>
          <w:szCs w:val="22"/>
          <w:lang w:val="et-EE"/>
        </w:rPr>
      </w:pPr>
      <w:r w:rsidRPr="009355F9">
        <w:rPr>
          <w:sz w:val="22"/>
          <w:szCs w:val="22"/>
          <w:lang w:val="et-EE"/>
        </w:rPr>
        <w:t>Teatage oma arstile, kui imetate last või kavatsete seda teha. Micardis’t ei ole soovitatav kasutada imetavatel emadel. Kui soovite rinnaga toita, võib arst teile valida muu ravimi, eriti kui teie laps on vastsündinu või sündis enneaegselt.</w:t>
      </w:r>
    </w:p>
    <w:p w14:paraId="44191CE5" w14:textId="77777777" w:rsidR="00634A4E" w:rsidRPr="009355F9" w:rsidRDefault="00634A4E" w:rsidP="000C03D1">
      <w:pPr>
        <w:pStyle w:val="BodyText"/>
        <w:widowControl w:val="0"/>
        <w:rPr>
          <w:szCs w:val="22"/>
        </w:rPr>
      </w:pPr>
    </w:p>
    <w:p w14:paraId="12766605" w14:textId="77777777" w:rsidR="00634A4E" w:rsidRPr="009355F9" w:rsidRDefault="00634A4E" w:rsidP="000C03D1">
      <w:pPr>
        <w:pStyle w:val="BodyText"/>
        <w:keepNext/>
        <w:widowControl w:val="0"/>
        <w:rPr>
          <w:b/>
          <w:szCs w:val="22"/>
        </w:rPr>
      </w:pPr>
      <w:r w:rsidRPr="009355F9">
        <w:rPr>
          <w:b/>
          <w:szCs w:val="22"/>
        </w:rPr>
        <w:t>Autojuhtimine ja masinatega töötamine</w:t>
      </w:r>
    </w:p>
    <w:p w14:paraId="633485B6" w14:textId="413FB0FE" w:rsidR="00634A4E" w:rsidRPr="009355F9" w:rsidRDefault="00634A4E" w:rsidP="000C03D1">
      <w:pPr>
        <w:widowControl w:val="0"/>
        <w:rPr>
          <w:iCs/>
          <w:sz w:val="22"/>
          <w:szCs w:val="22"/>
          <w:lang w:val="et-EE"/>
        </w:rPr>
      </w:pPr>
      <w:r w:rsidRPr="009355F9">
        <w:rPr>
          <w:sz w:val="22"/>
          <w:szCs w:val="22"/>
          <w:lang w:val="et-EE"/>
        </w:rPr>
        <w:t>Mõne</w:t>
      </w:r>
      <w:r w:rsidR="004234AF" w:rsidRPr="009355F9">
        <w:rPr>
          <w:sz w:val="22"/>
          <w:szCs w:val="22"/>
          <w:lang w:val="et-EE"/>
        </w:rPr>
        <w:t>l</w:t>
      </w:r>
      <w:r w:rsidRPr="009355F9">
        <w:rPr>
          <w:sz w:val="22"/>
          <w:szCs w:val="22"/>
          <w:lang w:val="et-EE"/>
        </w:rPr>
        <w:t xml:space="preserve"> inimese</w:t>
      </w:r>
      <w:r w:rsidR="004167F5" w:rsidRPr="009355F9">
        <w:rPr>
          <w:sz w:val="22"/>
          <w:szCs w:val="22"/>
          <w:lang w:val="et-EE"/>
        </w:rPr>
        <w:t>l</w:t>
      </w:r>
      <w:r w:rsidRPr="009355F9">
        <w:rPr>
          <w:sz w:val="22"/>
          <w:szCs w:val="22"/>
          <w:lang w:val="et-EE"/>
        </w:rPr>
        <w:t xml:space="preserve"> </w:t>
      </w:r>
      <w:r w:rsidR="004234AF" w:rsidRPr="009355F9">
        <w:rPr>
          <w:sz w:val="22"/>
          <w:szCs w:val="22"/>
          <w:lang w:val="et-EE"/>
        </w:rPr>
        <w:t xml:space="preserve">võivad tekkida </w:t>
      </w:r>
      <w:r w:rsidRPr="009355F9">
        <w:rPr>
          <w:sz w:val="22"/>
          <w:szCs w:val="22"/>
          <w:lang w:val="et-EE"/>
        </w:rPr>
        <w:t xml:space="preserve">Micardis’e võtmise ajal </w:t>
      </w:r>
      <w:r w:rsidR="004234AF" w:rsidRPr="009355F9">
        <w:rPr>
          <w:sz w:val="22"/>
          <w:szCs w:val="22"/>
          <w:lang w:val="et-EE"/>
        </w:rPr>
        <w:t xml:space="preserve">kõrvaltoimed, nt minestamine või </w:t>
      </w:r>
      <w:r w:rsidRPr="009355F9">
        <w:rPr>
          <w:sz w:val="22"/>
          <w:szCs w:val="22"/>
          <w:lang w:val="et-EE"/>
        </w:rPr>
        <w:t>peapööritus</w:t>
      </w:r>
      <w:r w:rsidR="004234AF" w:rsidRPr="009355F9">
        <w:rPr>
          <w:sz w:val="22"/>
          <w:szCs w:val="22"/>
          <w:lang w:val="et-EE"/>
        </w:rPr>
        <w:t>e tunne</w:t>
      </w:r>
      <w:r w:rsidR="00F4450D" w:rsidRPr="009355F9">
        <w:rPr>
          <w:sz w:val="22"/>
          <w:szCs w:val="22"/>
          <w:lang w:val="et-EE"/>
        </w:rPr>
        <w:t xml:space="preserve"> (vertiigo)</w:t>
      </w:r>
      <w:r w:rsidRPr="009355F9">
        <w:rPr>
          <w:sz w:val="22"/>
          <w:szCs w:val="22"/>
          <w:lang w:val="et-EE"/>
        </w:rPr>
        <w:t>. Kui te</w:t>
      </w:r>
      <w:r w:rsidR="00282CA8" w:rsidRPr="009355F9">
        <w:rPr>
          <w:sz w:val="22"/>
          <w:szCs w:val="22"/>
          <w:lang w:val="et-EE"/>
        </w:rPr>
        <w:t>il tekivad need kõrvaltoimed</w:t>
      </w:r>
      <w:r w:rsidRPr="009355F9">
        <w:rPr>
          <w:iCs/>
          <w:sz w:val="22"/>
          <w:szCs w:val="22"/>
          <w:lang w:val="et-EE"/>
        </w:rPr>
        <w:t>, siis ärge juhtige autot ega käsitsege masinaid.</w:t>
      </w:r>
    </w:p>
    <w:p w14:paraId="70FA8449" w14:textId="77777777" w:rsidR="00634A4E" w:rsidRPr="009355F9" w:rsidRDefault="00634A4E" w:rsidP="000C03D1">
      <w:pPr>
        <w:pStyle w:val="BodyText"/>
        <w:widowControl w:val="0"/>
        <w:rPr>
          <w:iCs/>
          <w:szCs w:val="22"/>
        </w:rPr>
      </w:pPr>
    </w:p>
    <w:p w14:paraId="55B1D74F" w14:textId="77777777" w:rsidR="00634A4E" w:rsidRPr="009355F9" w:rsidRDefault="00634A4E" w:rsidP="000C03D1">
      <w:pPr>
        <w:pStyle w:val="BodyText"/>
        <w:keepNext/>
        <w:widowControl w:val="0"/>
        <w:rPr>
          <w:b/>
          <w:szCs w:val="22"/>
        </w:rPr>
      </w:pPr>
      <w:r w:rsidRPr="009355F9">
        <w:rPr>
          <w:b/>
          <w:szCs w:val="22"/>
        </w:rPr>
        <w:t>Micardis sisaldab sorbitooli</w:t>
      </w:r>
    </w:p>
    <w:p w14:paraId="22CBE1E9" w14:textId="77777777" w:rsidR="00634A4E" w:rsidRPr="009355F9" w:rsidRDefault="00634A4E" w:rsidP="000C03D1">
      <w:pPr>
        <w:pStyle w:val="BodyText"/>
        <w:widowControl w:val="0"/>
        <w:rPr>
          <w:szCs w:val="22"/>
        </w:rPr>
      </w:pPr>
      <w:r w:rsidRPr="009355F9">
        <w:rPr>
          <w:szCs w:val="22"/>
        </w:rPr>
        <w:t>Ravim sisaldab 337,28 mg sorbitooli ühes tabletis. Kui arst on teile öelnud, et teie ei talu teatud suhkruid või teil on diagnoositud pärilik harvaesinev fruktoositalumatus (mistõttu organism ei suuda lagundada fruktoosi), peate enne ravimi kasutamist konsulteerima arstiga.</w:t>
      </w:r>
    </w:p>
    <w:p w14:paraId="02A6799F" w14:textId="77777777" w:rsidR="00634A4E" w:rsidRPr="009355F9" w:rsidRDefault="00634A4E" w:rsidP="000C03D1">
      <w:pPr>
        <w:pStyle w:val="BodyText"/>
        <w:widowControl w:val="0"/>
        <w:rPr>
          <w:szCs w:val="22"/>
        </w:rPr>
      </w:pPr>
    </w:p>
    <w:p w14:paraId="4794714C" w14:textId="77777777" w:rsidR="00634A4E" w:rsidRPr="009355F9" w:rsidRDefault="00634A4E" w:rsidP="000C03D1">
      <w:pPr>
        <w:pStyle w:val="BodyText"/>
        <w:keepNext/>
        <w:widowControl w:val="0"/>
        <w:rPr>
          <w:b/>
          <w:szCs w:val="22"/>
        </w:rPr>
      </w:pPr>
      <w:r w:rsidRPr="009355F9">
        <w:rPr>
          <w:b/>
          <w:szCs w:val="22"/>
        </w:rPr>
        <w:t>Micardis sisaldab naatriumi</w:t>
      </w:r>
    </w:p>
    <w:p w14:paraId="24CB54B8" w14:textId="77777777" w:rsidR="00634A4E" w:rsidRPr="009355F9" w:rsidRDefault="00634A4E" w:rsidP="000C03D1">
      <w:pPr>
        <w:pStyle w:val="BodyText"/>
        <w:widowControl w:val="0"/>
        <w:rPr>
          <w:szCs w:val="22"/>
        </w:rPr>
      </w:pPr>
      <w:r w:rsidRPr="009355F9">
        <w:rPr>
          <w:szCs w:val="22"/>
        </w:rPr>
        <w:t>Ravim sisaldab vähem kui 1 mmol (23 mg) naatriumi tabletis, see tähendab põhimõtteliselt „naatriumivaba“.</w:t>
      </w:r>
    </w:p>
    <w:p w14:paraId="277DD4BD" w14:textId="77777777" w:rsidR="00634A4E" w:rsidRPr="009355F9" w:rsidRDefault="00634A4E" w:rsidP="000C03D1">
      <w:pPr>
        <w:pStyle w:val="BodyText"/>
        <w:widowControl w:val="0"/>
        <w:rPr>
          <w:iCs/>
          <w:szCs w:val="22"/>
        </w:rPr>
      </w:pPr>
    </w:p>
    <w:p w14:paraId="21570B7D" w14:textId="77777777" w:rsidR="00634A4E" w:rsidRPr="009355F9" w:rsidRDefault="00634A4E" w:rsidP="000C03D1">
      <w:pPr>
        <w:widowControl w:val="0"/>
        <w:numPr>
          <w:ilvl w:val="12"/>
          <w:numId w:val="0"/>
        </w:numPr>
        <w:ind w:left="567" w:right="-2" w:hanging="567"/>
        <w:rPr>
          <w:bCs/>
          <w:sz w:val="22"/>
          <w:szCs w:val="22"/>
          <w:lang w:val="et-EE"/>
        </w:rPr>
      </w:pPr>
    </w:p>
    <w:p w14:paraId="23607010" w14:textId="77777777" w:rsidR="00634A4E" w:rsidRPr="009355F9" w:rsidRDefault="00634A4E" w:rsidP="000C03D1">
      <w:pPr>
        <w:pStyle w:val="BodyText"/>
        <w:keepNext/>
        <w:widowControl w:val="0"/>
        <w:ind w:left="567" w:hanging="567"/>
        <w:rPr>
          <w:b/>
          <w:szCs w:val="22"/>
        </w:rPr>
      </w:pPr>
      <w:r w:rsidRPr="009355F9">
        <w:rPr>
          <w:b/>
          <w:szCs w:val="22"/>
        </w:rPr>
        <w:t>3.</w:t>
      </w:r>
      <w:r w:rsidRPr="009355F9">
        <w:rPr>
          <w:b/>
          <w:szCs w:val="22"/>
        </w:rPr>
        <w:tab/>
        <w:t>Kuidas Micardis’t võtta</w:t>
      </w:r>
    </w:p>
    <w:p w14:paraId="45B7CB63" w14:textId="77777777" w:rsidR="00634A4E" w:rsidRPr="009355F9" w:rsidRDefault="00634A4E" w:rsidP="000C03D1">
      <w:pPr>
        <w:pStyle w:val="BodyText"/>
        <w:keepNext/>
        <w:widowControl w:val="0"/>
        <w:rPr>
          <w:szCs w:val="22"/>
        </w:rPr>
      </w:pPr>
    </w:p>
    <w:p w14:paraId="370269EF" w14:textId="77777777" w:rsidR="00634A4E" w:rsidRPr="009355F9" w:rsidRDefault="00634A4E" w:rsidP="000C03D1">
      <w:pPr>
        <w:pStyle w:val="BodyText"/>
        <w:widowControl w:val="0"/>
        <w:rPr>
          <w:szCs w:val="22"/>
        </w:rPr>
      </w:pPr>
      <w:r w:rsidRPr="009355F9">
        <w:rPr>
          <w:szCs w:val="22"/>
        </w:rPr>
        <w:t xml:space="preserve">Võtke seda ravimit alati täpselt </w:t>
      </w:r>
      <w:r w:rsidRPr="009355F9">
        <w:t>nii, nagu arst on teile selgitanud. Kui te ei ole milleski kindel, pidage nõu oma</w:t>
      </w:r>
      <w:r w:rsidRPr="009355F9">
        <w:rPr>
          <w:szCs w:val="22"/>
        </w:rPr>
        <w:t xml:space="preserve"> arsti või apteekriga.</w:t>
      </w:r>
    </w:p>
    <w:p w14:paraId="72A6CEE9" w14:textId="77777777" w:rsidR="00634A4E" w:rsidRPr="009355F9" w:rsidRDefault="00634A4E" w:rsidP="000C03D1">
      <w:pPr>
        <w:pStyle w:val="BodyText"/>
        <w:widowControl w:val="0"/>
        <w:rPr>
          <w:szCs w:val="22"/>
        </w:rPr>
      </w:pPr>
    </w:p>
    <w:p w14:paraId="045CBFBA" w14:textId="2F890613" w:rsidR="00634A4E" w:rsidRPr="009355F9" w:rsidRDefault="00634A4E" w:rsidP="000C03D1">
      <w:pPr>
        <w:widowControl w:val="0"/>
        <w:rPr>
          <w:sz w:val="22"/>
          <w:szCs w:val="22"/>
          <w:lang w:val="et-EE"/>
        </w:rPr>
      </w:pPr>
      <w:r w:rsidRPr="009355F9">
        <w:rPr>
          <w:sz w:val="22"/>
          <w:szCs w:val="22"/>
          <w:lang w:val="et-EE"/>
        </w:rPr>
        <w:t>Soovitatav annus on üks tablett ööpäevas. Püüdke tablett sisse võtta iga päev samal kellaajal.</w:t>
      </w:r>
    </w:p>
    <w:p w14:paraId="65CEF7E4" w14:textId="4DC3E221" w:rsidR="00634A4E" w:rsidRPr="009355F9" w:rsidRDefault="00634A4E" w:rsidP="000C03D1">
      <w:pPr>
        <w:pStyle w:val="BodyText"/>
        <w:widowControl w:val="0"/>
        <w:rPr>
          <w:szCs w:val="22"/>
        </w:rPr>
      </w:pPr>
      <w:r w:rsidRPr="009355F9">
        <w:rPr>
          <w:szCs w:val="22"/>
        </w:rPr>
        <w:t xml:space="preserve">Te võite võtta Micardis’t koos toiduga või ilma. Tabletid tuleb alla neelata </w:t>
      </w:r>
      <w:r w:rsidR="00042E66" w:rsidRPr="009355F9">
        <w:rPr>
          <w:szCs w:val="22"/>
        </w:rPr>
        <w:t xml:space="preserve">tervena </w:t>
      </w:r>
      <w:r w:rsidRPr="009355F9">
        <w:rPr>
          <w:szCs w:val="22"/>
        </w:rPr>
        <w:t>koos vee või mõne muu mittealkohoolse joogiga. On oluline, et te võtaksite Micardis’t iga päev, kuni arst oma otsust ei muuda. Kui Micardis tundub olevat liiga tugeva või nõrga toimega, pidage nõu arstiga.</w:t>
      </w:r>
    </w:p>
    <w:p w14:paraId="5008D4F2" w14:textId="77777777" w:rsidR="00634A4E" w:rsidRPr="009355F9" w:rsidRDefault="00634A4E" w:rsidP="000C03D1">
      <w:pPr>
        <w:pStyle w:val="BodyText"/>
        <w:widowControl w:val="0"/>
        <w:rPr>
          <w:szCs w:val="22"/>
        </w:rPr>
      </w:pPr>
    </w:p>
    <w:p w14:paraId="62B08B99" w14:textId="5B5A3BF8" w:rsidR="00634A4E" w:rsidRPr="009355F9" w:rsidRDefault="00634A4E" w:rsidP="000C03D1">
      <w:pPr>
        <w:pStyle w:val="BodyText"/>
        <w:widowControl w:val="0"/>
        <w:rPr>
          <w:szCs w:val="22"/>
        </w:rPr>
      </w:pPr>
      <w:r w:rsidRPr="009355F9">
        <w:rPr>
          <w:szCs w:val="22"/>
        </w:rPr>
        <w:t>Kõrgvererõhu tõve ravis on Micardis’e tavaline annus enamiku patsientide jaoks üks 40 mg tablett üks kord ööpäevas, mis hoiab vererõhku 24 tunni jooksul kontrolli all. Siiski võib arst vahel soovitada väiksemat, 20 mg annust, või suuremat, 80 mg annust. Micardis’t võib kombineerida ka diureetikumidega (vee väljutajatega), näiteks hüdroklorotiasiidiga, millel on Micardis’ega koos kasutamisel täheldatud täiendavat vererõhku alandavat toimet.</w:t>
      </w:r>
    </w:p>
    <w:p w14:paraId="29E862F8" w14:textId="77777777" w:rsidR="00634A4E" w:rsidRPr="009355F9" w:rsidRDefault="00634A4E" w:rsidP="000C03D1">
      <w:pPr>
        <w:pStyle w:val="BodyText"/>
        <w:widowControl w:val="0"/>
        <w:rPr>
          <w:szCs w:val="22"/>
        </w:rPr>
      </w:pPr>
    </w:p>
    <w:p w14:paraId="53299DA2" w14:textId="209D96D4" w:rsidR="00634A4E" w:rsidRPr="009355F9" w:rsidRDefault="00634A4E" w:rsidP="000C03D1">
      <w:pPr>
        <w:widowControl w:val="0"/>
        <w:rPr>
          <w:sz w:val="22"/>
          <w:szCs w:val="22"/>
          <w:lang w:val="et-EE"/>
        </w:rPr>
      </w:pPr>
      <w:r w:rsidRPr="009355F9">
        <w:rPr>
          <w:sz w:val="22"/>
          <w:szCs w:val="22"/>
          <w:lang w:val="et-EE"/>
        </w:rPr>
        <w:lastRenderedPageBreak/>
        <w:t>Südame-veresoonkonna haiguste vähendamiseks on tavaline Micardis’e annus üks 80 mg tablett üks kord ööpäevas. Micardis 80 mg profülaktilise ravi alguses tuleb vererõhku sageli jälgida.</w:t>
      </w:r>
    </w:p>
    <w:p w14:paraId="7E912C03" w14:textId="77777777" w:rsidR="00634A4E" w:rsidRPr="009355F9" w:rsidRDefault="00634A4E" w:rsidP="000C03D1">
      <w:pPr>
        <w:pStyle w:val="BodyText"/>
        <w:widowControl w:val="0"/>
        <w:rPr>
          <w:szCs w:val="22"/>
        </w:rPr>
      </w:pPr>
    </w:p>
    <w:p w14:paraId="225258F7" w14:textId="77777777" w:rsidR="00634A4E" w:rsidRPr="009355F9" w:rsidRDefault="00634A4E" w:rsidP="000C03D1">
      <w:pPr>
        <w:pStyle w:val="BodyText"/>
        <w:widowControl w:val="0"/>
        <w:rPr>
          <w:szCs w:val="22"/>
        </w:rPr>
      </w:pPr>
      <w:r w:rsidRPr="009355F9">
        <w:rPr>
          <w:szCs w:val="22"/>
        </w:rPr>
        <w:t>Kui teie maks ei tööta piisavalt hästi, ei tohi teie tavaline annus ületada 40 mg üks kord ööpäevas.</w:t>
      </w:r>
    </w:p>
    <w:p w14:paraId="4C2BC888" w14:textId="77777777" w:rsidR="00634A4E" w:rsidRPr="009355F9" w:rsidRDefault="00634A4E" w:rsidP="000C03D1">
      <w:pPr>
        <w:pStyle w:val="BodyText"/>
        <w:widowControl w:val="0"/>
        <w:rPr>
          <w:iCs/>
          <w:szCs w:val="22"/>
        </w:rPr>
      </w:pPr>
    </w:p>
    <w:p w14:paraId="46B8EA37" w14:textId="77777777" w:rsidR="00634A4E" w:rsidRPr="009355F9" w:rsidRDefault="00634A4E" w:rsidP="000C03D1">
      <w:pPr>
        <w:pStyle w:val="BodyText"/>
        <w:keepNext/>
        <w:widowControl w:val="0"/>
        <w:rPr>
          <w:b/>
          <w:szCs w:val="22"/>
        </w:rPr>
      </w:pPr>
      <w:r w:rsidRPr="009355F9">
        <w:rPr>
          <w:b/>
          <w:szCs w:val="22"/>
        </w:rPr>
        <w:t>Kui te võtate Micardis’t rohkem, kui ette nähtud</w:t>
      </w:r>
    </w:p>
    <w:p w14:paraId="3EFE0D88" w14:textId="77777777" w:rsidR="00634A4E" w:rsidRPr="009355F9" w:rsidRDefault="00634A4E" w:rsidP="000C03D1">
      <w:pPr>
        <w:widowControl w:val="0"/>
        <w:rPr>
          <w:sz w:val="22"/>
          <w:szCs w:val="22"/>
          <w:lang w:val="et-EE"/>
        </w:rPr>
      </w:pPr>
      <w:r w:rsidRPr="009355F9">
        <w:rPr>
          <w:sz w:val="22"/>
          <w:szCs w:val="22"/>
          <w:lang w:val="et-EE"/>
        </w:rPr>
        <w:t>Kui olete kogemata võtnud liiga palju tablette, siis pöörduge otsekohe arsti, apteekri või lähima haigla erakorralise meditsiini osakonna poole.</w:t>
      </w:r>
    </w:p>
    <w:p w14:paraId="3359F42C" w14:textId="77777777" w:rsidR="00634A4E" w:rsidRPr="009355F9" w:rsidRDefault="00634A4E" w:rsidP="000C03D1">
      <w:pPr>
        <w:pStyle w:val="BodyText"/>
        <w:widowControl w:val="0"/>
        <w:rPr>
          <w:iCs/>
          <w:szCs w:val="22"/>
        </w:rPr>
      </w:pPr>
    </w:p>
    <w:p w14:paraId="1CF906B1" w14:textId="77777777" w:rsidR="00634A4E" w:rsidRPr="009355F9" w:rsidRDefault="00634A4E" w:rsidP="000C03D1">
      <w:pPr>
        <w:pStyle w:val="BodyText"/>
        <w:keepNext/>
        <w:widowControl w:val="0"/>
        <w:rPr>
          <w:b/>
          <w:szCs w:val="22"/>
        </w:rPr>
      </w:pPr>
      <w:r w:rsidRPr="009355F9">
        <w:rPr>
          <w:b/>
          <w:szCs w:val="22"/>
        </w:rPr>
        <w:t>Kui te unustate Micardis’t võtta</w:t>
      </w:r>
    </w:p>
    <w:p w14:paraId="18826B73" w14:textId="6E2F49CB" w:rsidR="00634A4E" w:rsidRPr="009355F9" w:rsidRDefault="00634A4E" w:rsidP="000C03D1">
      <w:pPr>
        <w:widowControl w:val="0"/>
        <w:rPr>
          <w:sz w:val="22"/>
          <w:szCs w:val="22"/>
          <w:lang w:val="et-EE"/>
        </w:rPr>
      </w:pPr>
      <w:r w:rsidRPr="009355F9">
        <w:rPr>
          <w:sz w:val="22"/>
          <w:szCs w:val="22"/>
          <w:lang w:val="et-EE"/>
        </w:rPr>
        <w:t>Kui te unusta</w:t>
      </w:r>
      <w:r w:rsidR="0047018E" w:rsidRPr="009355F9">
        <w:rPr>
          <w:sz w:val="22"/>
          <w:szCs w:val="22"/>
          <w:lang w:val="et-EE"/>
        </w:rPr>
        <w:t>te</w:t>
      </w:r>
      <w:r w:rsidRPr="009355F9">
        <w:rPr>
          <w:sz w:val="22"/>
          <w:szCs w:val="22"/>
          <w:lang w:val="et-EE"/>
        </w:rPr>
        <w:t xml:space="preserve"> </w:t>
      </w:r>
      <w:r w:rsidR="0047018E" w:rsidRPr="009355F9">
        <w:rPr>
          <w:sz w:val="22"/>
          <w:szCs w:val="22"/>
          <w:lang w:val="et-EE"/>
        </w:rPr>
        <w:t>annuse</w:t>
      </w:r>
      <w:r w:rsidRPr="009355F9">
        <w:rPr>
          <w:sz w:val="22"/>
          <w:szCs w:val="22"/>
          <w:lang w:val="et-EE"/>
        </w:rPr>
        <w:t xml:space="preserve"> võtmata, ärge muretsege. Võtke see niipea, kui see teile meenub, ning siis jätkake </w:t>
      </w:r>
      <w:r w:rsidR="0047018E" w:rsidRPr="009355F9">
        <w:rPr>
          <w:sz w:val="22"/>
          <w:szCs w:val="22"/>
          <w:lang w:val="et-EE"/>
        </w:rPr>
        <w:t>ravimi võtmist</w:t>
      </w:r>
      <w:r w:rsidRPr="009355F9">
        <w:rPr>
          <w:sz w:val="22"/>
          <w:szCs w:val="22"/>
          <w:lang w:val="et-EE"/>
        </w:rPr>
        <w:t xml:space="preserve"> nagu varem. Kui te</w:t>
      </w:r>
      <w:r w:rsidR="0047018E" w:rsidRPr="009355F9">
        <w:rPr>
          <w:sz w:val="22"/>
          <w:szCs w:val="22"/>
          <w:lang w:val="et-EE"/>
        </w:rPr>
        <w:t>il jäi</w:t>
      </w:r>
      <w:r w:rsidRPr="009355F9">
        <w:rPr>
          <w:sz w:val="22"/>
          <w:szCs w:val="22"/>
          <w:lang w:val="et-EE"/>
        </w:rPr>
        <w:t xml:space="preserve"> ühel päeval tablett võt</w:t>
      </w:r>
      <w:r w:rsidR="0047018E" w:rsidRPr="009355F9">
        <w:rPr>
          <w:sz w:val="22"/>
          <w:szCs w:val="22"/>
          <w:lang w:val="et-EE"/>
        </w:rPr>
        <w:t>mata</w:t>
      </w:r>
      <w:r w:rsidRPr="009355F9">
        <w:rPr>
          <w:sz w:val="22"/>
          <w:szCs w:val="22"/>
          <w:lang w:val="et-EE"/>
        </w:rPr>
        <w:t xml:space="preserve">, siis võtke oma tavaline annus järgmisel päeval. </w:t>
      </w:r>
      <w:r w:rsidRPr="009355F9">
        <w:rPr>
          <w:b/>
          <w:bCs/>
          <w:i/>
          <w:iCs/>
          <w:sz w:val="22"/>
          <w:szCs w:val="22"/>
          <w:lang w:val="et-EE"/>
        </w:rPr>
        <w:t>Ärge võtke</w:t>
      </w:r>
      <w:r w:rsidRPr="009355F9">
        <w:rPr>
          <w:sz w:val="22"/>
          <w:szCs w:val="22"/>
          <w:lang w:val="et-EE"/>
        </w:rPr>
        <w:t xml:space="preserve"> kahekordset annust, kui annus jäi eelmisel korral võtmata.</w:t>
      </w:r>
    </w:p>
    <w:p w14:paraId="5E60E8A0" w14:textId="77777777" w:rsidR="00634A4E" w:rsidRPr="009355F9" w:rsidRDefault="00634A4E" w:rsidP="000C03D1">
      <w:pPr>
        <w:widowControl w:val="0"/>
        <w:numPr>
          <w:ilvl w:val="12"/>
          <w:numId w:val="0"/>
        </w:numPr>
        <w:ind w:right="-2"/>
        <w:rPr>
          <w:sz w:val="22"/>
          <w:szCs w:val="22"/>
          <w:lang w:val="et-EE"/>
        </w:rPr>
      </w:pPr>
    </w:p>
    <w:p w14:paraId="46C937C3" w14:textId="77777777" w:rsidR="00634A4E" w:rsidRPr="009355F9" w:rsidRDefault="00634A4E" w:rsidP="000C03D1">
      <w:pPr>
        <w:widowControl w:val="0"/>
        <w:numPr>
          <w:ilvl w:val="12"/>
          <w:numId w:val="0"/>
        </w:numPr>
        <w:ind w:right="-2"/>
        <w:rPr>
          <w:sz w:val="22"/>
          <w:szCs w:val="22"/>
          <w:lang w:val="et-EE"/>
        </w:rPr>
      </w:pPr>
      <w:r w:rsidRPr="009355F9">
        <w:rPr>
          <w:sz w:val="22"/>
          <w:szCs w:val="22"/>
          <w:lang w:val="et-EE"/>
        </w:rPr>
        <w:t>Kui teil on lisaküsimusi selle ravimi kasutamise kohta, pidage nõu oma arsti või apteekriga.</w:t>
      </w:r>
    </w:p>
    <w:p w14:paraId="306D146C" w14:textId="77777777" w:rsidR="00634A4E" w:rsidRPr="009355F9" w:rsidRDefault="00634A4E" w:rsidP="000C03D1">
      <w:pPr>
        <w:widowControl w:val="0"/>
        <w:numPr>
          <w:ilvl w:val="12"/>
          <w:numId w:val="0"/>
        </w:numPr>
        <w:ind w:right="-2"/>
        <w:rPr>
          <w:sz w:val="22"/>
          <w:szCs w:val="22"/>
          <w:lang w:val="et-EE"/>
        </w:rPr>
      </w:pPr>
    </w:p>
    <w:p w14:paraId="63B5523E" w14:textId="77777777" w:rsidR="00634A4E" w:rsidRPr="009355F9" w:rsidRDefault="00634A4E" w:rsidP="000C03D1">
      <w:pPr>
        <w:pStyle w:val="BodyText"/>
        <w:widowControl w:val="0"/>
        <w:ind w:left="567" w:hanging="567"/>
        <w:rPr>
          <w:bCs/>
          <w:szCs w:val="22"/>
        </w:rPr>
      </w:pPr>
    </w:p>
    <w:p w14:paraId="3E20FAA7" w14:textId="77777777" w:rsidR="00634A4E" w:rsidRPr="009355F9" w:rsidRDefault="00634A4E" w:rsidP="000C03D1">
      <w:pPr>
        <w:pStyle w:val="BodyText"/>
        <w:keepNext/>
        <w:widowControl w:val="0"/>
        <w:ind w:left="567" w:hanging="567"/>
        <w:rPr>
          <w:b/>
          <w:szCs w:val="22"/>
        </w:rPr>
      </w:pPr>
      <w:r w:rsidRPr="009355F9">
        <w:rPr>
          <w:b/>
          <w:szCs w:val="22"/>
        </w:rPr>
        <w:t>4.</w:t>
      </w:r>
      <w:r w:rsidRPr="009355F9">
        <w:rPr>
          <w:b/>
          <w:szCs w:val="22"/>
        </w:rPr>
        <w:tab/>
        <w:t>Võimalikud kõrvaltoimed</w:t>
      </w:r>
    </w:p>
    <w:p w14:paraId="123CA240" w14:textId="77777777" w:rsidR="00634A4E" w:rsidRPr="009355F9" w:rsidRDefault="00634A4E" w:rsidP="000C03D1">
      <w:pPr>
        <w:pStyle w:val="BodyText"/>
        <w:keepNext/>
        <w:widowControl w:val="0"/>
        <w:rPr>
          <w:szCs w:val="22"/>
        </w:rPr>
      </w:pPr>
    </w:p>
    <w:p w14:paraId="3B2932F6" w14:textId="77777777" w:rsidR="00634A4E" w:rsidRPr="009355F9" w:rsidRDefault="00634A4E" w:rsidP="00616156">
      <w:pPr>
        <w:pStyle w:val="BodyText"/>
        <w:widowControl w:val="0"/>
        <w:rPr>
          <w:szCs w:val="22"/>
        </w:rPr>
      </w:pPr>
      <w:r w:rsidRPr="009355F9">
        <w:rPr>
          <w:szCs w:val="22"/>
        </w:rPr>
        <w:t>Nagu kõik ravimid, võib ka see ravim põhjustada kõrvaltoimeid, kuigi kõigil neid ei teki.</w:t>
      </w:r>
    </w:p>
    <w:p w14:paraId="3694ECAC" w14:textId="77777777" w:rsidR="00634A4E" w:rsidRPr="009355F9" w:rsidRDefault="00634A4E" w:rsidP="000C03D1">
      <w:pPr>
        <w:widowControl w:val="0"/>
        <w:rPr>
          <w:sz w:val="22"/>
          <w:szCs w:val="22"/>
          <w:u w:val="single"/>
          <w:lang w:val="et-EE"/>
        </w:rPr>
      </w:pPr>
    </w:p>
    <w:p w14:paraId="0A484C24" w14:textId="272EDCCB" w:rsidR="00634A4E" w:rsidRPr="009355F9" w:rsidRDefault="00634A4E" w:rsidP="000C03D1">
      <w:pPr>
        <w:pStyle w:val="BodyText"/>
        <w:keepNext/>
        <w:widowControl w:val="0"/>
        <w:rPr>
          <w:b/>
          <w:szCs w:val="22"/>
        </w:rPr>
      </w:pPr>
      <w:r w:rsidRPr="009355F9">
        <w:rPr>
          <w:b/>
          <w:szCs w:val="22"/>
        </w:rPr>
        <w:t>Mõned kõrvaltoimed võivad olla rasked ning vajada kohest meditsiinilist sekkumist</w:t>
      </w:r>
    </w:p>
    <w:p w14:paraId="129DC9C3" w14:textId="4BD92EE3" w:rsidR="00634A4E" w:rsidRPr="009355F9" w:rsidRDefault="00634A4E" w:rsidP="00616156">
      <w:pPr>
        <w:widowControl w:val="0"/>
        <w:rPr>
          <w:sz w:val="22"/>
          <w:szCs w:val="22"/>
          <w:lang w:val="et-EE"/>
        </w:rPr>
      </w:pPr>
      <w:r w:rsidRPr="009355F9">
        <w:rPr>
          <w:sz w:val="22"/>
          <w:szCs w:val="22"/>
          <w:lang w:val="et-EE"/>
        </w:rPr>
        <w:t>Kui te täheldate endal mõnda järgmistest sümptomitest, peate otsekohe arstiga konsulteerima.</w:t>
      </w:r>
    </w:p>
    <w:p w14:paraId="4A51F8A9" w14:textId="77777777" w:rsidR="00634A4E" w:rsidRPr="009355F9" w:rsidRDefault="00634A4E" w:rsidP="00616156">
      <w:pPr>
        <w:widowControl w:val="0"/>
        <w:rPr>
          <w:sz w:val="22"/>
          <w:szCs w:val="22"/>
          <w:lang w:val="et-EE"/>
        </w:rPr>
      </w:pPr>
    </w:p>
    <w:p w14:paraId="45BD356C" w14:textId="4A20A15F" w:rsidR="00634A4E" w:rsidRPr="009355F9" w:rsidRDefault="00634A4E" w:rsidP="000C03D1">
      <w:pPr>
        <w:widowControl w:val="0"/>
        <w:rPr>
          <w:sz w:val="22"/>
          <w:szCs w:val="22"/>
          <w:lang w:val="et-EE"/>
        </w:rPr>
      </w:pPr>
      <w:r w:rsidRPr="009355F9">
        <w:rPr>
          <w:sz w:val="22"/>
          <w:szCs w:val="22"/>
          <w:lang w:val="et-EE"/>
        </w:rPr>
        <w:t>Sepsis* (mida sageli nimetatakse veremürgistuseks, on raske infektsioon kogu organismi põletikulise reaktsiooniga), naha ja limaskestade kiire tursumine (angioödeem). Need kõrvaltoimed on harvad (võivad esineda kuni 1 kasutajal 1000</w:t>
      </w:r>
      <w:r w:rsidRPr="009355F9">
        <w:rPr>
          <w:sz w:val="22"/>
          <w:szCs w:val="22"/>
          <w:lang w:val="et-EE"/>
        </w:rPr>
        <w:noBreakHyphen/>
        <w:t>st), kuid äärmiselt rasked, ning patsiendid peavad lõpetama selle ravimi võtmise ning konsulteerima kohe arstiga. Ravimata jätmisel võivad need toimed lõppeda surmaga.</w:t>
      </w:r>
    </w:p>
    <w:p w14:paraId="06B75BC3" w14:textId="77777777" w:rsidR="00634A4E" w:rsidRPr="009355F9" w:rsidRDefault="00634A4E" w:rsidP="000C03D1">
      <w:pPr>
        <w:widowControl w:val="0"/>
        <w:rPr>
          <w:sz w:val="22"/>
          <w:szCs w:val="22"/>
          <w:lang w:val="et-EE"/>
        </w:rPr>
      </w:pPr>
    </w:p>
    <w:p w14:paraId="4347EE0E" w14:textId="77777777" w:rsidR="00634A4E" w:rsidRPr="009355F9" w:rsidRDefault="00634A4E" w:rsidP="000C03D1">
      <w:pPr>
        <w:pStyle w:val="BodyText"/>
        <w:keepNext/>
        <w:widowControl w:val="0"/>
        <w:rPr>
          <w:b/>
          <w:szCs w:val="22"/>
        </w:rPr>
      </w:pPr>
      <w:r w:rsidRPr="009355F9">
        <w:rPr>
          <w:b/>
          <w:szCs w:val="22"/>
        </w:rPr>
        <w:t>Micardis’e võimalikud kõrvaltoimed</w:t>
      </w:r>
    </w:p>
    <w:p w14:paraId="39845AFD" w14:textId="60DB833D" w:rsidR="00634A4E" w:rsidRPr="009355F9" w:rsidRDefault="00634A4E" w:rsidP="000C03D1">
      <w:pPr>
        <w:keepNext/>
        <w:widowControl w:val="0"/>
        <w:rPr>
          <w:sz w:val="22"/>
          <w:szCs w:val="22"/>
          <w:lang w:val="et-EE"/>
        </w:rPr>
      </w:pPr>
      <w:r w:rsidRPr="009355F9">
        <w:rPr>
          <w:sz w:val="22"/>
          <w:szCs w:val="22"/>
          <w:u w:val="single"/>
          <w:lang w:val="et-EE"/>
        </w:rPr>
        <w:t>Sagedad kõrvaltoimed</w:t>
      </w:r>
      <w:r w:rsidRPr="009355F9">
        <w:rPr>
          <w:sz w:val="22"/>
          <w:szCs w:val="22"/>
          <w:lang w:val="et-EE"/>
        </w:rPr>
        <w:t xml:space="preserve"> (võivad esineda kuni 1 kasutajal 10</w:t>
      </w:r>
      <w:r w:rsidRPr="009355F9">
        <w:rPr>
          <w:sz w:val="22"/>
          <w:szCs w:val="22"/>
          <w:lang w:val="et-EE"/>
        </w:rPr>
        <w:noBreakHyphen/>
        <w:t>st)</w:t>
      </w:r>
    </w:p>
    <w:p w14:paraId="25A375D3" w14:textId="6046B12C" w:rsidR="00634A4E" w:rsidRPr="009355F9" w:rsidRDefault="00634A4E" w:rsidP="000C03D1">
      <w:pPr>
        <w:widowControl w:val="0"/>
        <w:rPr>
          <w:sz w:val="22"/>
          <w:szCs w:val="22"/>
          <w:lang w:val="et-EE"/>
        </w:rPr>
      </w:pPr>
      <w:r w:rsidRPr="009355F9">
        <w:rPr>
          <w:sz w:val="22"/>
          <w:szCs w:val="22"/>
          <w:lang w:val="et-EE"/>
        </w:rPr>
        <w:t>Madal vererõhk (hüpotensioon) patsientidel, keda ravitakse südame-veresoonkonna haiguste vähendamiseks.</w:t>
      </w:r>
    </w:p>
    <w:p w14:paraId="0AEBF84C" w14:textId="77777777" w:rsidR="00634A4E" w:rsidRPr="009355F9" w:rsidRDefault="00634A4E" w:rsidP="000C03D1">
      <w:pPr>
        <w:widowControl w:val="0"/>
        <w:rPr>
          <w:sz w:val="22"/>
          <w:szCs w:val="22"/>
          <w:u w:val="single"/>
          <w:lang w:val="et-EE"/>
        </w:rPr>
      </w:pPr>
    </w:p>
    <w:p w14:paraId="19A12A84" w14:textId="1307C20C" w:rsidR="00634A4E" w:rsidRPr="009355F9" w:rsidRDefault="00634A4E" w:rsidP="000C03D1">
      <w:pPr>
        <w:keepNext/>
        <w:widowControl w:val="0"/>
        <w:rPr>
          <w:sz w:val="22"/>
          <w:szCs w:val="22"/>
          <w:lang w:val="et-EE"/>
        </w:rPr>
      </w:pPr>
      <w:r w:rsidRPr="009355F9">
        <w:rPr>
          <w:sz w:val="22"/>
          <w:szCs w:val="22"/>
          <w:u w:val="single"/>
          <w:lang w:val="et-EE"/>
        </w:rPr>
        <w:t>Aeg-ajalt esinevad kõrvaltoimed</w:t>
      </w:r>
      <w:r w:rsidRPr="009355F9">
        <w:rPr>
          <w:sz w:val="22"/>
          <w:szCs w:val="22"/>
          <w:lang w:val="et-EE"/>
        </w:rPr>
        <w:t xml:space="preserve"> (võivad esineda kuni 1 kasutajal 100</w:t>
      </w:r>
      <w:r w:rsidRPr="009355F9">
        <w:rPr>
          <w:sz w:val="22"/>
          <w:szCs w:val="22"/>
          <w:lang w:val="et-EE"/>
        </w:rPr>
        <w:noBreakHyphen/>
        <w:t>st)</w:t>
      </w:r>
    </w:p>
    <w:p w14:paraId="56E8D88D" w14:textId="65FBE8CE" w:rsidR="00634A4E" w:rsidRPr="009355F9" w:rsidRDefault="00634A4E" w:rsidP="000C03D1">
      <w:pPr>
        <w:widowControl w:val="0"/>
        <w:rPr>
          <w:sz w:val="22"/>
          <w:szCs w:val="22"/>
          <w:lang w:val="et-EE"/>
        </w:rPr>
      </w:pPr>
      <w:r w:rsidRPr="009355F9">
        <w:rPr>
          <w:sz w:val="22"/>
          <w:szCs w:val="22"/>
          <w:lang w:val="et-EE"/>
        </w:rPr>
        <w:t xml:space="preserve">Kuseteede infektsioonid; ülemiste hingamisteede infektsioonid (nt kurguvalu, põskkoobaste põletik, nohu); vere punaliblede vähesus (aneemia); kaaliumisisalduse suurenemine veres; uinumisraskus; meeleolu langus (depressioon); </w:t>
      </w:r>
      <w:ins w:id="14" w:author="translator" w:date="2025-12-08T14:28:00Z">
        <w:r w:rsidR="000071A3" w:rsidRPr="009355F9">
          <w:rPr>
            <w:sz w:val="22"/>
            <w:szCs w:val="22"/>
            <w:lang w:val="et-EE"/>
          </w:rPr>
          <w:t xml:space="preserve">pearinglus; </w:t>
        </w:r>
      </w:ins>
      <w:r w:rsidRPr="009355F9">
        <w:rPr>
          <w:sz w:val="22"/>
          <w:szCs w:val="22"/>
          <w:lang w:val="et-EE"/>
        </w:rPr>
        <w:t>minestamine (sünkoop); peapööritus (vertiigo); südame löögisageduse vähenemine (bradükardia); madal vererõhk (hüpotensioon) patsientidel, keda ravitakse kõrgvererõhu tõve tõttu; peapööritus püsti tõusmisel (ortostaatiline hüpotensioon); õhupuudus; köha; kõhuvalu; kõhulahtisus; kõhu</w:t>
      </w:r>
      <w:r w:rsidR="00042E66" w:rsidRPr="009355F9">
        <w:rPr>
          <w:sz w:val="22"/>
          <w:szCs w:val="22"/>
          <w:lang w:val="et-EE"/>
        </w:rPr>
        <w:t>valu</w:t>
      </w:r>
      <w:r w:rsidRPr="009355F9">
        <w:rPr>
          <w:sz w:val="22"/>
          <w:szCs w:val="22"/>
          <w:lang w:val="et-EE"/>
        </w:rPr>
        <w:t xml:space="preserve">; kõhupuhitus; oksendamine; sügelus; suurenenud higistamine; ravimlööve; seljavalu; lihasekrambid; lihasevalu (müalgia); neerukahjustus </w:t>
      </w:r>
      <w:r w:rsidR="00042E66" w:rsidRPr="009355F9">
        <w:rPr>
          <w:sz w:val="22"/>
          <w:szCs w:val="22"/>
          <w:lang w:val="et-EE"/>
        </w:rPr>
        <w:t>(</w:t>
      </w:r>
      <w:r w:rsidRPr="009355F9">
        <w:rPr>
          <w:sz w:val="22"/>
          <w:szCs w:val="22"/>
          <w:lang w:val="et-EE"/>
        </w:rPr>
        <w:t>sh äge neerupuudulikkus</w:t>
      </w:r>
      <w:r w:rsidR="00042E66" w:rsidRPr="009355F9">
        <w:rPr>
          <w:sz w:val="22"/>
          <w:szCs w:val="22"/>
          <w:lang w:val="et-EE"/>
        </w:rPr>
        <w:t>)</w:t>
      </w:r>
      <w:r w:rsidRPr="009355F9">
        <w:rPr>
          <w:sz w:val="22"/>
          <w:szCs w:val="22"/>
          <w:lang w:val="et-EE"/>
        </w:rPr>
        <w:t>; valu rindkeres; nõrkustunne ja kreatiniinisisalduse suurenemine veres.</w:t>
      </w:r>
    </w:p>
    <w:p w14:paraId="3DC887D1" w14:textId="77777777" w:rsidR="00634A4E" w:rsidRPr="009355F9" w:rsidRDefault="00634A4E" w:rsidP="000C03D1">
      <w:pPr>
        <w:widowControl w:val="0"/>
        <w:rPr>
          <w:sz w:val="22"/>
          <w:szCs w:val="22"/>
          <w:lang w:val="et-EE"/>
        </w:rPr>
      </w:pPr>
    </w:p>
    <w:p w14:paraId="510F3AA9" w14:textId="4A52439A" w:rsidR="00634A4E" w:rsidRPr="009355F9" w:rsidRDefault="00634A4E" w:rsidP="000C03D1">
      <w:pPr>
        <w:keepNext/>
        <w:widowControl w:val="0"/>
        <w:rPr>
          <w:sz w:val="22"/>
          <w:szCs w:val="22"/>
          <w:lang w:val="et-EE"/>
        </w:rPr>
      </w:pPr>
      <w:r w:rsidRPr="009355F9">
        <w:rPr>
          <w:sz w:val="22"/>
          <w:szCs w:val="22"/>
          <w:u w:val="single"/>
          <w:lang w:val="et-EE"/>
        </w:rPr>
        <w:t>Harvad kõrvaltoimed</w:t>
      </w:r>
      <w:r w:rsidRPr="009355F9">
        <w:rPr>
          <w:sz w:val="22"/>
          <w:szCs w:val="22"/>
          <w:lang w:val="et-EE"/>
        </w:rPr>
        <w:t xml:space="preserve"> (võivad esineda kuni 1 kasutajal 1000</w:t>
      </w:r>
      <w:r w:rsidRPr="009355F9">
        <w:rPr>
          <w:sz w:val="22"/>
          <w:szCs w:val="22"/>
          <w:lang w:val="et-EE"/>
        </w:rPr>
        <w:noBreakHyphen/>
        <w:t>st)</w:t>
      </w:r>
    </w:p>
    <w:p w14:paraId="504A4826" w14:textId="6624A1AE" w:rsidR="00634A4E" w:rsidRPr="009355F9" w:rsidRDefault="00634A4E" w:rsidP="000C03D1">
      <w:pPr>
        <w:widowControl w:val="0"/>
        <w:rPr>
          <w:sz w:val="22"/>
          <w:szCs w:val="22"/>
          <w:lang w:val="et-EE"/>
        </w:rPr>
      </w:pPr>
      <w:r w:rsidRPr="009355F9">
        <w:rPr>
          <w:sz w:val="22"/>
          <w:szCs w:val="22"/>
          <w:lang w:val="et-EE"/>
        </w:rPr>
        <w:t xml:space="preserve">Sepsis* (mida sageli nimetatakse veremürgistuseks, on kogu organismi põletikulise reaktsiooniga kulgev raske infektsioon, mis võib lõppeda surmaga), teatavate vere valgeliblede arvu suurenemine (eosinofiilia), vereliistakute vähesus (trombotsütopeenia), raske allergiline reaktsioon (anafülaktiline reaktsioon), allergiline reaktsioon (nt lööve, sügelus, hingamisraskus, kähisev hingamine, näo turse või madal vererõhk), väike veresuhkru kontsentratsioon (suhkurtõvega patsientidel), ärevustunne, unisus, nägemishäire, südame löögisageduse suurenemine (tahhükardia), suukuivus, </w:t>
      </w:r>
      <w:r w:rsidR="00042E66" w:rsidRPr="009355F9">
        <w:rPr>
          <w:sz w:val="22"/>
          <w:szCs w:val="22"/>
          <w:lang w:val="et-EE"/>
        </w:rPr>
        <w:t>ebamugavustunne kõhus</w:t>
      </w:r>
      <w:r w:rsidRPr="009355F9">
        <w:rPr>
          <w:sz w:val="22"/>
          <w:szCs w:val="22"/>
          <w:lang w:val="et-EE"/>
        </w:rPr>
        <w:t xml:space="preserve">, maitsetundlikkuse häire (düsgeusia), maksatalitluse häire (see kõrvaltoime võib suurema tõenäosusega esineda Jaapani patsientidel), naha ja limaskestade kiire turse, mis võib lõppeda ka surmaga (angioödeem, </w:t>
      </w:r>
      <w:r w:rsidR="00042E66" w:rsidRPr="009355F9">
        <w:rPr>
          <w:sz w:val="22"/>
          <w:szCs w:val="22"/>
          <w:lang w:val="et-EE"/>
        </w:rPr>
        <w:t xml:space="preserve">sh </w:t>
      </w:r>
      <w:r w:rsidRPr="009355F9">
        <w:rPr>
          <w:sz w:val="22"/>
          <w:szCs w:val="22"/>
          <w:lang w:val="et-EE"/>
        </w:rPr>
        <w:t xml:space="preserve">letaalse lõppega), ekseem (nahahaigus), nahapunetus, nõgestõbi (urtikaaria), raske ravimlööve, liigesevalu (artralgia), jäsemevalu, kõõlusevalu, gripitaoline haigus, hemoglobiinisisalduse (verevalgu) vähenemine, kusihappesisalduse suurenemine veres, </w:t>
      </w:r>
      <w:r w:rsidRPr="009355F9">
        <w:rPr>
          <w:sz w:val="22"/>
          <w:szCs w:val="22"/>
          <w:lang w:val="et-EE"/>
        </w:rPr>
        <w:lastRenderedPageBreak/>
        <w:t>maksaensüümide või kreatiini fosfokinaasi aktiivsuse suurenemine veres</w:t>
      </w:r>
      <w:r w:rsidR="00042E66" w:rsidRPr="009355F9">
        <w:rPr>
          <w:sz w:val="22"/>
          <w:szCs w:val="22"/>
          <w:lang w:val="et-EE"/>
        </w:rPr>
        <w:t>, väike naatriumisisaldus</w:t>
      </w:r>
      <w:r w:rsidRPr="009355F9">
        <w:rPr>
          <w:sz w:val="22"/>
          <w:szCs w:val="22"/>
          <w:lang w:val="et-EE"/>
        </w:rPr>
        <w:t>.</w:t>
      </w:r>
    </w:p>
    <w:p w14:paraId="4CBEC314" w14:textId="77777777" w:rsidR="00634A4E" w:rsidRPr="009355F9" w:rsidRDefault="00634A4E" w:rsidP="000C03D1">
      <w:pPr>
        <w:widowControl w:val="0"/>
        <w:rPr>
          <w:sz w:val="22"/>
          <w:szCs w:val="22"/>
          <w:lang w:val="et-EE"/>
        </w:rPr>
      </w:pPr>
    </w:p>
    <w:p w14:paraId="4D4EB7F9" w14:textId="1BA3F6CD" w:rsidR="00634A4E" w:rsidRPr="009355F9" w:rsidRDefault="00634A4E" w:rsidP="000C03D1">
      <w:pPr>
        <w:keepNext/>
        <w:widowControl w:val="0"/>
        <w:rPr>
          <w:sz w:val="22"/>
          <w:szCs w:val="22"/>
          <w:lang w:val="et-EE"/>
        </w:rPr>
      </w:pPr>
      <w:r w:rsidRPr="009355F9">
        <w:rPr>
          <w:sz w:val="22"/>
          <w:szCs w:val="22"/>
          <w:u w:val="single"/>
          <w:lang w:val="et-EE"/>
        </w:rPr>
        <w:t>Väga harvad kõrvaltoimed</w:t>
      </w:r>
      <w:r w:rsidRPr="009355F9">
        <w:rPr>
          <w:sz w:val="22"/>
          <w:szCs w:val="22"/>
          <w:lang w:val="et-EE"/>
        </w:rPr>
        <w:t xml:space="preserve"> (võivad esineda kuni 1 kasutajal 10 000</w:t>
      </w:r>
      <w:r w:rsidRPr="009355F9">
        <w:rPr>
          <w:sz w:val="22"/>
          <w:szCs w:val="22"/>
          <w:lang w:val="et-EE"/>
        </w:rPr>
        <w:noBreakHyphen/>
        <w:t>st)</w:t>
      </w:r>
    </w:p>
    <w:p w14:paraId="5FF49FE6" w14:textId="77777777" w:rsidR="00634A4E" w:rsidRPr="009355F9" w:rsidRDefault="00634A4E" w:rsidP="000C03D1">
      <w:pPr>
        <w:widowControl w:val="0"/>
        <w:rPr>
          <w:sz w:val="22"/>
          <w:szCs w:val="22"/>
          <w:lang w:val="et-EE"/>
        </w:rPr>
      </w:pPr>
      <w:r w:rsidRPr="009355F9">
        <w:rPr>
          <w:sz w:val="22"/>
          <w:szCs w:val="22"/>
          <w:lang w:val="et-EE"/>
        </w:rPr>
        <w:t>Kopsukoe progresseeruv armistumine (interstitsiaalne kopsuhaigus)**</w:t>
      </w:r>
    </w:p>
    <w:p w14:paraId="7D56EA5D" w14:textId="77777777" w:rsidR="006E7803" w:rsidRPr="009355F9" w:rsidRDefault="006E7803" w:rsidP="006E7803">
      <w:pPr>
        <w:widowControl w:val="0"/>
        <w:rPr>
          <w:sz w:val="22"/>
          <w:szCs w:val="22"/>
          <w:lang w:val="et-EE"/>
        </w:rPr>
      </w:pPr>
    </w:p>
    <w:p w14:paraId="0A69EAF3" w14:textId="77777777" w:rsidR="006E7803" w:rsidRPr="009355F9" w:rsidRDefault="006E7803" w:rsidP="006E7803">
      <w:pPr>
        <w:keepNext/>
        <w:widowControl w:val="0"/>
        <w:rPr>
          <w:sz w:val="22"/>
          <w:szCs w:val="22"/>
          <w:u w:val="single"/>
          <w:lang w:val="et-EE"/>
        </w:rPr>
      </w:pPr>
      <w:r w:rsidRPr="009355F9">
        <w:rPr>
          <w:sz w:val="22"/>
          <w:szCs w:val="22"/>
          <w:u w:val="single"/>
          <w:lang w:val="et-EE"/>
        </w:rPr>
        <w:t>Teadmata</w:t>
      </w:r>
      <w:r w:rsidRPr="009355F9">
        <w:rPr>
          <w:sz w:val="22"/>
          <w:szCs w:val="22"/>
          <w:lang w:val="et-EE"/>
        </w:rPr>
        <w:t xml:space="preserve"> (ei saa hinnata olemasolevate andmete alusel)</w:t>
      </w:r>
    </w:p>
    <w:p w14:paraId="1C6714D1" w14:textId="77777777" w:rsidR="006E7803" w:rsidRPr="009355F9" w:rsidRDefault="006E7803" w:rsidP="006E7803">
      <w:pPr>
        <w:widowControl w:val="0"/>
        <w:rPr>
          <w:sz w:val="22"/>
          <w:szCs w:val="22"/>
          <w:lang w:val="et-EE"/>
        </w:rPr>
      </w:pPr>
      <w:r w:rsidRPr="009355F9">
        <w:rPr>
          <w:sz w:val="22"/>
          <w:szCs w:val="22"/>
          <w:lang w:val="et-EE"/>
        </w:rPr>
        <w:t>Soole angioödeem: pärast sarnaste ravimite kasutamist on teatatud sooletursest, millega kaasnevad sellised sümptomid nagu kõhuvalu, iiveldus, oksendamine ja kõhulahtisus.</w:t>
      </w:r>
    </w:p>
    <w:p w14:paraId="46A72F98" w14:textId="77777777" w:rsidR="00634A4E" w:rsidRPr="009355F9" w:rsidRDefault="00634A4E" w:rsidP="000C03D1">
      <w:pPr>
        <w:widowControl w:val="0"/>
        <w:rPr>
          <w:sz w:val="22"/>
          <w:szCs w:val="22"/>
          <w:lang w:val="et-EE"/>
        </w:rPr>
      </w:pPr>
    </w:p>
    <w:p w14:paraId="16D9A96C" w14:textId="377DD214" w:rsidR="00634A4E" w:rsidRPr="009355F9" w:rsidRDefault="00634A4E" w:rsidP="000C03D1">
      <w:pPr>
        <w:widowControl w:val="0"/>
        <w:rPr>
          <w:sz w:val="22"/>
          <w:szCs w:val="22"/>
          <w:lang w:val="et-EE"/>
        </w:rPr>
      </w:pPr>
      <w:r w:rsidRPr="009355F9">
        <w:rPr>
          <w:sz w:val="22"/>
          <w:szCs w:val="22"/>
          <w:lang w:val="et-EE"/>
        </w:rPr>
        <w:t>* See kõrvaltoime võib esineda juhuslikult või võib olla seotud mõne seni teadmata mehhanismiga.</w:t>
      </w:r>
    </w:p>
    <w:p w14:paraId="3745477C" w14:textId="77777777" w:rsidR="00634A4E" w:rsidRPr="009355F9" w:rsidRDefault="00634A4E" w:rsidP="000C03D1">
      <w:pPr>
        <w:widowControl w:val="0"/>
        <w:rPr>
          <w:sz w:val="22"/>
          <w:szCs w:val="22"/>
          <w:lang w:val="et-EE"/>
        </w:rPr>
      </w:pPr>
    </w:p>
    <w:p w14:paraId="77D4432D" w14:textId="7725195B" w:rsidR="00634A4E" w:rsidRPr="009355F9" w:rsidRDefault="00634A4E" w:rsidP="000C03D1">
      <w:pPr>
        <w:widowControl w:val="0"/>
        <w:rPr>
          <w:sz w:val="22"/>
          <w:szCs w:val="22"/>
          <w:lang w:val="et-EE"/>
        </w:rPr>
      </w:pPr>
      <w:r w:rsidRPr="009355F9">
        <w:rPr>
          <w:sz w:val="22"/>
          <w:szCs w:val="22"/>
          <w:lang w:val="et-EE"/>
        </w:rPr>
        <w:t>** Telmisartaani kasutamisega seoses on teatatud kopsukoe progresseeruva armistumise juhtudest. Siiski ei ole teada, kas selle põhjustajaks on telmisartaan.</w:t>
      </w:r>
    </w:p>
    <w:p w14:paraId="2521FB1A" w14:textId="77777777" w:rsidR="00634A4E" w:rsidRPr="009355F9" w:rsidRDefault="00634A4E" w:rsidP="000C03D1">
      <w:pPr>
        <w:widowControl w:val="0"/>
        <w:rPr>
          <w:sz w:val="22"/>
          <w:szCs w:val="22"/>
          <w:lang w:val="et-EE"/>
        </w:rPr>
      </w:pPr>
    </w:p>
    <w:p w14:paraId="23AAE1B3" w14:textId="77777777" w:rsidR="00634A4E" w:rsidRPr="009355F9" w:rsidRDefault="00634A4E" w:rsidP="000C03D1">
      <w:pPr>
        <w:keepNext/>
        <w:widowControl w:val="0"/>
        <w:rPr>
          <w:b/>
          <w:noProof/>
          <w:sz w:val="22"/>
          <w:szCs w:val="22"/>
          <w:lang w:val="et-EE"/>
        </w:rPr>
      </w:pPr>
      <w:r w:rsidRPr="009355F9">
        <w:rPr>
          <w:b/>
          <w:noProof/>
          <w:sz w:val="22"/>
          <w:szCs w:val="22"/>
          <w:lang w:val="et-EE"/>
        </w:rPr>
        <w:t>Kõrvaltoimetest teatamine</w:t>
      </w:r>
    </w:p>
    <w:p w14:paraId="6DA14DEA" w14:textId="2902E883" w:rsidR="00634A4E" w:rsidRPr="009355F9" w:rsidRDefault="00634A4E" w:rsidP="000C03D1">
      <w:pPr>
        <w:widowControl w:val="0"/>
        <w:rPr>
          <w:sz w:val="22"/>
          <w:szCs w:val="22"/>
          <w:lang w:val="et-EE"/>
        </w:rPr>
      </w:pPr>
      <w:r w:rsidRPr="009355F9">
        <w:rPr>
          <w:sz w:val="22"/>
          <w:szCs w:val="22"/>
          <w:lang w:val="et-EE"/>
        </w:rPr>
        <w:t xml:space="preserve">Kui teil tekib ükskõik milline kõrvaltoime, pidage nõu oma arsti või apteekriga. Kõrvaltoime võib olla ka selline, mida selles infolehes ei ole nimetatud. Kõrvaltoimetest võite ka ise teatada </w:t>
      </w:r>
      <w:r w:rsidRPr="009355F9">
        <w:rPr>
          <w:sz w:val="22"/>
          <w:szCs w:val="22"/>
          <w:shd w:val="clear" w:color="auto" w:fill="BFBFBF"/>
          <w:lang w:val="et-EE"/>
        </w:rPr>
        <w:t>riikliku teavitussüsteemi (</w:t>
      </w:r>
      <w:r w:rsidR="003F6B81" w:rsidRPr="009355F9">
        <w:rPr>
          <w:sz w:val="22"/>
          <w:szCs w:val="22"/>
          <w:shd w:val="clear" w:color="auto" w:fill="BFBFBF"/>
          <w:lang w:val="et-EE"/>
        </w:rPr>
        <w:t xml:space="preserve">vt </w:t>
      </w:r>
      <w:hyperlink r:id="rId18" w:history="1">
        <w:r w:rsidR="003F6B81" w:rsidRPr="009355F9">
          <w:rPr>
            <w:rStyle w:val="Hyperlink"/>
            <w:noProof/>
            <w:sz w:val="22"/>
            <w:szCs w:val="22"/>
            <w:shd w:val="clear" w:color="auto" w:fill="BFBFBF"/>
            <w:lang w:val="et-EE"/>
          </w:rPr>
          <w:t>V lisa</w:t>
        </w:r>
      </w:hyperlink>
      <w:r w:rsidR="003F6B81" w:rsidRPr="009355F9">
        <w:rPr>
          <w:sz w:val="22"/>
          <w:szCs w:val="22"/>
          <w:shd w:val="clear" w:color="auto" w:fill="BFBFBF"/>
          <w:lang w:val="et-EE"/>
        </w:rPr>
        <w:t>)</w:t>
      </w:r>
      <w:r w:rsidR="003F6B81" w:rsidRPr="009355F9">
        <w:rPr>
          <w:sz w:val="22"/>
          <w:szCs w:val="22"/>
          <w:lang w:val="et-EE"/>
        </w:rPr>
        <w:t xml:space="preserve"> </w:t>
      </w:r>
      <w:r w:rsidRPr="009355F9">
        <w:rPr>
          <w:sz w:val="22"/>
          <w:szCs w:val="22"/>
          <w:lang w:val="et-EE"/>
        </w:rPr>
        <w:t>kaudu. Teatades aitate saada rohkem infot ravimi ohutusest.</w:t>
      </w:r>
    </w:p>
    <w:p w14:paraId="60370B8F" w14:textId="77777777" w:rsidR="00634A4E" w:rsidRPr="009355F9" w:rsidRDefault="00634A4E" w:rsidP="000C03D1">
      <w:pPr>
        <w:pStyle w:val="BodyText"/>
        <w:widowControl w:val="0"/>
        <w:rPr>
          <w:bCs/>
          <w:szCs w:val="22"/>
        </w:rPr>
      </w:pPr>
    </w:p>
    <w:p w14:paraId="3AC34909" w14:textId="77777777" w:rsidR="00634A4E" w:rsidRPr="009355F9" w:rsidRDefault="00634A4E" w:rsidP="000C03D1">
      <w:pPr>
        <w:pStyle w:val="BodyText"/>
        <w:widowControl w:val="0"/>
        <w:rPr>
          <w:bCs/>
          <w:szCs w:val="22"/>
        </w:rPr>
      </w:pPr>
    </w:p>
    <w:p w14:paraId="70D5C12C" w14:textId="77777777" w:rsidR="00634A4E" w:rsidRPr="009355F9" w:rsidRDefault="00634A4E" w:rsidP="000C03D1">
      <w:pPr>
        <w:pStyle w:val="BodyText"/>
        <w:keepNext/>
        <w:widowControl w:val="0"/>
        <w:ind w:left="567" w:hanging="567"/>
        <w:rPr>
          <w:b/>
          <w:szCs w:val="22"/>
        </w:rPr>
      </w:pPr>
      <w:r w:rsidRPr="009355F9">
        <w:rPr>
          <w:b/>
          <w:szCs w:val="22"/>
        </w:rPr>
        <w:t>5.</w:t>
      </w:r>
      <w:r w:rsidRPr="009355F9">
        <w:rPr>
          <w:b/>
          <w:szCs w:val="22"/>
        </w:rPr>
        <w:tab/>
        <w:t>Kuidas Micardis’t säilitada</w:t>
      </w:r>
    </w:p>
    <w:p w14:paraId="5360AC32" w14:textId="77777777" w:rsidR="00634A4E" w:rsidRPr="009355F9" w:rsidRDefault="00634A4E" w:rsidP="000C03D1">
      <w:pPr>
        <w:pStyle w:val="BodyText"/>
        <w:keepNext/>
        <w:widowControl w:val="0"/>
        <w:rPr>
          <w:szCs w:val="22"/>
        </w:rPr>
      </w:pPr>
    </w:p>
    <w:p w14:paraId="3EBAD3B4" w14:textId="77777777" w:rsidR="00634A4E" w:rsidRPr="009355F9" w:rsidRDefault="00634A4E" w:rsidP="000C03D1">
      <w:pPr>
        <w:pStyle w:val="BodyText"/>
        <w:widowControl w:val="0"/>
        <w:rPr>
          <w:szCs w:val="22"/>
        </w:rPr>
      </w:pPr>
      <w:r w:rsidRPr="009355F9">
        <w:rPr>
          <w:szCs w:val="22"/>
        </w:rPr>
        <w:t>Hoidke seda ravimit laste eest varjatud ja kättesaamatus kohas.</w:t>
      </w:r>
    </w:p>
    <w:p w14:paraId="20587C8E" w14:textId="77777777" w:rsidR="00634A4E" w:rsidRPr="009355F9" w:rsidRDefault="00634A4E" w:rsidP="000C03D1">
      <w:pPr>
        <w:pStyle w:val="BodyText"/>
        <w:widowControl w:val="0"/>
        <w:rPr>
          <w:szCs w:val="22"/>
        </w:rPr>
      </w:pPr>
    </w:p>
    <w:p w14:paraId="7DAF1718" w14:textId="77777777" w:rsidR="00634A4E" w:rsidRPr="009355F9" w:rsidRDefault="00634A4E" w:rsidP="000C03D1">
      <w:pPr>
        <w:pStyle w:val="BodyText"/>
        <w:widowControl w:val="0"/>
        <w:rPr>
          <w:szCs w:val="22"/>
        </w:rPr>
      </w:pPr>
      <w:r w:rsidRPr="009355F9">
        <w:rPr>
          <w:szCs w:val="22"/>
        </w:rPr>
        <w:t>Ärge kasutage seda ravimit pärast kõlblikkusaega, mis on märgitud karbil pärast „EXP“. Kõlblikkusaeg viitab selle kuu viimasele päevale.</w:t>
      </w:r>
    </w:p>
    <w:p w14:paraId="4115E6CF" w14:textId="77777777" w:rsidR="00634A4E" w:rsidRPr="009355F9" w:rsidRDefault="00634A4E" w:rsidP="000C03D1">
      <w:pPr>
        <w:pStyle w:val="BodyText"/>
        <w:widowControl w:val="0"/>
        <w:rPr>
          <w:szCs w:val="22"/>
        </w:rPr>
      </w:pPr>
    </w:p>
    <w:p w14:paraId="5C17EA4E" w14:textId="7D0D655C" w:rsidR="00634A4E" w:rsidRPr="009355F9" w:rsidRDefault="00634A4E" w:rsidP="000C03D1">
      <w:pPr>
        <w:pStyle w:val="BodyText"/>
        <w:widowControl w:val="0"/>
        <w:rPr>
          <w:szCs w:val="22"/>
        </w:rPr>
      </w:pPr>
      <w:r w:rsidRPr="009355F9">
        <w:rPr>
          <w:szCs w:val="22"/>
        </w:rPr>
        <w:t>See ravim ei vaja säilitamisel temperatuuri eritingimusi. Hoida originaalpakendis, niiskuse eest kaitstult. Eemaldage Micardis’e tablett blisterpakendist alles vahetult enne selle võtmist.</w:t>
      </w:r>
    </w:p>
    <w:p w14:paraId="1C848BBB" w14:textId="77777777" w:rsidR="00634A4E" w:rsidRPr="009355F9" w:rsidRDefault="00634A4E" w:rsidP="000C03D1">
      <w:pPr>
        <w:widowControl w:val="0"/>
        <w:numPr>
          <w:ilvl w:val="12"/>
          <w:numId w:val="0"/>
        </w:numPr>
        <w:ind w:right="-2"/>
        <w:rPr>
          <w:sz w:val="22"/>
          <w:szCs w:val="22"/>
          <w:lang w:val="et-EE"/>
        </w:rPr>
      </w:pPr>
    </w:p>
    <w:p w14:paraId="23F13B2F" w14:textId="77777777" w:rsidR="00634A4E" w:rsidRPr="009355F9" w:rsidRDefault="00634A4E" w:rsidP="000C03D1">
      <w:pPr>
        <w:widowControl w:val="0"/>
        <w:numPr>
          <w:ilvl w:val="12"/>
          <w:numId w:val="0"/>
        </w:numPr>
        <w:ind w:right="-2"/>
        <w:rPr>
          <w:sz w:val="22"/>
          <w:szCs w:val="22"/>
          <w:lang w:val="et-EE"/>
        </w:rPr>
      </w:pPr>
      <w:r w:rsidRPr="009355F9">
        <w:rPr>
          <w:sz w:val="22"/>
          <w:szCs w:val="22"/>
          <w:lang w:val="et-EE"/>
        </w:rPr>
        <w:t>Ärge visake ravimeid kanalisatsiooni ega olmejäätmete hulka. Küsige oma apteekrilt, kuidas hävitada ravimeid, mida te enam ei kasuta. Need meetmed aitavad kaitsta keskkonda.</w:t>
      </w:r>
    </w:p>
    <w:p w14:paraId="78784107" w14:textId="77777777" w:rsidR="00634A4E" w:rsidRPr="009355F9" w:rsidRDefault="00634A4E" w:rsidP="000C03D1">
      <w:pPr>
        <w:widowControl w:val="0"/>
        <w:numPr>
          <w:ilvl w:val="12"/>
          <w:numId w:val="0"/>
        </w:numPr>
        <w:ind w:right="-2"/>
        <w:rPr>
          <w:sz w:val="22"/>
          <w:szCs w:val="22"/>
          <w:lang w:val="et-EE"/>
        </w:rPr>
      </w:pPr>
    </w:p>
    <w:p w14:paraId="3863AA45" w14:textId="77777777" w:rsidR="00634A4E" w:rsidRPr="009355F9" w:rsidRDefault="00634A4E" w:rsidP="000C03D1">
      <w:pPr>
        <w:widowControl w:val="0"/>
        <w:numPr>
          <w:ilvl w:val="12"/>
          <w:numId w:val="0"/>
        </w:numPr>
        <w:ind w:right="-2"/>
        <w:rPr>
          <w:sz w:val="22"/>
          <w:szCs w:val="22"/>
          <w:lang w:val="et-EE"/>
        </w:rPr>
      </w:pPr>
    </w:p>
    <w:p w14:paraId="6287F54D" w14:textId="77777777" w:rsidR="00634A4E" w:rsidRPr="009355F9" w:rsidRDefault="00634A4E" w:rsidP="000C03D1">
      <w:pPr>
        <w:keepNext/>
        <w:widowControl w:val="0"/>
        <w:numPr>
          <w:ilvl w:val="12"/>
          <w:numId w:val="0"/>
        </w:numPr>
        <w:ind w:left="567" w:hanging="567"/>
        <w:rPr>
          <w:b/>
          <w:sz w:val="22"/>
          <w:szCs w:val="22"/>
          <w:lang w:val="et-EE"/>
        </w:rPr>
      </w:pPr>
      <w:r w:rsidRPr="009355F9">
        <w:rPr>
          <w:b/>
          <w:sz w:val="22"/>
          <w:szCs w:val="22"/>
          <w:lang w:val="et-EE"/>
        </w:rPr>
        <w:t>6.</w:t>
      </w:r>
      <w:r w:rsidRPr="009355F9">
        <w:rPr>
          <w:b/>
          <w:sz w:val="22"/>
          <w:szCs w:val="22"/>
          <w:lang w:val="et-EE"/>
        </w:rPr>
        <w:tab/>
        <w:t>Pakendi sisu ja muu teave</w:t>
      </w:r>
    </w:p>
    <w:p w14:paraId="14DA7BD1" w14:textId="77777777" w:rsidR="00634A4E" w:rsidRPr="009355F9" w:rsidRDefault="00634A4E" w:rsidP="000C03D1">
      <w:pPr>
        <w:keepNext/>
        <w:widowControl w:val="0"/>
        <w:numPr>
          <w:ilvl w:val="12"/>
          <w:numId w:val="0"/>
        </w:numPr>
        <w:rPr>
          <w:sz w:val="22"/>
          <w:szCs w:val="22"/>
          <w:lang w:val="et-EE"/>
        </w:rPr>
      </w:pPr>
    </w:p>
    <w:p w14:paraId="1CCCC989" w14:textId="77777777" w:rsidR="00634A4E" w:rsidRPr="009355F9" w:rsidRDefault="00634A4E" w:rsidP="000C03D1">
      <w:pPr>
        <w:keepNext/>
        <w:widowControl w:val="0"/>
        <w:numPr>
          <w:ilvl w:val="12"/>
          <w:numId w:val="0"/>
        </w:numPr>
        <w:rPr>
          <w:b/>
          <w:sz w:val="22"/>
          <w:szCs w:val="22"/>
          <w:lang w:val="et-EE"/>
        </w:rPr>
      </w:pPr>
      <w:r w:rsidRPr="009355F9">
        <w:rPr>
          <w:b/>
          <w:sz w:val="22"/>
          <w:szCs w:val="22"/>
          <w:lang w:val="et-EE"/>
        </w:rPr>
        <w:t>Mida Micardis sisaldab</w:t>
      </w:r>
    </w:p>
    <w:p w14:paraId="7A1292DD" w14:textId="77777777" w:rsidR="00634A4E" w:rsidRPr="009355F9" w:rsidRDefault="00634A4E" w:rsidP="00C85F0B">
      <w:pPr>
        <w:widowControl w:val="0"/>
        <w:numPr>
          <w:ilvl w:val="0"/>
          <w:numId w:val="1"/>
        </w:numPr>
        <w:ind w:left="567" w:hanging="567"/>
        <w:rPr>
          <w:sz w:val="22"/>
          <w:szCs w:val="22"/>
          <w:lang w:val="et-EE"/>
        </w:rPr>
      </w:pPr>
      <w:r w:rsidRPr="009355F9">
        <w:rPr>
          <w:sz w:val="22"/>
          <w:szCs w:val="22"/>
          <w:lang w:val="et-EE"/>
        </w:rPr>
        <w:t>Toimeaine on telmisartaan. Üks tablett sisaldab 80 mg telmisartaani.</w:t>
      </w:r>
    </w:p>
    <w:p w14:paraId="359925B7" w14:textId="77777777" w:rsidR="00634A4E" w:rsidRPr="009355F9" w:rsidRDefault="00634A4E" w:rsidP="000C03D1">
      <w:pPr>
        <w:widowControl w:val="0"/>
        <w:numPr>
          <w:ilvl w:val="0"/>
          <w:numId w:val="1"/>
        </w:numPr>
        <w:ind w:left="567" w:right="-2" w:hanging="567"/>
        <w:rPr>
          <w:sz w:val="22"/>
          <w:szCs w:val="22"/>
          <w:lang w:val="et-EE"/>
        </w:rPr>
      </w:pPr>
      <w:r w:rsidRPr="009355F9">
        <w:rPr>
          <w:sz w:val="22"/>
          <w:szCs w:val="22"/>
          <w:lang w:val="et-EE"/>
        </w:rPr>
        <w:t>Teised koostisosad on povidoon (K25), meglumiin, naatriumhüdroksiid, sorbitool (E420) ja magneesiumstearaat.</w:t>
      </w:r>
    </w:p>
    <w:p w14:paraId="4F48BA04" w14:textId="77777777" w:rsidR="00634A4E" w:rsidRPr="009355F9" w:rsidRDefault="00634A4E" w:rsidP="000C03D1">
      <w:pPr>
        <w:widowControl w:val="0"/>
        <w:ind w:right="-2"/>
        <w:rPr>
          <w:sz w:val="22"/>
          <w:szCs w:val="22"/>
          <w:lang w:val="et-EE"/>
        </w:rPr>
      </w:pPr>
    </w:p>
    <w:p w14:paraId="341511CE" w14:textId="77777777" w:rsidR="00634A4E" w:rsidRPr="009355F9" w:rsidRDefault="00634A4E" w:rsidP="000C03D1">
      <w:pPr>
        <w:keepNext/>
        <w:widowControl w:val="0"/>
        <w:ind w:right="-2"/>
        <w:rPr>
          <w:b/>
          <w:sz w:val="22"/>
          <w:szCs w:val="22"/>
          <w:lang w:val="et-EE"/>
        </w:rPr>
      </w:pPr>
      <w:r w:rsidRPr="009355F9">
        <w:rPr>
          <w:b/>
          <w:sz w:val="22"/>
          <w:szCs w:val="22"/>
          <w:lang w:val="et-EE"/>
        </w:rPr>
        <w:t>Kuidas Micardis välja näeb ja pakendi sisu</w:t>
      </w:r>
    </w:p>
    <w:p w14:paraId="3C058FB8" w14:textId="59B755DF" w:rsidR="00634A4E" w:rsidRPr="009355F9" w:rsidRDefault="00634A4E" w:rsidP="000C03D1">
      <w:pPr>
        <w:widowControl w:val="0"/>
        <w:rPr>
          <w:sz w:val="22"/>
          <w:szCs w:val="22"/>
          <w:lang w:val="et-EE"/>
        </w:rPr>
      </w:pPr>
      <w:r w:rsidRPr="009355F9">
        <w:rPr>
          <w:sz w:val="22"/>
          <w:szCs w:val="22"/>
          <w:lang w:val="et-EE"/>
        </w:rPr>
        <w:t>Micardis 80 mg tabletid on valged, pikliku kujuga, mille ühele küljele on graveeritud kood 52H ja teisele küljele firma logo.</w:t>
      </w:r>
    </w:p>
    <w:p w14:paraId="3C6748D5" w14:textId="77777777" w:rsidR="00634A4E" w:rsidRPr="009355F9" w:rsidRDefault="00634A4E" w:rsidP="000C03D1">
      <w:pPr>
        <w:widowControl w:val="0"/>
        <w:rPr>
          <w:sz w:val="22"/>
          <w:szCs w:val="22"/>
          <w:lang w:val="et-EE"/>
        </w:rPr>
      </w:pPr>
    </w:p>
    <w:p w14:paraId="6161D5B0" w14:textId="18B4502E" w:rsidR="00634A4E" w:rsidRPr="009355F9" w:rsidRDefault="00634A4E" w:rsidP="000C03D1">
      <w:pPr>
        <w:widowControl w:val="0"/>
        <w:rPr>
          <w:sz w:val="22"/>
          <w:szCs w:val="22"/>
          <w:lang w:val="et-EE"/>
        </w:rPr>
      </w:pPr>
      <w:r w:rsidRPr="009355F9">
        <w:rPr>
          <w:sz w:val="22"/>
          <w:szCs w:val="22"/>
          <w:lang w:val="et-EE"/>
        </w:rPr>
        <w:t>Micardis’t müüakse blisterpakendites, mis sisaldavad 14, 28, 56, 84 või 98 tabletti, ühikannuse augustatud blistrites 28 × 1, 30 × 1 või 90 × 1 tabletiga või 360 (4 pakki 90 × 1) tabletti sisaldavas hulgipakendis.</w:t>
      </w:r>
    </w:p>
    <w:p w14:paraId="014FB7A1" w14:textId="77777777" w:rsidR="00634A4E" w:rsidRPr="009355F9" w:rsidRDefault="00634A4E" w:rsidP="000C03D1">
      <w:pPr>
        <w:widowControl w:val="0"/>
        <w:rPr>
          <w:sz w:val="22"/>
          <w:szCs w:val="22"/>
          <w:lang w:val="et-EE"/>
        </w:rPr>
      </w:pPr>
    </w:p>
    <w:p w14:paraId="6A44442C" w14:textId="77777777" w:rsidR="00634A4E" w:rsidRPr="009355F9" w:rsidRDefault="00634A4E" w:rsidP="000C03D1">
      <w:pPr>
        <w:widowControl w:val="0"/>
        <w:rPr>
          <w:sz w:val="22"/>
          <w:szCs w:val="22"/>
          <w:lang w:val="et-EE"/>
        </w:rPr>
      </w:pPr>
      <w:r w:rsidRPr="009355F9">
        <w:rPr>
          <w:sz w:val="22"/>
          <w:szCs w:val="22"/>
          <w:lang w:val="et-EE"/>
        </w:rPr>
        <w:t>Kõik pakendi suurused ei pruugi olla teie riigis müügil.</w:t>
      </w:r>
    </w:p>
    <w:p w14:paraId="57F83E06" w14:textId="77777777" w:rsidR="00634A4E" w:rsidRPr="009355F9" w:rsidRDefault="00634A4E" w:rsidP="000C03D1">
      <w:pPr>
        <w:pStyle w:val="BodyText3"/>
        <w:widowControl w:val="0"/>
        <w:ind w:right="-514"/>
        <w:rPr>
          <w:bCs/>
          <w:sz w:val="22"/>
          <w:szCs w:val="22"/>
        </w:rPr>
      </w:pPr>
    </w:p>
    <w:tbl>
      <w:tblPr>
        <w:tblW w:w="5000" w:type="pct"/>
        <w:tblLook w:val="05E0" w:firstRow="1" w:lastRow="1" w:firstColumn="1" w:lastColumn="1" w:noHBand="0" w:noVBand="1"/>
      </w:tblPr>
      <w:tblGrid>
        <w:gridCol w:w="4311"/>
        <w:gridCol w:w="4760"/>
      </w:tblGrid>
      <w:tr w:rsidR="00634A4E" w:rsidRPr="009355F9" w14:paraId="0DDA4B7D" w14:textId="77777777" w:rsidTr="00616156">
        <w:tc>
          <w:tcPr>
            <w:tcW w:w="2376" w:type="pct"/>
          </w:tcPr>
          <w:p w14:paraId="69706304" w14:textId="77777777" w:rsidR="00634A4E" w:rsidRPr="009355F9" w:rsidRDefault="00634A4E" w:rsidP="000C03D1">
            <w:pPr>
              <w:pStyle w:val="BodyText3"/>
              <w:keepNext/>
              <w:widowControl w:val="0"/>
              <w:ind w:right="-514"/>
              <w:rPr>
                <w:b/>
                <w:sz w:val="22"/>
                <w:szCs w:val="22"/>
              </w:rPr>
            </w:pPr>
            <w:r w:rsidRPr="009355F9">
              <w:rPr>
                <w:b/>
                <w:sz w:val="22"/>
                <w:szCs w:val="22"/>
              </w:rPr>
              <w:lastRenderedPageBreak/>
              <w:t>Müügiloa hoidja</w:t>
            </w:r>
          </w:p>
        </w:tc>
        <w:tc>
          <w:tcPr>
            <w:tcW w:w="2624" w:type="pct"/>
          </w:tcPr>
          <w:p w14:paraId="17936D71" w14:textId="77777777" w:rsidR="00634A4E" w:rsidRPr="009355F9" w:rsidRDefault="00634A4E" w:rsidP="000C03D1">
            <w:pPr>
              <w:pStyle w:val="BodyText3"/>
              <w:keepNext/>
              <w:widowControl w:val="0"/>
              <w:ind w:right="-514"/>
              <w:rPr>
                <w:b/>
                <w:sz w:val="22"/>
                <w:szCs w:val="22"/>
              </w:rPr>
            </w:pPr>
            <w:r w:rsidRPr="009355F9">
              <w:rPr>
                <w:b/>
                <w:sz w:val="22"/>
                <w:szCs w:val="22"/>
              </w:rPr>
              <w:t>Tootja</w:t>
            </w:r>
          </w:p>
        </w:tc>
      </w:tr>
      <w:tr w:rsidR="00634A4E" w:rsidRPr="009355F9" w14:paraId="73278C8B" w14:textId="77777777" w:rsidTr="00616156">
        <w:tc>
          <w:tcPr>
            <w:tcW w:w="2376" w:type="pct"/>
          </w:tcPr>
          <w:p w14:paraId="0A8EC02C" w14:textId="77777777" w:rsidR="00634A4E" w:rsidRPr="009355F9" w:rsidRDefault="00634A4E" w:rsidP="000C03D1">
            <w:pPr>
              <w:pStyle w:val="BodyText3"/>
              <w:keepNext/>
              <w:widowControl w:val="0"/>
              <w:ind w:right="-514"/>
              <w:rPr>
                <w:sz w:val="22"/>
                <w:szCs w:val="22"/>
              </w:rPr>
            </w:pPr>
            <w:r w:rsidRPr="009355F9">
              <w:rPr>
                <w:sz w:val="22"/>
                <w:szCs w:val="22"/>
              </w:rPr>
              <w:t>Boehringer Ingelheim International GmbH</w:t>
            </w:r>
          </w:p>
          <w:p w14:paraId="216F0F95" w14:textId="77777777" w:rsidR="00634A4E" w:rsidRPr="009355F9" w:rsidRDefault="00634A4E" w:rsidP="000C03D1">
            <w:pPr>
              <w:pStyle w:val="BodyText3"/>
              <w:keepNext/>
              <w:widowControl w:val="0"/>
              <w:ind w:right="-514"/>
              <w:rPr>
                <w:sz w:val="22"/>
                <w:szCs w:val="22"/>
              </w:rPr>
            </w:pPr>
            <w:r w:rsidRPr="009355F9">
              <w:rPr>
                <w:sz w:val="22"/>
                <w:szCs w:val="22"/>
              </w:rPr>
              <w:t>Binger Str. 173</w:t>
            </w:r>
          </w:p>
          <w:p w14:paraId="3CB5986D" w14:textId="77777777" w:rsidR="00634A4E" w:rsidRPr="009355F9" w:rsidRDefault="00634A4E" w:rsidP="000C03D1">
            <w:pPr>
              <w:pStyle w:val="BodyText3"/>
              <w:keepNext/>
              <w:widowControl w:val="0"/>
              <w:ind w:right="-514"/>
              <w:rPr>
                <w:sz w:val="22"/>
                <w:szCs w:val="22"/>
              </w:rPr>
            </w:pPr>
            <w:r w:rsidRPr="009355F9">
              <w:rPr>
                <w:sz w:val="22"/>
                <w:szCs w:val="22"/>
              </w:rPr>
              <w:t>55216 Ingelheim am Rhein</w:t>
            </w:r>
          </w:p>
          <w:p w14:paraId="1DA56A83" w14:textId="77777777" w:rsidR="00634A4E" w:rsidRPr="009355F9" w:rsidRDefault="00634A4E" w:rsidP="000C03D1">
            <w:pPr>
              <w:pStyle w:val="BodyText3"/>
              <w:keepNext/>
              <w:widowControl w:val="0"/>
              <w:ind w:right="-514"/>
              <w:rPr>
                <w:b/>
                <w:sz w:val="22"/>
                <w:szCs w:val="22"/>
              </w:rPr>
            </w:pPr>
            <w:r w:rsidRPr="009355F9">
              <w:rPr>
                <w:sz w:val="22"/>
                <w:szCs w:val="22"/>
              </w:rPr>
              <w:t>Saksamaa</w:t>
            </w:r>
          </w:p>
        </w:tc>
        <w:tc>
          <w:tcPr>
            <w:tcW w:w="2624" w:type="pct"/>
          </w:tcPr>
          <w:p w14:paraId="5EFE6A74" w14:textId="49A64BC0" w:rsidR="00634A4E" w:rsidRPr="009355F9" w:rsidRDefault="00634A4E" w:rsidP="000C03D1">
            <w:pPr>
              <w:pStyle w:val="Default"/>
              <w:keepNext/>
              <w:widowControl w:val="0"/>
              <w:rPr>
                <w:color w:val="auto"/>
                <w:sz w:val="22"/>
                <w:szCs w:val="22"/>
                <w:lang w:val="et-EE"/>
              </w:rPr>
            </w:pPr>
            <w:r w:rsidRPr="009355F9">
              <w:rPr>
                <w:color w:val="auto"/>
                <w:sz w:val="22"/>
                <w:szCs w:val="22"/>
                <w:lang w:val="et-EE"/>
              </w:rPr>
              <w:t xml:space="preserve">Boehringer Ingelheim </w:t>
            </w:r>
            <w:r w:rsidR="00457CD0" w:rsidRPr="009355F9">
              <w:rPr>
                <w:sz w:val="22"/>
                <w:szCs w:val="22"/>
                <w:lang w:val="et-EE" w:eastAsia="de-DE"/>
              </w:rPr>
              <w:t>Hellas Single Member S.A.</w:t>
            </w:r>
          </w:p>
          <w:p w14:paraId="6146E012" w14:textId="77777777" w:rsidR="00634A4E" w:rsidRPr="009355F9" w:rsidRDefault="00634A4E" w:rsidP="000C03D1">
            <w:pPr>
              <w:pStyle w:val="Default"/>
              <w:keepNext/>
              <w:widowControl w:val="0"/>
              <w:rPr>
                <w:color w:val="auto"/>
                <w:sz w:val="22"/>
                <w:szCs w:val="22"/>
                <w:lang w:val="et-EE"/>
              </w:rPr>
            </w:pPr>
            <w:r w:rsidRPr="009355F9">
              <w:rPr>
                <w:color w:val="auto"/>
                <w:sz w:val="22"/>
                <w:szCs w:val="22"/>
                <w:lang w:val="et-EE"/>
              </w:rPr>
              <w:t>5th km Paiania – Markopoulo</w:t>
            </w:r>
          </w:p>
          <w:p w14:paraId="770EFD02" w14:textId="0BB4F226" w:rsidR="00634A4E" w:rsidRPr="009355F9" w:rsidRDefault="00634A4E" w:rsidP="000C03D1">
            <w:pPr>
              <w:pStyle w:val="Default"/>
              <w:keepNext/>
              <w:widowControl w:val="0"/>
              <w:rPr>
                <w:color w:val="auto"/>
                <w:sz w:val="22"/>
                <w:szCs w:val="22"/>
                <w:lang w:val="et-EE"/>
              </w:rPr>
            </w:pPr>
            <w:r w:rsidRPr="009355F9">
              <w:rPr>
                <w:color w:val="auto"/>
                <w:sz w:val="22"/>
                <w:szCs w:val="22"/>
                <w:lang w:val="et-EE"/>
              </w:rPr>
              <w:t>Koropi Attiki, 194</w:t>
            </w:r>
            <w:r w:rsidR="00457CD0" w:rsidRPr="009355F9">
              <w:rPr>
                <w:color w:val="auto"/>
                <w:sz w:val="22"/>
                <w:szCs w:val="22"/>
                <w:lang w:val="et-EE"/>
              </w:rPr>
              <w:t>41</w:t>
            </w:r>
          </w:p>
          <w:p w14:paraId="150D3A34"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Kreeka</w:t>
            </w:r>
          </w:p>
          <w:p w14:paraId="377E95C3" w14:textId="77777777" w:rsidR="00634A4E" w:rsidRPr="009355F9" w:rsidRDefault="00634A4E" w:rsidP="000C03D1">
            <w:pPr>
              <w:keepNext/>
              <w:widowControl w:val="0"/>
              <w:numPr>
                <w:ilvl w:val="12"/>
                <w:numId w:val="0"/>
              </w:numPr>
              <w:rPr>
                <w:sz w:val="22"/>
                <w:szCs w:val="22"/>
                <w:lang w:val="et-EE"/>
              </w:rPr>
            </w:pPr>
          </w:p>
          <w:p w14:paraId="0E442E83"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Rottendorf Pharma GmbH</w:t>
            </w:r>
          </w:p>
          <w:p w14:paraId="68B914CE"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Ostenfelder Straße 51 - 61</w:t>
            </w:r>
          </w:p>
          <w:p w14:paraId="1F600C0A"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59320 Ennigerloh</w:t>
            </w:r>
          </w:p>
          <w:p w14:paraId="42BA9002" w14:textId="77777777" w:rsidR="00634A4E" w:rsidRPr="009355F9" w:rsidRDefault="00634A4E" w:rsidP="000C03D1">
            <w:pPr>
              <w:keepNext/>
              <w:widowControl w:val="0"/>
              <w:numPr>
                <w:ilvl w:val="12"/>
                <w:numId w:val="0"/>
              </w:numPr>
              <w:rPr>
                <w:sz w:val="22"/>
                <w:szCs w:val="22"/>
                <w:lang w:val="et-EE"/>
              </w:rPr>
            </w:pPr>
            <w:r w:rsidRPr="009355F9">
              <w:rPr>
                <w:sz w:val="22"/>
                <w:szCs w:val="22"/>
                <w:lang w:val="et-EE"/>
              </w:rPr>
              <w:t>Saksamaa</w:t>
            </w:r>
          </w:p>
          <w:p w14:paraId="655C8D53" w14:textId="77777777" w:rsidR="00461134" w:rsidRPr="009355F9" w:rsidRDefault="00461134" w:rsidP="000C03D1">
            <w:pPr>
              <w:widowControl w:val="0"/>
              <w:rPr>
                <w:sz w:val="22"/>
                <w:szCs w:val="22"/>
                <w:lang w:val="et-EE"/>
              </w:rPr>
            </w:pPr>
          </w:p>
          <w:p w14:paraId="2AA69041" w14:textId="77777777" w:rsidR="00461134" w:rsidRPr="009355F9" w:rsidRDefault="00461134" w:rsidP="000C03D1">
            <w:pPr>
              <w:widowControl w:val="0"/>
              <w:rPr>
                <w:sz w:val="22"/>
                <w:szCs w:val="22"/>
                <w:lang w:val="et-EE"/>
              </w:rPr>
            </w:pPr>
            <w:r w:rsidRPr="009355F9">
              <w:rPr>
                <w:sz w:val="22"/>
                <w:szCs w:val="22"/>
                <w:lang w:val="et-EE"/>
              </w:rPr>
              <w:t>Boehringer Ingelheim France</w:t>
            </w:r>
          </w:p>
          <w:p w14:paraId="52F8E50E" w14:textId="77777777" w:rsidR="00461134" w:rsidRPr="009355F9" w:rsidRDefault="00461134" w:rsidP="000C03D1">
            <w:pPr>
              <w:widowControl w:val="0"/>
              <w:rPr>
                <w:sz w:val="22"/>
                <w:szCs w:val="22"/>
                <w:lang w:val="et-EE"/>
              </w:rPr>
            </w:pPr>
            <w:r w:rsidRPr="009355F9">
              <w:rPr>
                <w:sz w:val="22"/>
                <w:szCs w:val="22"/>
                <w:lang w:val="et-EE"/>
              </w:rPr>
              <w:t>100-104 Avenue de France</w:t>
            </w:r>
          </w:p>
          <w:p w14:paraId="317822F4" w14:textId="77777777" w:rsidR="00461134" w:rsidRPr="009355F9" w:rsidRDefault="00461134" w:rsidP="000C03D1">
            <w:pPr>
              <w:widowControl w:val="0"/>
              <w:rPr>
                <w:sz w:val="22"/>
                <w:szCs w:val="22"/>
                <w:lang w:val="et-EE"/>
              </w:rPr>
            </w:pPr>
            <w:r w:rsidRPr="009355F9">
              <w:rPr>
                <w:sz w:val="22"/>
                <w:szCs w:val="22"/>
                <w:lang w:val="et-EE"/>
              </w:rPr>
              <w:t>75013 Paris</w:t>
            </w:r>
          </w:p>
          <w:p w14:paraId="68E1AE73" w14:textId="77777777" w:rsidR="00461134" w:rsidRPr="009355F9" w:rsidRDefault="00461134" w:rsidP="000C03D1">
            <w:pPr>
              <w:widowControl w:val="0"/>
              <w:rPr>
                <w:sz w:val="22"/>
                <w:szCs w:val="22"/>
                <w:lang w:val="et-EE"/>
              </w:rPr>
            </w:pPr>
            <w:r w:rsidRPr="009355F9">
              <w:rPr>
                <w:sz w:val="22"/>
                <w:szCs w:val="22"/>
                <w:lang w:val="et-EE"/>
              </w:rPr>
              <w:t>Prantsusmaa</w:t>
            </w:r>
          </w:p>
          <w:p w14:paraId="0A33754C" w14:textId="77777777" w:rsidR="00634A4E" w:rsidRPr="009355F9" w:rsidRDefault="00634A4E" w:rsidP="000C03D1">
            <w:pPr>
              <w:pStyle w:val="BodyText3"/>
              <w:keepNext/>
              <w:widowControl w:val="0"/>
              <w:ind w:right="-514"/>
              <w:rPr>
                <w:sz w:val="22"/>
                <w:szCs w:val="22"/>
              </w:rPr>
            </w:pPr>
          </w:p>
        </w:tc>
      </w:tr>
    </w:tbl>
    <w:p w14:paraId="4F47A994" w14:textId="77777777" w:rsidR="00634A4E" w:rsidRPr="009355F9" w:rsidRDefault="00634A4E" w:rsidP="000C03D1">
      <w:pPr>
        <w:widowControl w:val="0"/>
        <w:ind w:right="-2"/>
        <w:rPr>
          <w:sz w:val="22"/>
          <w:szCs w:val="22"/>
          <w:lang w:val="et-EE"/>
        </w:rPr>
      </w:pPr>
      <w:r w:rsidRPr="009355F9">
        <w:rPr>
          <w:sz w:val="22"/>
          <w:szCs w:val="22"/>
          <w:lang w:val="et-EE"/>
        </w:rPr>
        <w:br w:type="page"/>
      </w:r>
      <w:r w:rsidRPr="009355F9">
        <w:rPr>
          <w:sz w:val="22"/>
          <w:szCs w:val="22"/>
          <w:lang w:val="et-EE"/>
        </w:rPr>
        <w:lastRenderedPageBreak/>
        <w:t>Lisaküsimuste tekkimisel selle ravimi kohta pöörduge palun müügiloa hoidja kohaliku esindaja poole:</w:t>
      </w:r>
    </w:p>
    <w:p w14:paraId="0B4180FD" w14:textId="77777777" w:rsidR="00634A4E" w:rsidRPr="009355F9" w:rsidRDefault="00634A4E" w:rsidP="000C03D1">
      <w:pPr>
        <w:widowControl w:val="0"/>
        <w:rPr>
          <w:sz w:val="22"/>
          <w:szCs w:val="22"/>
          <w:lang w:val="et-EE"/>
        </w:rPr>
      </w:pPr>
    </w:p>
    <w:tbl>
      <w:tblPr>
        <w:tblW w:w="5000" w:type="pct"/>
        <w:tblLook w:val="0000" w:firstRow="0" w:lastRow="0" w:firstColumn="0" w:lastColumn="0" w:noHBand="0" w:noVBand="0"/>
      </w:tblPr>
      <w:tblGrid>
        <w:gridCol w:w="33"/>
        <w:gridCol w:w="4503"/>
        <w:gridCol w:w="16"/>
        <w:gridCol w:w="4519"/>
      </w:tblGrid>
      <w:tr w:rsidR="003F6B81" w:rsidRPr="009355F9" w14:paraId="56609EEB" w14:textId="77777777" w:rsidTr="00AB470F">
        <w:trPr>
          <w:gridBefore w:val="1"/>
          <w:wBefore w:w="18" w:type="pct"/>
        </w:trPr>
        <w:tc>
          <w:tcPr>
            <w:tcW w:w="2491" w:type="pct"/>
            <w:gridSpan w:val="2"/>
          </w:tcPr>
          <w:p w14:paraId="44DA9FC8" w14:textId="77777777" w:rsidR="003F6B81" w:rsidRPr="009355F9" w:rsidRDefault="003F6B81" w:rsidP="00AB470F">
            <w:pPr>
              <w:widowControl w:val="0"/>
              <w:rPr>
                <w:noProof/>
                <w:sz w:val="22"/>
                <w:szCs w:val="22"/>
                <w:lang w:val="et-EE"/>
              </w:rPr>
            </w:pPr>
            <w:r w:rsidRPr="009355F9">
              <w:rPr>
                <w:b/>
                <w:bCs/>
                <w:noProof/>
                <w:sz w:val="22"/>
                <w:szCs w:val="22"/>
                <w:lang w:val="et-EE"/>
              </w:rPr>
              <w:t>België/Belgique/Belgien</w:t>
            </w:r>
          </w:p>
          <w:p w14:paraId="12309845" w14:textId="77777777" w:rsidR="003F6B81" w:rsidRPr="009355F9" w:rsidRDefault="003F6B81" w:rsidP="00AB470F">
            <w:pPr>
              <w:widowControl w:val="0"/>
              <w:ind w:right="34"/>
              <w:rPr>
                <w:sz w:val="22"/>
                <w:szCs w:val="22"/>
                <w:lang w:val="et-EE" w:eastAsia="ja-JP"/>
              </w:rPr>
            </w:pPr>
            <w:r w:rsidRPr="009355F9">
              <w:rPr>
                <w:rFonts w:eastAsia="MS Mincho"/>
                <w:sz w:val="22"/>
                <w:szCs w:val="22"/>
                <w:lang w:val="et-EE" w:eastAsia="ja-JP"/>
              </w:rPr>
              <w:t>Boehringer Ingelheim SComm</w:t>
            </w:r>
          </w:p>
          <w:p w14:paraId="6D4E5605" w14:textId="77777777" w:rsidR="003F6B81" w:rsidRPr="009355F9" w:rsidRDefault="003F6B81" w:rsidP="00AB470F">
            <w:pPr>
              <w:widowControl w:val="0"/>
              <w:ind w:right="34"/>
              <w:rPr>
                <w:noProof/>
                <w:sz w:val="22"/>
                <w:szCs w:val="22"/>
                <w:lang w:val="et-EE"/>
              </w:rPr>
            </w:pPr>
            <w:r w:rsidRPr="009355F9">
              <w:rPr>
                <w:sz w:val="22"/>
                <w:szCs w:val="22"/>
                <w:lang w:val="et-EE" w:eastAsia="ja-JP"/>
              </w:rPr>
              <w:t>Tél/Tel: +32 2 773 33 11</w:t>
            </w:r>
          </w:p>
        </w:tc>
        <w:tc>
          <w:tcPr>
            <w:tcW w:w="2491" w:type="pct"/>
          </w:tcPr>
          <w:p w14:paraId="7146FE8A" w14:textId="77777777" w:rsidR="003F6B81" w:rsidRPr="009355F9" w:rsidRDefault="003F6B81" w:rsidP="00AB470F">
            <w:pPr>
              <w:widowControl w:val="0"/>
              <w:rPr>
                <w:noProof/>
                <w:sz w:val="22"/>
                <w:szCs w:val="22"/>
                <w:lang w:val="et-EE"/>
              </w:rPr>
            </w:pPr>
            <w:r w:rsidRPr="009355F9">
              <w:rPr>
                <w:b/>
                <w:bCs/>
                <w:noProof/>
                <w:sz w:val="22"/>
                <w:szCs w:val="22"/>
                <w:lang w:val="et-EE"/>
              </w:rPr>
              <w:t>Lietuva</w:t>
            </w:r>
          </w:p>
          <w:p w14:paraId="4B9FF6BC"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RCV GmbH &amp; Co KG</w:t>
            </w:r>
          </w:p>
          <w:p w14:paraId="52C954DA" w14:textId="77777777" w:rsidR="003F6B81" w:rsidRPr="009355F9" w:rsidRDefault="003F6B81" w:rsidP="00AB470F">
            <w:pPr>
              <w:widowControl w:val="0"/>
              <w:rPr>
                <w:sz w:val="22"/>
                <w:szCs w:val="22"/>
                <w:lang w:val="et-EE" w:eastAsia="ja-JP"/>
              </w:rPr>
            </w:pPr>
            <w:r w:rsidRPr="009355F9">
              <w:rPr>
                <w:sz w:val="22"/>
                <w:szCs w:val="22"/>
                <w:lang w:val="et-EE" w:eastAsia="ja-JP"/>
              </w:rPr>
              <w:t>Lietuvos filialas</w:t>
            </w:r>
          </w:p>
          <w:p w14:paraId="10C8FEC6" w14:textId="77777777" w:rsidR="003F6B81" w:rsidRPr="009355F9" w:rsidRDefault="003F6B81" w:rsidP="00AB470F">
            <w:pPr>
              <w:widowControl w:val="0"/>
              <w:rPr>
                <w:sz w:val="22"/>
                <w:szCs w:val="22"/>
                <w:lang w:val="et-EE" w:eastAsia="ja-JP"/>
              </w:rPr>
            </w:pPr>
            <w:r w:rsidRPr="009355F9">
              <w:rPr>
                <w:sz w:val="22"/>
                <w:szCs w:val="22"/>
                <w:lang w:val="et-EE" w:eastAsia="ja-JP"/>
              </w:rPr>
              <w:t>Tel.: +370 5 2595942</w:t>
            </w:r>
          </w:p>
          <w:p w14:paraId="09E2A1AA" w14:textId="77777777" w:rsidR="003F6B81" w:rsidRPr="009355F9" w:rsidRDefault="003F6B81" w:rsidP="00AB470F">
            <w:pPr>
              <w:widowControl w:val="0"/>
              <w:autoSpaceDE w:val="0"/>
              <w:autoSpaceDN w:val="0"/>
              <w:adjustRightInd w:val="0"/>
              <w:rPr>
                <w:noProof/>
                <w:sz w:val="22"/>
                <w:szCs w:val="22"/>
                <w:lang w:val="et-EE"/>
              </w:rPr>
            </w:pPr>
          </w:p>
        </w:tc>
      </w:tr>
      <w:tr w:rsidR="003F6B81" w:rsidRPr="00D874AF" w14:paraId="7353782F" w14:textId="77777777" w:rsidTr="00AB470F">
        <w:trPr>
          <w:gridBefore w:val="1"/>
          <w:wBefore w:w="18" w:type="pct"/>
        </w:trPr>
        <w:tc>
          <w:tcPr>
            <w:tcW w:w="2491" w:type="pct"/>
            <w:gridSpan w:val="2"/>
          </w:tcPr>
          <w:p w14:paraId="53BD84FF" w14:textId="77777777" w:rsidR="003F6B81" w:rsidRPr="009355F9" w:rsidRDefault="003F6B81" w:rsidP="00AB470F">
            <w:pPr>
              <w:widowControl w:val="0"/>
              <w:autoSpaceDE w:val="0"/>
              <w:autoSpaceDN w:val="0"/>
              <w:adjustRightInd w:val="0"/>
              <w:rPr>
                <w:b/>
                <w:bCs/>
                <w:sz w:val="22"/>
                <w:szCs w:val="22"/>
                <w:lang w:val="et-EE"/>
              </w:rPr>
            </w:pPr>
            <w:r w:rsidRPr="009355F9">
              <w:rPr>
                <w:b/>
                <w:bCs/>
                <w:sz w:val="22"/>
                <w:szCs w:val="22"/>
                <w:lang w:val="et-EE"/>
              </w:rPr>
              <w:t>България</w:t>
            </w:r>
          </w:p>
          <w:p w14:paraId="28A40C7F" w14:textId="77777777" w:rsidR="003F6B81" w:rsidRPr="009355F9" w:rsidRDefault="003F6B81" w:rsidP="00AB470F">
            <w:pPr>
              <w:widowControl w:val="0"/>
              <w:rPr>
                <w:sz w:val="22"/>
                <w:szCs w:val="22"/>
                <w:lang w:val="et-EE"/>
              </w:rPr>
            </w:pPr>
            <w:r w:rsidRPr="009355F9">
              <w:rPr>
                <w:rFonts w:eastAsia="MS Mincho"/>
                <w:sz w:val="22"/>
                <w:szCs w:val="22"/>
                <w:lang w:val="et-EE" w:eastAsia="ja-JP"/>
              </w:rPr>
              <w:t>Бьорингер Ингелхайм РЦВ ГмбХ и Ко. КГ - клон България</w:t>
            </w:r>
          </w:p>
          <w:p w14:paraId="38802028" w14:textId="77777777" w:rsidR="003F6B81" w:rsidRPr="009355F9" w:rsidRDefault="003F6B81" w:rsidP="00AB470F">
            <w:pPr>
              <w:widowControl w:val="0"/>
              <w:autoSpaceDE w:val="0"/>
              <w:autoSpaceDN w:val="0"/>
              <w:adjustRightInd w:val="0"/>
              <w:rPr>
                <w:sz w:val="22"/>
                <w:szCs w:val="22"/>
                <w:lang w:val="et-EE"/>
              </w:rPr>
            </w:pPr>
            <w:r w:rsidRPr="009355F9">
              <w:rPr>
                <w:rFonts w:eastAsia="MS Mincho"/>
                <w:sz w:val="22"/>
                <w:szCs w:val="22"/>
                <w:lang w:val="et-EE" w:eastAsia="ja-JP"/>
              </w:rPr>
              <w:t>Тел: +359 2 958 79 98</w:t>
            </w:r>
          </w:p>
          <w:p w14:paraId="265E64F7" w14:textId="77777777" w:rsidR="003F6B81" w:rsidRPr="009355F9" w:rsidRDefault="003F6B81" w:rsidP="00AB470F">
            <w:pPr>
              <w:widowControl w:val="0"/>
              <w:autoSpaceDE w:val="0"/>
              <w:autoSpaceDN w:val="0"/>
              <w:adjustRightInd w:val="0"/>
              <w:rPr>
                <w:noProof/>
                <w:sz w:val="22"/>
                <w:szCs w:val="22"/>
                <w:lang w:val="et-EE"/>
              </w:rPr>
            </w:pPr>
          </w:p>
        </w:tc>
        <w:tc>
          <w:tcPr>
            <w:tcW w:w="2491" w:type="pct"/>
          </w:tcPr>
          <w:p w14:paraId="0E5427AF" w14:textId="77777777" w:rsidR="003F6B81" w:rsidRPr="009355F9" w:rsidRDefault="003F6B81" w:rsidP="00AB470F">
            <w:pPr>
              <w:widowControl w:val="0"/>
              <w:rPr>
                <w:noProof/>
                <w:sz w:val="22"/>
                <w:szCs w:val="22"/>
                <w:lang w:val="et-EE"/>
              </w:rPr>
            </w:pPr>
            <w:r w:rsidRPr="009355F9">
              <w:rPr>
                <w:b/>
                <w:bCs/>
                <w:noProof/>
                <w:sz w:val="22"/>
                <w:szCs w:val="22"/>
                <w:lang w:val="et-EE"/>
              </w:rPr>
              <w:t>Luxembourg/Luxemburg</w:t>
            </w:r>
          </w:p>
          <w:p w14:paraId="4D8310C8" w14:textId="77777777" w:rsidR="003F6B81" w:rsidRPr="009355F9" w:rsidRDefault="003F6B81" w:rsidP="00AB470F">
            <w:pPr>
              <w:widowControl w:val="0"/>
              <w:rPr>
                <w:sz w:val="22"/>
                <w:szCs w:val="22"/>
                <w:lang w:val="et-EE" w:eastAsia="ja-JP"/>
              </w:rPr>
            </w:pPr>
            <w:r w:rsidRPr="009355F9">
              <w:rPr>
                <w:rFonts w:eastAsia="MS Mincho"/>
                <w:sz w:val="22"/>
                <w:szCs w:val="22"/>
                <w:lang w:val="et-EE" w:eastAsia="ja-JP"/>
              </w:rPr>
              <w:t>Boehringer Ingelheim SComm</w:t>
            </w:r>
          </w:p>
          <w:p w14:paraId="3827A8F1" w14:textId="77777777" w:rsidR="003F6B81" w:rsidRPr="009355F9" w:rsidRDefault="003F6B81" w:rsidP="00AB470F">
            <w:pPr>
              <w:widowControl w:val="0"/>
              <w:rPr>
                <w:sz w:val="22"/>
                <w:szCs w:val="22"/>
                <w:lang w:val="et-EE" w:eastAsia="ja-JP"/>
              </w:rPr>
            </w:pPr>
            <w:r w:rsidRPr="009355F9">
              <w:rPr>
                <w:sz w:val="22"/>
                <w:szCs w:val="22"/>
                <w:lang w:val="et-EE" w:eastAsia="ja-JP"/>
              </w:rPr>
              <w:t>Tél/Tel: +32 2 773 33 11</w:t>
            </w:r>
          </w:p>
          <w:p w14:paraId="6488E8AF" w14:textId="77777777" w:rsidR="003F6B81" w:rsidRPr="009355F9" w:rsidRDefault="003F6B81" w:rsidP="00AB470F">
            <w:pPr>
              <w:widowControl w:val="0"/>
              <w:rPr>
                <w:noProof/>
                <w:sz w:val="22"/>
                <w:szCs w:val="22"/>
                <w:lang w:val="et-EE"/>
              </w:rPr>
            </w:pPr>
          </w:p>
        </w:tc>
      </w:tr>
      <w:tr w:rsidR="003F6B81" w:rsidRPr="009355F9" w14:paraId="7999CF34" w14:textId="77777777" w:rsidTr="00AB470F">
        <w:trPr>
          <w:gridBefore w:val="1"/>
          <w:wBefore w:w="18" w:type="pct"/>
          <w:trHeight w:val="1031"/>
        </w:trPr>
        <w:tc>
          <w:tcPr>
            <w:tcW w:w="2491" w:type="pct"/>
            <w:gridSpan w:val="2"/>
          </w:tcPr>
          <w:p w14:paraId="64369184" w14:textId="77777777" w:rsidR="003F6B81" w:rsidRPr="009355F9" w:rsidRDefault="003F6B81" w:rsidP="00AB470F">
            <w:pPr>
              <w:widowControl w:val="0"/>
              <w:rPr>
                <w:noProof/>
                <w:sz w:val="22"/>
                <w:szCs w:val="22"/>
                <w:lang w:val="et-EE"/>
              </w:rPr>
            </w:pPr>
            <w:r w:rsidRPr="009355F9">
              <w:rPr>
                <w:b/>
                <w:bCs/>
                <w:noProof/>
                <w:sz w:val="22"/>
                <w:szCs w:val="22"/>
                <w:lang w:val="et-EE"/>
              </w:rPr>
              <w:t>Česká republika</w:t>
            </w:r>
          </w:p>
          <w:p w14:paraId="1C796B44"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spol. s r.o.</w:t>
            </w:r>
          </w:p>
          <w:p w14:paraId="7914E245" w14:textId="77777777" w:rsidR="003F6B81" w:rsidRPr="009355F9" w:rsidRDefault="003F6B81" w:rsidP="00AB470F">
            <w:pPr>
              <w:widowControl w:val="0"/>
              <w:rPr>
                <w:noProof/>
                <w:sz w:val="22"/>
                <w:szCs w:val="22"/>
                <w:lang w:val="et-EE"/>
              </w:rPr>
            </w:pPr>
            <w:r w:rsidRPr="009355F9">
              <w:rPr>
                <w:sz w:val="22"/>
                <w:szCs w:val="22"/>
                <w:lang w:val="et-EE" w:eastAsia="ja-JP"/>
              </w:rPr>
              <w:t>Tel: +420 234 655 111</w:t>
            </w:r>
          </w:p>
        </w:tc>
        <w:tc>
          <w:tcPr>
            <w:tcW w:w="2491" w:type="pct"/>
          </w:tcPr>
          <w:p w14:paraId="313977B7" w14:textId="77777777" w:rsidR="003F6B81" w:rsidRPr="009355F9" w:rsidRDefault="003F6B81" w:rsidP="00AB470F">
            <w:pPr>
              <w:widowControl w:val="0"/>
              <w:rPr>
                <w:b/>
                <w:bCs/>
                <w:noProof/>
                <w:sz w:val="22"/>
                <w:szCs w:val="22"/>
                <w:lang w:val="et-EE"/>
              </w:rPr>
            </w:pPr>
            <w:r w:rsidRPr="009355F9">
              <w:rPr>
                <w:b/>
                <w:bCs/>
                <w:noProof/>
                <w:sz w:val="22"/>
                <w:szCs w:val="22"/>
                <w:lang w:val="et-EE"/>
              </w:rPr>
              <w:t>Magyarország</w:t>
            </w:r>
          </w:p>
          <w:p w14:paraId="04B26AB2" w14:textId="77777777" w:rsidR="003F6B81" w:rsidRPr="009355F9" w:rsidRDefault="003F6B81" w:rsidP="00AB470F">
            <w:pPr>
              <w:widowControl w:val="0"/>
              <w:rPr>
                <w:sz w:val="22"/>
                <w:szCs w:val="22"/>
                <w:lang w:val="et-EE" w:eastAsia="de-DE"/>
              </w:rPr>
            </w:pPr>
            <w:r w:rsidRPr="009355F9">
              <w:rPr>
                <w:sz w:val="22"/>
                <w:szCs w:val="22"/>
                <w:lang w:val="et-EE" w:eastAsia="de-DE"/>
              </w:rPr>
              <w:t>Boehringer Ingelheim RCV GmbH &amp; Co KG</w:t>
            </w:r>
          </w:p>
          <w:p w14:paraId="4BB3DF84" w14:textId="77777777" w:rsidR="003F6B81" w:rsidRPr="009355F9" w:rsidRDefault="003F6B81" w:rsidP="00AB470F">
            <w:pPr>
              <w:widowControl w:val="0"/>
              <w:rPr>
                <w:sz w:val="22"/>
                <w:szCs w:val="22"/>
                <w:lang w:val="et-EE" w:eastAsia="de-DE"/>
              </w:rPr>
            </w:pPr>
            <w:r w:rsidRPr="009355F9">
              <w:rPr>
                <w:sz w:val="22"/>
                <w:szCs w:val="22"/>
                <w:lang w:val="et-EE" w:eastAsia="de-DE"/>
              </w:rPr>
              <w:t>Magyarországi Fióktelepe</w:t>
            </w:r>
          </w:p>
          <w:p w14:paraId="4E92B547" w14:textId="77777777" w:rsidR="003F6B81" w:rsidRPr="009355F9" w:rsidRDefault="003F6B81" w:rsidP="00AB470F">
            <w:pPr>
              <w:widowControl w:val="0"/>
              <w:rPr>
                <w:sz w:val="22"/>
                <w:szCs w:val="22"/>
                <w:lang w:val="et-EE" w:eastAsia="de-DE"/>
              </w:rPr>
            </w:pPr>
            <w:r w:rsidRPr="009355F9">
              <w:rPr>
                <w:sz w:val="22"/>
                <w:szCs w:val="22"/>
                <w:lang w:val="et-EE" w:eastAsia="de-DE"/>
              </w:rPr>
              <w:t>Tel.: +36 1 299 89 00</w:t>
            </w:r>
          </w:p>
          <w:p w14:paraId="6D4134F7" w14:textId="77777777" w:rsidR="003F6B81" w:rsidRPr="009355F9" w:rsidRDefault="003F6B81" w:rsidP="00AB470F">
            <w:pPr>
              <w:widowControl w:val="0"/>
              <w:rPr>
                <w:noProof/>
                <w:sz w:val="22"/>
                <w:szCs w:val="22"/>
                <w:lang w:val="et-EE"/>
              </w:rPr>
            </w:pPr>
          </w:p>
        </w:tc>
      </w:tr>
      <w:tr w:rsidR="003F6B81" w:rsidRPr="009355F9" w14:paraId="384ED93B" w14:textId="77777777" w:rsidTr="00AB470F">
        <w:trPr>
          <w:gridBefore w:val="1"/>
          <w:wBefore w:w="18" w:type="pct"/>
        </w:trPr>
        <w:tc>
          <w:tcPr>
            <w:tcW w:w="2491" w:type="pct"/>
            <w:gridSpan w:val="2"/>
          </w:tcPr>
          <w:p w14:paraId="1CAEF840" w14:textId="77777777" w:rsidR="003F6B81" w:rsidRPr="009355F9" w:rsidRDefault="003F6B81" w:rsidP="00AB470F">
            <w:pPr>
              <w:widowControl w:val="0"/>
              <w:rPr>
                <w:noProof/>
                <w:sz w:val="22"/>
                <w:szCs w:val="22"/>
                <w:lang w:val="et-EE"/>
              </w:rPr>
            </w:pPr>
            <w:r w:rsidRPr="009355F9">
              <w:rPr>
                <w:b/>
                <w:bCs/>
                <w:noProof/>
                <w:sz w:val="22"/>
                <w:szCs w:val="22"/>
                <w:lang w:val="et-EE"/>
              </w:rPr>
              <w:t>Danmark</w:t>
            </w:r>
          </w:p>
          <w:p w14:paraId="7F767A8D"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Danmark A/S</w:t>
            </w:r>
          </w:p>
          <w:p w14:paraId="7F48621D" w14:textId="77777777" w:rsidR="003F6B81" w:rsidRPr="009355F9" w:rsidRDefault="003F6B81" w:rsidP="00AB470F">
            <w:pPr>
              <w:widowControl w:val="0"/>
              <w:rPr>
                <w:noProof/>
                <w:sz w:val="22"/>
                <w:szCs w:val="22"/>
                <w:lang w:val="et-EE"/>
              </w:rPr>
            </w:pPr>
            <w:r w:rsidRPr="009355F9">
              <w:rPr>
                <w:sz w:val="22"/>
                <w:szCs w:val="22"/>
                <w:lang w:val="et-EE" w:eastAsia="ja-JP"/>
              </w:rPr>
              <w:t>Tlf.: +45 39 15 88 88</w:t>
            </w:r>
          </w:p>
        </w:tc>
        <w:tc>
          <w:tcPr>
            <w:tcW w:w="2491" w:type="pct"/>
          </w:tcPr>
          <w:p w14:paraId="16E8EC26" w14:textId="77777777" w:rsidR="003F6B81" w:rsidRPr="009355F9" w:rsidRDefault="003F6B81" w:rsidP="00AB470F">
            <w:pPr>
              <w:widowControl w:val="0"/>
              <w:rPr>
                <w:b/>
                <w:bCs/>
                <w:noProof/>
                <w:sz w:val="22"/>
                <w:szCs w:val="22"/>
                <w:lang w:val="et-EE"/>
              </w:rPr>
            </w:pPr>
            <w:r w:rsidRPr="009355F9">
              <w:rPr>
                <w:b/>
                <w:bCs/>
                <w:noProof/>
                <w:sz w:val="22"/>
                <w:szCs w:val="22"/>
                <w:lang w:val="et-EE"/>
              </w:rPr>
              <w:t>Malta</w:t>
            </w:r>
          </w:p>
          <w:p w14:paraId="00B819CB"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Ireland Ltd.</w:t>
            </w:r>
          </w:p>
          <w:p w14:paraId="31C225C3" w14:textId="77777777" w:rsidR="003F6B81" w:rsidRPr="009355F9" w:rsidRDefault="003F6B81" w:rsidP="00AB470F">
            <w:pPr>
              <w:widowControl w:val="0"/>
              <w:rPr>
                <w:sz w:val="22"/>
                <w:szCs w:val="22"/>
                <w:lang w:val="et-EE" w:eastAsia="ja-JP"/>
              </w:rPr>
            </w:pPr>
            <w:r w:rsidRPr="009355F9">
              <w:rPr>
                <w:sz w:val="22"/>
                <w:szCs w:val="22"/>
                <w:lang w:val="et-EE" w:eastAsia="ja-JP"/>
              </w:rPr>
              <w:t>Tel: +353 1 295 9620</w:t>
            </w:r>
          </w:p>
          <w:p w14:paraId="002F7958" w14:textId="77777777" w:rsidR="003F6B81" w:rsidRPr="009355F9" w:rsidRDefault="003F6B81" w:rsidP="00AB470F">
            <w:pPr>
              <w:widowControl w:val="0"/>
              <w:rPr>
                <w:noProof/>
                <w:sz w:val="22"/>
                <w:szCs w:val="22"/>
                <w:lang w:val="et-EE"/>
              </w:rPr>
            </w:pPr>
          </w:p>
        </w:tc>
      </w:tr>
      <w:tr w:rsidR="003F6B81" w:rsidRPr="009355F9" w14:paraId="0AF9ED51" w14:textId="77777777" w:rsidTr="00AB470F">
        <w:trPr>
          <w:gridBefore w:val="1"/>
          <w:wBefore w:w="18" w:type="pct"/>
        </w:trPr>
        <w:tc>
          <w:tcPr>
            <w:tcW w:w="2491" w:type="pct"/>
            <w:gridSpan w:val="2"/>
          </w:tcPr>
          <w:p w14:paraId="43F08DBB" w14:textId="77777777" w:rsidR="003F6B81" w:rsidRPr="009355F9" w:rsidRDefault="003F6B81" w:rsidP="00AB470F">
            <w:pPr>
              <w:widowControl w:val="0"/>
              <w:rPr>
                <w:noProof/>
                <w:sz w:val="22"/>
                <w:szCs w:val="22"/>
                <w:lang w:val="et-EE"/>
              </w:rPr>
            </w:pPr>
            <w:r w:rsidRPr="009355F9">
              <w:rPr>
                <w:b/>
                <w:bCs/>
                <w:noProof/>
                <w:sz w:val="22"/>
                <w:szCs w:val="22"/>
                <w:lang w:val="et-EE"/>
              </w:rPr>
              <w:t>Deutschland</w:t>
            </w:r>
          </w:p>
          <w:p w14:paraId="7E7A0E94"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Pharma GmbH &amp; Co. KG</w:t>
            </w:r>
          </w:p>
          <w:p w14:paraId="2B8E4731" w14:textId="77777777" w:rsidR="003F6B81" w:rsidRPr="009355F9" w:rsidRDefault="003F6B81" w:rsidP="00AB470F">
            <w:pPr>
              <w:widowControl w:val="0"/>
              <w:rPr>
                <w:noProof/>
                <w:sz w:val="22"/>
                <w:szCs w:val="22"/>
                <w:lang w:val="et-EE"/>
              </w:rPr>
            </w:pPr>
            <w:r w:rsidRPr="009355F9">
              <w:rPr>
                <w:sz w:val="22"/>
                <w:szCs w:val="22"/>
                <w:lang w:val="et-EE" w:eastAsia="ja-JP"/>
              </w:rPr>
              <w:t>Tel: +49 (0) 800 77 90 900</w:t>
            </w:r>
          </w:p>
        </w:tc>
        <w:tc>
          <w:tcPr>
            <w:tcW w:w="2491" w:type="pct"/>
          </w:tcPr>
          <w:p w14:paraId="0C4DED5C" w14:textId="77777777" w:rsidR="003F6B81" w:rsidRPr="009355F9" w:rsidRDefault="003F6B81" w:rsidP="00AB470F">
            <w:pPr>
              <w:widowControl w:val="0"/>
              <w:rPr>
                <w:noProof/>
                <w:sz w:val="22"/>
                <w:szCs w:val="22"/>
                <w:lang w:val="et-EE"/>
              </w:rPr>
            </w:pPr>
            <w:r w:rsidRPr="009355F9">
              <w:rPr>
                <w:b/>
                <w:bCs/>
                <w:noProof/>
                <w:sz w:val="22"/>
                <w:szCs w:val="22"/>
                <w:lang w:val="et-EE"/>
              </w:rPr>
              <w:t>Nederland</w:t>
            </w:r>
          </w:p>
          <w:p w14:paraId="24978BA2"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B.V.</w:t>
            </w:r>
          </w:p>
          <w:p w14:paraId="64D49BF1" w14:textId="77777777" w:rsidR="003F6B81" w:rsidRPr="009355F9" w:rsidRDefault="003F6B81" w:rsidP="00AB470F">
            <w:pPr>
              <w:widowControl w:val="0"/>
              <w:rPr>
                <w:sz w:val="22"/>
                <w:szCs w:val="22"/>
                <w:lang w:val="et-EE" w:eastAsia="ja-JP"/>
              </w:rPr>
            </w:pPr>
            <w:r w:rsidRPr="009355F9">
              <w:rPr>
                <w:sz w:val="22"/>
                <w:szCs w:val="22"/>
                <w:lang w:val="et-EE" w:eastAsia="ja-JP"/>
              </w:rPr>
              <w:t>Tel: +31 (0) 800 22 55 889</w:t>
            </w:r>
          </w:p>
          <w:p w14:paraId="4B6F6170" w14:textId="77777777" w:rsidR="003F6B81" w:rsidRPr="009355F9" w:rsidRDefault="003F6B81" w:rsidP="00AB470F">
            <w:pPr>
              <w:widowControl w:val="0"/>
              <w:rPr>
                <w:noProof/>
                <w:sz w:val="22"/>
                <w:szCs w:val="22"/>
                <w:lang w:val="et-EE"/>
              </w:rPr>
            </w:pPr>
          </w:p>
        </w:tc>
      </w:tr>
      <w:tr w:rsidR="003F6B81" w:rsidRPr="009355F9" w14:paraId="78552950" w14:textId="77777777" w:rsidTr="00AB470F">
        <w:trPr>
          <w:gridBefore w:val="1"/>
          <w:wBefore w:w="18" w:type="pct"/>
        </w:trPr>
        <w:tc>
          <w:tcPr>
            <w:tcW w:w="2491" w:type="pct"/>
            <w:gridSpan w:val="2"/>
          </w:tcPr>
          <w:p w14:paraId="3111F7EC" w14:textId="77777777" w:rsidR="003F6B81" w:rsidRPr="009355F9" w:rsidRDefault="003F6B81" w:rsidP="00AB470F">
            <w:pPr>
              <w:widowControl w:val="0"/>
              <w:rPr>
                <w:b/>
                <w:bCs/>
                <w:noProof/>
                <w:sz w:val="22"/>
                <w:szCs w:val="22"/>
                <w:lang w:val="et-EE"/>
              </w:rPr>
            </w:pPr>
            <w:r w:rsidRPr="009355F9">
              <w:rPr>
                <w:b/>
                <w:bCs/>
                <w:noProof/>
                <w:sz w:val="22"/>
                <w:szCs w:val="22"/>
                <w:lang w:val="et-EE"/>
              </w:rPr>
              <w:t>Eesti</w:t>
            </w:r>
          </w:p>
          <w:p w14:paraId="1960D4C1"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RCV GmbH &amp; Co KG</w:t>
            </w:r>
          </w:p>
          <w:p w14:paraId="32CEB68C" w14:textId="77777777" w:rsidR="003F6B81" w:rsidRPr="009355F9" w:rsidRDefault="003F6B81" w:rsidP="00AB470F">
            <w:pPr>
              <w:widowControl w:val="0"/>
              <w:rPr>
                <w:sz w:val="22"/>
                <w:szCs w:val="22"/>
                <w:lang w:val="et-EE" w:eastAsia="de-DE"/>
              </w:rPr>
            </w:pPr>
            <w:r w:rsidRPr="009355F9">
              <w:rPr>
                <w:sz w:val="22"/>
                <w:szCs w:val="22"/>
                <w:lang w:val="et-EE" w:eastAsia="de-DE"/>
              </w:rPr>
              <w:t>Eesti filiaal</w:t>
            </w:r>
          </w:p>
          <w:p w14:paraId="3F3DE8CF" w14:textId="77777777" w:rsidR="003F6B81" w:rsidRPr="009355F9" w:rsidRDefault="003F6B81" w:rsidP="00AB470F">
            <w:pPr>
              <w:widowControl w:val="0"/>
              <w:rPr>
                <w:sz w:val="22"/>
                <w:szCs w:val="22"/>
                <w:lang w:val="et-EE" w:eastAsia="ja-JP"/>
              </w:rPr>
            </w:pPr>
            <w:r w:rsidRPr="009355F9">
              <w:rPr>
                <w:sz w:val="22"/>
                <w:szCs w:val="22"/>
                <w:lang w:val="et-EE" w:eastAsia="ja-JP"/>
              </w:rPr>
              <w:t>Tel: +372 612 8000</w:t>
            </w:r>
          </w:p>
          <w:p w14:paraId="45191FC5" w14:textId="77777777" w:rsidR="003F6B81" w:rsidRPr="009355F9" w:rsidRDefault="003F6B81" w:rsidP="00AB470F">
            <w:pPr>
              <w:widowControl w:val="0"/>
              <w:rPr>
                <w:noProof/>
                <w:sz w:val="22"/>
                <w:szCs w:val="22"/>
                <w:lang w:val="et-EE"/>
              </w:rPr>
            </w:pPr>
          </w:p>
        </w:tc>
        <w:tc>
          <w:tcPr>
            <w:tcW w:w="2491" w:type="pct"/>
          </w:tcPr>
          <w:p w14:paraId="6FE4A8D9" w14:textId="77777777" w:rsidR="003F6B81" w:rsidRPr="009355F9" w:rsidRDefault="003F6B81" w:rsidP="00AB470F">
            <w:pPr>
              <w:widowControl w:val="0"/>
              <w:rPr>
                <w:noProof/>
                <w:sz w:val="22"/>
                <w:szCs w:val="22"/>
                <w:lang w:val="et-EE"/>
              </w:rPr>
            </w:pPr>
            <w:r w:rsidRPr="009355F9">
              <w:rPr>
                <w:b/>
                <w:bCs/>
                <w:noProof/>
                <w:sz w:val="22"/>
                <w:szCs w:val="22"/>
                <w:lang w:val="et-EE"/>
              </w:rPr>
              <w:t>Norge</w:t>
            </w:r>
          </w:p>
          <w:p w14:paraId="322E7655" w14:textId="6F9EA109" w:rsidR="003F6B81" w:rsidRPr="009355F9" w:rsidRDefault="003F6B81" w:rsidP="00AB470F">
            <w:pPr>
              <w:widowControl w:val="0"/>
              <w:rPr>
                <w:sz w:val="22"/>
                <w:szCs w:val="22"/>
                <w:lang w:val="et-EE" w:eastAsia="ja-JP"/>
              </w:rPr>
            </w:pPr>
            <w:r w:rsidRPr="009355F9">
              <w:rPr>
                <w:sz w:val="22"/>
                <w:szCs w:val="22"/>
                <w:lang w:val="et-EE" w:eastAsia="ja-JP"/>
              </w:rPr>
              <w:t>Boehringer Ingelheim Danmark</w:t>
            </w:r>
          </w:p>
          <w:p w14:paraId="3B7E6B21" w14:textId="77777777" w:rsidR="003F6B81" w:rsidRPr="009355F9" w:rsidRDefault="003F6B81" w:rsidP="00AB470F">
            <w:pPr>
              <w:widowControl w:val="0"/>
              <w:rPr>
                <w:sz w:val="22"/>
                <w:szCs w:val="22"/>
                <w:lang w:val="et-EE" w:eastAsia="ja-JP"/>
              </w:rPr>
            </w:pPr>
            <w:r w:rsidRPr="009355F9">
              <w:rPr>
                <w:sz w:val="22"/>
                <w:szCs w:val="22"/>
                <w:lang w:val="et-EE" w:eastAsia="ja-JP"/>
              </w:rPr>
              <w:t>Norwegian branch</w:t>
            </w:r>
          </w:p>
          <w:p w14:paraId="7BE09911" w14:textId="77777777" w:rsidR="003F6B81" w:rsidRPr="009355F9" w:rsidRDefault="003F6B81" w:rsidP="00AB470F">
            <w:pPr>
              <w:widowControl w:val="0"/>
              <w:rPr>
                <w:sz w:val="22"/>
                <w:szCs w:val="22"/>
                <w:lang w:val="et-EE" w:eastAsia="ja-JP"/>
              </w:rPr>
            </w:pPr>
            <w:r w:rsidRPr="009355F9">
              <w:rPr>
                <w:sz w:val="22"/>
                <w:szCs w:val="22"/>
                <w:lang w:val="et-EE" w:eastAsia="ja-JP"/>
              </w:rPr>
              <w:t>Tlf: +47 66 76 13 00</w:t>
            </w:r>
          </w:p>
          <w:p w14:paraId="725D1756" w14:textId="77777777" w:rsidR="003F6B81" w:rsidRPr="009355F9" w:rsidRDefault="003F6B81" w:rsidP="00AB470F">
            <w:pPr>
              <w:widowControl w:val="0"/>
              <w:rPr>
                <w:noProof/>
                <w:sz w:val="22"/>
                <w:szCs w:val="22"/>
                <w:lang w:val="et-EE"/>
              </w:rPr>
            </w:pPr>
          </w:p>
        </w:tc>
      </w:tr>
      <w:tr w:rsidR="003F6B81" w:rsidRPr="009355F9" w14:paraId="2E266AEF" w14:textId="77777777" w:rsidTr="00AB470F">
        <w:trPr>
          <w:gridBefore w:val="1"/>
          <w:wBefore w:w="18" w:type="pct"/>
        </w:trPr>
        <w:tc>
          <w:tcPr>
            <w:tcW w:w="2491" w:type="pct"/>
            <w:gridSpan w:val="2"/>
          </w:tcPr>
          <w:p w14:paraId="761ED1A1" w14:textId="77777777" w:rsidR="003F6B81" w:rsidRPr="009355F9" w:rsidRDefault="003F6B81" w:rsidP="00AB470F">
            <w:pPr>
              <w:widowControl w:val="0"/>
              <w:rPr>
                <w:noProof/>
                <w:sz w:val="22"/>
                <w:szCs w:val="22"/>
                <w:lang w:val="et-EE"/>
              </w:rPr>
            </w:pPr>
            <w:r w:rsidRPr="009355F9">
              <w:rPr>
                <w:b/>
                <w:bCs/>
                <w:noProof/>
                <w:sz w:val="22"/>
                <w:szCs w:val="22"/>
                <w:lang w:val="et-EE"/>
              </w:rPr>
              <w:t>Ελλάδα</w:t>
            </w:r>
          </w:p>
          <w:p w14:paraId="175CF92A" w14:textId="77777777" w:rsidR="003F6B81" w:rsidRPr="009355F9" w:rsidRDefault="003F6B81" w:rsidP="00AB470F">
            <w:pPr>
              <w:widowControl w:val="0"/>
              <w:ind w:right="-120"/>
              <w:rPr>
                <w:sz w:val="22"/>
                <w:szCs w:val="22"/>
                <w:lang w:val="et-EE" w:eastAsia="ja-JP"/>
              </w:rPr>
            </w:pPr>
            <w:r w:rsidRPr="009355F9">
              <w:rPr>
                <w:sz w:val="22"/>
                <w:szCs w:val="22"/>
                <w:lang w:val="et-EE" w:eastAsia="ja-JP"/>
              </w:rPr>
              <w:t xml:space="preserve">Boehringer Ingelheim </w:t>
            </w:r>
            <w:r w:rsidRPr="009355F9">
              <w:rPr>
                <w:szCs w:val="22"/>
                <w:lang w:val="et-EE" w:eastAsia="ja-JP"/>
              </w:rPr>
              <w:t>Ελλάς Μονοπρόσωπη Α.Ε.</w:t>
            </w:r>
          </w:p>
          <w:p w14:paraId="64CF747B" w14:textId="77777777" w:rsidR="003F6B81" w:rsidRPr="009355F9" w:rsidRDefault="003F6B81" w:rsidP="00AB470F">
            <w:pPr>
              <w:widowControl w:val="0"/>
              <w:rPr>
                <w:sz w:val="22"/>
                <w:szCs w:val="22"/>
                <w:lang w:val="et-EE" w:eastAsia="ja-JP"/>
              </w:rPr>
            </w:pPr>
            <w:r w:rsidRPr="009355F9">
              <w:rPr>
                <w:sz w:val="22"/>
                <w:szCs w:val="22"/>
                <w:lang w:val="et-EE" w:eastAsia="ja-JP"/>
              </w:rPr>
              <w:t>Tηλ: +30 2 10 89 06 300</w:t>
            </w:r>
          </w:p>
          <w:p w14:paraId="05B483AE" w14:textId="77777777" w:rsidR="003F6B81" w:rsidRPr="009355F9" w:rsidRDefault="003F6B81" w:rsidP="00AB470F">
            <w:pPr>
              <w:widowControl w:val="0"/>
              <w:rPr>
                <w:noProof/>
                <w:sz w:val="22"/>
                <w:szCs w:val="22"/>
                <w:lang w:val="et-EE"/>
              </w:rPr>
            </w:pPr>
          </w:p>
        </w:tc>
        <w:tc>
          <w:tcPr>
            <w:tcW w:w="2491" w:type="pct"/>
          </w:tcPr>
          <w:p w14:paraId="792C5A63" w14:textId="77777777" w:rsidR="003F6B81" w:rsidRPr="009355F9" w:rsidRDefault="003F6B81" w:rsidP="00AB470F">
            <w:pPr>
              <w:widowControl w:val="0"/>
              <w:rPr>
                <w:noProof/>
                <w:sz w:val="22"/>
                <w:szCs w:val="22"/>
                <w:lang w:val="et-EE"/>
              </w:rPr>
            </w:pPr>
            <w:r w:rsidRPr="009355F9">
              <w:rPr>
                <w:b/>
                <w:bCs/>
                <w:noProof/>
                <w:sz w:val="22"/>
                <w:szCs w:val="22"/>
                <w:lang w:val="et-EE"/>
              </w:rPr>
              <w:t>Österreich</w:t>
            </w:r>
          </w:p>
          <w:p w14:paraId="3594804D" w14:textId="77777777" w:rsidR="003F6B81" w:rsidRPr="009355F9" w:rsidRDefault="003F6B81" w:rsidP="00AB470F">
            <w:pPr>
              <w:widowControl w:val="0"/>
              <w:autoSpaceDE w:val="0"/>
              <w:autoSpaceDN w:val="0"/>
              <w:adjustRightInd w:val="0"/>
              <w:rPr>
                <w:sz w:val="22"/>
                <w:szCs w:val="22"/>
                <w:lang w:val="et-EE" w:eastAsia="de-DE"/>
              </w:rPr>
            </w:pPr>
            <w:r w:rsidRPr="009355F9">
              <w:rPr>
                <w:sz w:val="22"/>
                <w:szCs w:val="22"/>
                <w:lang w:val="et-EE" w:eastAsia="de-DE"/>
              </w:rPr>
              <w:t>Boehringer Ingelheim RCV GmbH &amp; Co KG</w:t>
            </w:r>
          </w:p>
          <w:p w14:paraId="1D0AD906" w14:textId="77777777" w:rsidR="003F6B81" w:rsidRPr="009355F9" w:rsidRDefault="003F6B81" w:rsidP="00AB470F">
            <w:pPr>
              <w:widowControl w:val="0"/>
              <w:rPr>
                <w:sz w:val="22"/>
                <w:szCs w:val="22"/>
                <w:lang w:val="et-EE" w:eastAsia="de-DE"/>
              </w:rPr>
            </w:pPr>
            <w:r w:rsidRPr="009355F9">
              <w:rPr>
                <w:sz w:val="22"/>
                <w:szCs w:val="22"/>
                <w:lang w:val="et-EE" w:eastAsia="de-DE"/>
              </w:rPr>
              <w:t>Tel: +43 1 80 105-7870</w:t>
            </w:r>
          </w:p>
          <w:p w14:paraId="443486DB" w14:textId="77777777" w:rsidR="003F6B81" w:rsidRPr="009355F9" w:rsidRDefault="003F6B81" w:rsidP="00AB470F">
            <w:pPr>
              <w:widowControl w:val="0"/>
              <w:rPr>
                <w:noProof/>
                <w:sz w:val="22"/>
                <w:szCs w:val="22"/>
                <w:lang w:val="et-EE"/>
              </w:rPr>
            </w:pPr>
          </w:p>
        </w:tc>
      </w:tr>
      <w:tr w:rsidR="003F6B81" w:rsidRPr="009355F9" w14:paraId="5CB772BA" w14:textId="77777777" w:rsidTr="00AB470F">
        <w:tc>
          <w:tcPr>
            <w:tcW w:w="2500" w:type="pct"/>
            <w:gridSpan w:val="2"/>
          </w:tcPr>
          <w:p w14:paraId="12E11178" w14:textId="77777777" w:rsidR="003F6B81" w:rsidRPr="009355F9" w:rsidRDefault="003F6B81" w:rsidP="00AB470F">
            <w:pPr>
              <w:widowControl w:val="0"/>
              <w:rPr>
                <w:b/>
                <w:bCs/>
                <w:noProof/>
                <w:sz w:val="22"/>
                <w:szCs w:val="22"/>
                <w:lang w:val="et-EE"/>
              </w:rPr>
            </w:pPr>
            <w:r w:rsidRPr="009355F9">
              <w:rPr>
                <w:b/>
                <w:bCs/>
                <w:noProof/>
                <w:sz w:val="22"/>
                <w:szCs w:val="22"/>
                <w:lang w:val="et-EE"/>
              </w:rPr>
              <w:t>España</w:t>
            </w:r>
          </w:p>
          <w:p w14:paraId="5F67D660"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España, S.A.</w:t>
            </w:r>
          </w:p>
          <w:p w14:paraId="2D97FA0B" w14:textId="77777777" w:rsidR="003F6B81" w:rsidRPr="009355F9" w:rsidRDefault="003F6B81" w:rsidP="00AB470F">
            <w:pPr>
              <w:widowControl w:val="0"/>
              <w:rPr>
                <w:noProof/>
                <w:sz w:val="22"/>
                <w:szCs w:val="22"/>
                <w:lang w:val="et-EE"/>
              </w:rPr>
            </w:pPr>
            <w:r w:rsidRPr="009355F9">
              <w:rPr>
                <w:sz w:val="22"/>
                <w:szCs w:val="22"/>
                <w:lang w:val="et-EE" w:eastAsia="ja-JP"/>
              </w:rPr>
              <w:t>Tel: +34 93 404 51 00</w:t>
            </w:r>
          </w:p>
          <w:p w14:paraId="3A603151" w14:textId="77777777" w:rsidR="003F6B81" w:rsidRPr="009355F9" w:rsidRDefault="003F6B81" w:rsidP="00AB470F">
            <w:pPr>
              <w:widowControl w:val="0"/>
              <w:rPr>
                <w:noProof/>
                <w:sz w:val="22"/>
                <w:szCs w:val="22"/>
                <w:lang w:val="et-EE"/>
              </w:rPr>
            </w:pPr>
          </w:p>
        </w:tc>
        <w:tc>
          <w:tcPr>
            <w:tcW w:w="2500" w:type="pct"/>
            <w:gridSpan w:val="2"/>
          </w:tcPr>
          <w:p w14:paraId="1750C88B" w14:textId="77777777" w:rsidR="003F6B81" w:rsidRPr="009355F9" w:rsidRDefault="003F6B81" w:rsidP="00AB470F">
            <w:pPr>
              <w:widowControl w:val="0"/>
              <w:rPr>
                <w:b/>
                <w:bCs/>
                <w:i/>
                <w:iCs/>
                <w:noProof/>
                <w:sz w:val="22"/>
                <w:szCs w:val="22"/>
                <w:lang w:val="et-EE"/>
              </w:rPr>
            </w:pPr>
            <w:r w:rsidRPr="009355F9">
              <w:rPr>
                <w:b/>
                <w:bCs/>
                <w:noProof/>
                <w:sz w:val="22"/>
                <w:szCs w:val="22"/>
                <w:lang w:val="et-EE"/>
              </w:rPr>
              <w:t>Polska</w:t>
            </w:r>
          </w:p>
          <w:p w14:paraId="112A475A"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Sp. z o.o.</w:t>
            </w:r>
          </w:p>
          <w:p w14:paraId="1E000CC8" w14:textId="77777777" w:rsidR="003F6B81" w:rsidRPr="009355F9" w:rsidRDefault="003F6B81" w:rsidP="00AB470F">
            <w:pPr>
              <w:widowControl w:val="0"/>
              <w:rPr>
                <w:sz w:val="22"/>
                <w:szCs w:val="22"/>
                <w:lang w:val="et-EE" w:eastAsia="ja-JP"/>
              </w:rPr>
            </w:pPr>
            <w:r w:rsidRPr="009355F9">
              <w:rPr>
                <w:sz w:val="22"/>
                <w:szCs w:val="22"/>
                <w:lang w:val="et-EE" w:eastAsia="ja-JP"/>
              </w:rPr>
              <w:t>Tel.: +48 22 699 0 699</w:t>
            </w:r>
          </w:p>
          <w:p w14:paraId="02F71A45" w14:textId="77777777" w:rsidR="003F6B81" w:rsidRPr="009355F9" w:rsidRDefault="003F6B81" w:rsidP="00AB470F">
            <w:pPr>
              <w:widowControl w:val="0"/>
              <w:rPr>
                <w:noProof/>
                <w:sz w:val="22"/>
                <w:szCs w:val="22"/>
                <w:lang w:val="et-EE"/>
              </w:rPr>
            </w:pPr>
          </w:p>
        </w:tc>
      </w:tr>
      <w:tr w:rsidR="003F6B81" w:rsidRPr="009355F9" w14:paraId="557D87F2" w14:textId="77777777" w:rsidTr="00AB470F">
        <w:tc>
          <w:tcPr>
            <w:tcW w:w="2500" w:type="pct"/>
            <w:gridSpan w:val="2"/>
          </w:tcPr>
          <w:p w14:paraId="04B9231E" w14:textId="77777777" w:rsidR="003F6B81" w:rsidRPr="009355F9" w:rsidRDefault="003F6B81" w:rsidP="00AB470F">
            <w:pPr>
              <w:widowControl w:val="0"/>
              <w:rPr>
                <w:b/>
                <w:bCs/>
                <w:noProof/>
                <w:sz w:val="22"/>
                <w:szCs w:val="22"/>
                <w:lang w:val="et-EE"/>
              </w:rPr>
            </w:pPr>
            <w:r w:rsidRPr="009355F9">
              <w:rPr>
                <w:b/>
                <w:bCs/>
                <w:noProof/>
                <w:sz w:val="22"/>
                <w:szCs w:val="22"/>
                <w:lang w:val="et-EE"/>
              </w:rPr>
              <w:t>France</w:t>
            </w:r>
          </w:p>
          <w:p w14:paraId="4D84DC56"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France S.A.S.</w:t>
            </w:r>
          </w:p>
          <w:p w14:paraId="7D05B00C" w14:textId="77777777" w:rsidR="003F6B81" w:rsidRPr="009355F9" w:rsidRDefault="003F6B81" w:rsidP="00AB470F">
            <w:pPr>
              <w:widowControl w:val="0"/>
              <w:rPr>
                <w:b/>
                <w:bCs/>
                <w:noProof/>
                <w:sz w:val="22"/>
                <w:szCs w:val="22"/>
                <w:lang w:val="et-EE"/>
              </w:rPr>
            </w:pPr>
            <w:r w:rsidRPr="009355F9">
              <w:rPr>
                <w:sz w:val="22"/>
                <w:szCs w:val="22"/>
                <w:lang w:val="et-EE" w:eastAsia="ja-JP"/>
              </w:rPr>
              <w:t>Tél: +33 3 26 50 45 33</w:t>
            </w:r>
          </w:p>
        </w:tc>
        <w:tc>
          <w:tcPr>
            <w:tcW w:w="2500" w:type="pct"/>
            <w:gridSpan w:val="2"/>
          </w:tcPr>
          <w:p w14:paraId="5E3FB046" w14:textId="77777777" w:rsidR="003F6B81" w:rsidRPr="009355F9" w:rsidRDefault="003F6B81" w:rsidP="00AB470F">
            <w:pPr>
              <w:widowControl w:val="0"/>
              <w:rPr>
                <w:noProof/>
                <w:sz w:val="22"/>
                <w:szCs w:val="22"/>
                <w:lang w:val="et-EE"/>
              </w:rPr>
            </w:pPr>
            <w:r w:rsidRPr="009355F9">
              <w:rPr>
                <w:b/>
                <w:bCs/>
                <w:noProof/>
                <w:sz w:val="22"/>
                <w:szCs w:val="22"/>
                <w:lang w:val="et-EE"/>
              </w:rPr>
              <w:t>Portugal</w:t>
            </w:r>
          </w:p>
          <w:p w14:paraId="4C5A4745"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Portugal, Lda.</w:t>
            </w:r>
          </w:p>
          <w:p w14:paraId="3E6CF3BD" w14:textId="77777777" w:rsidR="003F6B81" w:rsidRPr="009355F9" w:rsidRDefault="003F6B81" w:rsidP="00AB470F">
            <w:pPr>
              <w:widowControl w:val="0"/>
              <w:rPr>
                <w:sz w:val="22"/>
                <w:szCs w:val="22"/>
                <w:lang w:val="et-EE" w:eastAsia="ja-JP"/>
              </w:rPr>
            </w:pPr>
            <w:r w:rsidRPr="009355F9">
              <w:rPr>
                <w:sz w:val="22"/>
                <w:szCs w:val="22"/>
                <w:lang w:val="et-EE" w:eastAsia="ja-JP"/>
              </w:rPr>
              <w:t>Tel: +351 21 313 53 00</w:t>
            </w:r>
          </w:p>
          <w:p w14:paraId="74CF730C" w14:textId="77777777" w:rsidR="003F6B81" w:rsidRPr="009355F9" w:rsidRDefault="003F6B81" w:rsidP="00AB470F">
            <w:pPr>
              <w:widowControl w:val="0"/>
              <w:rPr>
                <w:noProof/>
                <w:sz w:val="22"/>
                <w:szCs w:val="22"/>
                <w:lang w:val="et-EE"/>
              </w:rPr>
            </w:pPr>
          </w:p>
        </w:tc>
      </w:tr>
      <w:tr w:rsidR="003F6B81" w:rsidRPr="009355F9" w14:paraId="5FE61DD7" w14:textId="77777777" w:rsidTr="00AB470F">
        <w:tc>
          <w:tcPr>
            <w:tcW w:w="2500" w:type="pct"/>
            <w:gridSpan w:val="2"/>
          </w:tcPr>
          <w:p w14:paraId="4BD54108" w14:textId="77777777" w:rsidR="003F6B81" w:rsidRPr="009355F9" w:rsidRDefault="003F6B81" w:rsidP="00AB470F">
            <w:pPr>
              <w:pStyle w:val="HeadNoNum1"/>
              <w:widowControl w:val="0"/>
              <w:suppressAutoHyphens w:val="0"/>
              <w:rPr>
                <w:noProof w:val="0"/>
                <w:szCs w:val="22"/>
                <w:lang w:val="et-EE"/>
              </w:rPr>
            </w:pPr>
            <w:r w:rsidRPr="009355F9">
              <w:rPr>
                <w:noProof w:val="0"/>
                <w:szCs w:val="22"/>
                <w:lang w:val="et-EE"/>
              </w:rPr>
              <w:t>Hrvatska</w:t>
            </w:r>
          </w:p>
          <w:p w14:paraId="4F2C9BE2" w14:textId="77777777" w:rsidR="003F6B81" w:rsidRPr="009355F9" w:rsidRDefault="003F6B81" w:rsidP="00AB470F">
            <w:pPr>
              <w:pStyle w:val="HeadNoNum1"/>
              <w:widowControl w:val="0"/>
              <w:suppressAutoHyphens w:val="0"/>
              <w:rPr>
                <w:b w:val="0"/>
                <w:noProof w:val="0"/>
                <w:szCs w:val="22"/>
                <w:lang w:val="et-EE"/>
              </w:rPr>
            </w:pPr>
            <w:r w:rsidRPr="009355F9">
              <w:rPr>
                <w:b w:val="0"/>
                <w:noProof w:val="0"/>
                <w:szCs w:val="22"/>
                <w:lang w:val="et-EE"/>
              </w:rPr>
              <w:t>Boehringer Ingelheim Zagreb d.o.o.</w:t>
            </w:r>
          </w:p>
          <w:p w14:paraId="7D650DFB" w14:textId="77777777" w:rsidR="003F6B81" w:rsidRPr="009355F9" w:rsidRDefault="003F6B81" w:rsidP="00AB470F">
            <w:pPr>
              <w:pStyle w:val="HeadNoNum1"/>
              <w:widowControl w:val="0"/>
              <w:suppressAutoHyphens w:val="0"/>
              <w:rPr>
                <w:b w:val="0"/>
                <w:noProof w:val="0"/>
                <w:szCs w:val="22"/>
                <w:lang w:val="et-EE"/>
              </w:rPr>
            </w:pPr>
            <w:r w:rsidRPr="009355F9">
              <w:rPr>
                <w:b w:val="0"/>
                <w:noProof w:val="0"/>
                <w:szCs w:val="22"/>
                <w:lang w:val="et-EE"/>
              </w:rPr>
              <w:t>Tel: +385 1 2444 600</w:t>
            </w:r>
          </w:p>
          <w:p w14:paraId="28D65111" w14:textId="77777777" w:rsidR="003F6B81" w:rsidRPr="009355F9" w:rsidRDefault="003F6B81" w:rsidP="00AB470F">
            <w:pPr>
              <w:pStyle w:val="HeadNoNum1"/>
              <w:widowControl w:val="0"/>
              <w:suppressAutoHyphens w:val="0"/>
              <w:rPr>
                <w:b w:val="0"/>
                <w:bCs/>
                <w:szCs w:val="22"/>
                <w:lang w:val="et-EE"/>
              </w:rPr>
            </w:pPr>
          </w:p>
        </w:tc>
        <w:tc>
          <w:tcPr>
            <w:tcW w:w="2500" w:type="pct"/>
            <w:gridSpan w:val="2"/>
          </w:tcPr>
          <w:p w14:paraId="40F0CED2" w14:textId="77777777" w:rsidR="003F6B81" w:rsidRPr="009355F9" w:rsidRDefault="003F6B81" w:rsidP="00AB470F">
            <w:pPr>
              <w:widowControl w:val="0"/>
              <w:rPr>
                <w:b/>
                <w:bCs/>
                <w:noProof/>
                <w:sz w:val="22"/>
                <w:szCs w:val="22"/>
                <w:lang w:val="et-EE"/>
              </w:rPr>
            </w:pPr>
            <w:r w:rsidRPr="009355F9">
              <w:rPr>
                <w:b/>
                <w:bCs/>
                <w:noProof/>
                <w:sz w:val="22"/>
                <w:szCs w:val="22"/>
                <w:lang w:val="et-EE"/>
              </w:rPr>
              <w:t>România</w:t>
            </w:r>
          </w:p>
          <w:p w14:paraId="713B195D" w14:textId="77777777" w:rsidR="003F6B81" w:rsidRPr="009355F9" w:rsidRDefault="003F6B81" w:rsidP="00AB470F">
            <w:pPr>
              <w:widowControl w:val="0"/>
              <w:rPr>
                <w:sz w:val="22"/>
                <w:szCs w:val="22"/>
                <w:lang w:val="et-EE"/>
              </w:rPr>
            </w:pPr>
            <w:r w:rsidRPr="009355F9">
              <w:rPr>
                <w:sz w:val="22"/>
                <w:szCs w:val="22"/>
                <w:lang w:val="et-EE"/>
              </w:rPr>
              <w:t>Boehringer Ingelheim RCV GmbH &amp; Co KG</w:t>
            </w:r>
          </w:p>
          <w:p w14:paraId="03490524" w14:textId="77777777" w:rsidR="003F6B81" w:rsidRPr="009355F9" w:rsidRDefault="003F6B81" w:rsidP="00AB470F">
            <w:pPr>
              <w:widowControl w:val="0"/>
              <w:rPr>
                <w:sz w:val="22"/>
                <w:szCs w:val="22"/>
                <w:lang w:val="et-EE"/>
              </w:rPr>
            </w:pPr>
            <w:r w:rsidRPr="009355F9">
              <w:rPr>
                <w:sz w:val="22"/>
                <w:szCs w:val="22"/>
                <w:lang w:val="et-EE"/>
              </w:rPr>
              <w:t>Viena - Sucursala Bucureşti</w:t>
            </w:r>
          </w:p>
          <w:p w14:paraId="2356EF66" w14:textId="77777777" w:rsidR="003F6B81" w:rsidRPr="009355F9" w:rsidRDefault="003F6B81" w:rsidP="00AB470F">
            <w:pPr>
              <w:widowControl w:val="0"/>
              <w:rPr>
                <w:sz w:val="22"/>
                <w:szCs w:val="22"/>
                <w:lang w:val="et-EE"/>
              </w:rPr>
            </w:pPr>
            <w:r w:rsidRPr="009355F9">
              <w:rPr>
                <w:sz w:val="22"/>
                <w:szCs w:val="22"/>
                <w:lang w:val="et-EE"/>
              </w:rPr>
              <w:t>Tel: +40 21 302 28 00</w:t>
            </w:r>
          </w:p>
          <w:p w14:paraId="592AF42C" w14:textId="77777777" w:rsidR="003F6B81" w:rsidRPr="009355F9" w:rsidRDefault="003F6B81" w:rsidP="00AB470F">
            <w:pPr>
              <w:widowControl w:val="0"/>
              <w:rPr>
                <w:b/>
                <w:bCs/>
                <w:noProof/>
                <w:sz w:val="22"/>
                <w:szCs w:val="22"/>
                <w:lang w:val="et-EE"/>
              </w:rPr>
            </w:pPr>
          </w:p>
        </w:tc>
      </w:tr>
      <w:tr w:rsidR="003F6B81" w:rsidRPr="009355F9" w14:paraId="2D01FE7B" w14:textId="77777777" w:rsidTr="00AB470F">
        <w:tc>
          <w:tcPr>
            <w:tcW w:w="2500" w:type="pct"/>
            <w:gridSpan w:val="2"/>
          </w:tcPr>
          <w:p w14:paraId="1A13A37D" w14:textId="77777777" w:rsidR="003F6B81" w:rsidRPr="009355F9" w:rsidRDefault="003F6B81" w:rsidP="00AB470F">
            <w:pPr>
              <w:widowControl w:val="0"/>
              <w:rPr>
                <w:noProof/>
                <w:sz w:val="22"/>
                <w:szCs w:val="22"/>
                <w:lang w:val="et-EE"/>
              </w:rPr>
            </w:pPr>
            <w:r w:rsidRPr="009355F9">
              <w:rPr>
                <w:noProof/>
                <w:sz w:val="22"/>
                <w:szCs w:val="22"/>
                <w:lang w:val="et-EE"/>
              </w:rPr>
              <w:br w:type="page"/>
            </w:r>
            <w:r w:rsidRPr="009355F9">
              <w:rPr>
                <w:b/>
                <w:bCs/>
                <w:noProof/>
                <w:sz w:val="22"/>
                <w:szCs w:val="22"/>
                <w:lang w:val="et-EE"/>
              </w:rPr>
              <w:t>Ireland</w:t>
            </w:r>
          </w:p>
          <w:p w14:paraId="7E73B8D7"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Ireland Ltd.</w:t>
            </w:r>
          </w:p>
          <w:p w14:paraId="3887066B" w14:textId="77777777" w:rsidR="003F6B81" w:rsidRPr="009355F9" w:rsidRDefault="003F6B81" w:rsidP="00AB470F">
            <w:pPr>
              <w:widowControl w:val="0"/>
              <w:rPr>
                <w:noProof/>
                <w:sz w:val="22"/>
                <w:szCs w:val="22"/>
                <w:lang w:val="et-EE"/>
              </w:rPr>
            </w:pPr>
            <w:r w:rsidRPr="009355F9">
              <w:rPr>
                <w:sz w:val="22"/>
                <w:szCs w:val="22"/>
                <w:lang w:val="et-EE" w:eastAsia="ja-JP"/>
              </w:rPr>
              <w:t>Tel: +353 1 295 9620</w:t>
            </w:r>
          </w:p>
        </w:tc>
        <w:tc>
          <w:tcPr>
            <w:tcW w:w="2500" w:type="pct"/>
            <w:gridSpan w:val="2"/>
          </w:tcPr>
          <w:p w14:paraId="2F0E0985" w14:textId="77777777" w:rsidR="003F6B81" w:rsidRPr="009355F9" w:rsidRDefault="003F6B81" w:rsidP="00AB470F">
            <w:pPr>
              <w:widowControl w:val="0"/>
              <w:rPr>
                <w:noProof/>
                <w:sz w:val="22"/>
                <w:szCs w:val="22"/>
                <w:lang w:val="et-EE"/>
              </w:rPr>
            </w:pPr>
            <w:r w:rsidRPr="009355F9">
              <w:rPr>
                <w:b/>
                <w:bCs/>
                <w:noProof/>
                <w:sz w:val="22"/>
                <w:szCs w:val="22"/>
                <w:lang w:val="et-EE"/>
              </w:rPr>
              <w:t>Slovenija</w:t>
            </w:r>
          </w:p>
          <w:p w14:paraId="488FF434"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RCV GmbH &amp; Co KG</w:t>
            </w:r>
          </w:p>
          <w:p w14:paraId="55985445" w14:textId="77777777" w:rsidR="003F6B81" w:rsidRPr="009355F9" w:rsidRDefault="003F6B81" w:rsidP="00AB470F">
            <w:pPr>
              <w:widowControl w:val="0"/>
              <w:rPr>
                <w:sz w:val="22"/>
                <w:szCs w:val="22"/>
                <w:lang w:val="et-EE" w:eastAsia="ja-JP"/>
              </w:rPr>
            </w:pPr>
            <w:r w:rsidRPr="009355F9">
              <w:rPr>
                <w:sz w:val="22"/>
                <w:szCs w:val="22"/>
                <w:lang w:val="et-EE" w:eastAsia="ja-JP"/>
              </w:rPr>
              <w:t>Podružnica Ljubljana</w:t>
            </w:r>
          </w:p>
          <w:p w14:paraId="4FE5ABB0" w14:textId="77777777" w:rsidR="003F6B81" w:rsidRPr="009355F9" w:rsidRDefault="003F6B81" w:rsidP="00AB470F">
            <w:pPr>
              <w:widowControl w:val="0"/>
              <w:rPr>
                <w:sz w:val="22"/>
                <w:szCs w:val="22"/>
                <w:lang w:val="et-EE" w:eastAsia="ja-JP"/>
              </w:rPr>
            </w:pPr>
            <w:r w:rsidRPr="009355F9">
              <w:rPr>
                <w:sz w:val="22"/>
                <w:szCs w:val="22"/>
                <w:lang w:val="et-EE" w:eastAsia="ja-JP"/>
              </w:rPr>
              <w:t>Tel: +386 1 586 40 00</w:t>
            </w:r>
          </w:p>
          <w:p w14:paraId="38F869DC" w14:textId="77777777" w:rsidR="003F6B81" w:rsidRPr="009355F9" w:rsidRDefault="003F6B81" w:rsidP="00AB470F">
            <w:pPr>
              <w:widowControl w:val="0"/>
              <w:rPr>
                <w:noProof/>
                <w:sz w:val="22"/>
                <w:szCs w:val="22"/>
                <w:lang w:val="et-EE"/>
              </w:rPr>
            </w:pPr>
          </w:p>
        </w:tc>
      </w:tr>
      <w:tr w:rsidR="003F6B81" w:rsidRPr="009355F9" w14:paraId="5E232930" w14:textId="77777777" w:rsidTr="00AB470F">
        <w:tc>
          <w:tcPr>
            <w:tcW w:w="2500" w:type="pct"/>
            <w:gridSpan w:val="2"/>
          </w:tcPr>
          <w:p w14:paraId="408C7B31"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lastRenderedPageBreak/>
              <w:t>Ísland</w:t>
            </w:r>
          </w:p>
          <w:p w14:paraId="685EDDB7" w14:textId="77777777" w:rsidR="003F6B81" w:rsidRPr="009355F9" w:rsidRDefault="003F6B81" w:rsidP="00AB470F">
            <w:pPr>
              <w:keepNext/>
              <w:widowControl w:val="0"/>
              <w:rPr>
                <w:sz w:val="22"/>
                <w:szCs w:val="22"/>
                <w:lang w:val="et-EE" w:eastAsia="ja-JP"/>
              </w:rPr>
            </w:pPr>
            <w:r w:rsidRPr="009355F9">
              <w:rPr>
                <w:sz w:val="22"/>
                <w:szCs w:val="22"/>
                <w:lang w:val="et-EE" w:eastAsia="ja-JP"/>
              </w:rPr>
              <w:t>Vistor ehf.</w:t>
            </w:r>
          </w:p>
          <w:p w14:paraId="1A6CAA4C" w14:textId="77777777" w:rsidR="003F6B81" w:rsidRPr="009355F9" w:rsidRDefault="003F6B81" w:rsidP="00AB470F">
            <w:pPr>
              <w:keepNext/>
              <w:widowControl w:val="0"/>
              <w:rPr>
                <w:noProof/>
                <w:sz w:val="22"/>
                <w:szCs w:val="22"/>
                <w:lang w:val="et-EE"/>
              </w:rPr>
            </w:pPr>
            <w:r w:rsidRPr="009355F9">
              <w:rPr>
                <w:noProof/>
                <w:sz w:val="22"/>
                <w:szCs w:val="22"/>
                <w:lang w:val="et-EE"/>
              </w:rPr>
              <w:t>Sími</w:t>
            </w:r>
            <w:r w:rsidRPr="009355F9">
              <w:rPr>
                <w:sz w:val="22"/>
                <w:szCs w:val="22"/>
                <w:lang w:val="et-EE" w:eastAsia="ja-JP"/>
              </w:rPr>
              <w:t>: +354 535 7000</w:t>
            </w:r>
          </w:p>
          <w:p w14:paraId="55CDDFE7" w14:textId="77777777" w:rsidR="003F6B81" w:rsidRPr="009355F9" w:rsidRDefault="003F6B81" w:rsidP="00AB470F">
            <w:pPr>
              <w:keepNext/>
              <w:widowControl w:val="0"/>
              <w:rPr>
                <w:noProof/>
                <w:sz w:val="22"/>
                <w:szCs w:val="22"/>
                <w:lang w:val="et-EE"/>
              </w:rPr>
            </w:pPr>
          </w:p>
        </w:tc>
        <w:tc>
          <w:tcPr>
            <w:tcW w:w="2500" w:type="pct"/>
            <w:gridSpan w:val="2"/>
          </w:tcPr>
          <w:p w14:paraId="561386E5"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t>Slovenská republika</w:t>
            </w:r>
          </w:p>
          <w:p w14:paraId="462AE133" w14:textId="77777777" w:rsidR="003F6B81" w:rsidRPr="009355F9" w:rsidRDefault="003F6B81" w:rsidP="00AB470F">
            <w:pPr>
              <w:keepNext/>
              <w:widowControl w:val="0"/>
              <w:rPr>
                <w:sz w:val="22"/>
                <w:szCs w:val="22"/>
                <w:lang w:val="et-EE" w:eastAsia="ja-JP"/>
              </w:rPr>
            </w:pPr>
            <w:r w:rsidRPr="009355F9">
              <w:rPr>
                <w:sz w:val="22"/>
                <w:szCs w:val="22"/>
                <w:lang w:val="et-EE" w:eastAsia="ja-JP"/>
              </w:rPr>
              <w:t>Boehringer Ingelheim RCV GmbH &amp; Co KG</w:t>
            </w:r>
          </w:p>
          <w:p w14:paraId="760E2B7B" w14:textId="77777777" w:rsidR="003F6B81" w:rsidRPr="009355F9" w:rsidRDefault="003F6B81" w:rsidP="00AB470F">
            <w:pPr>
              <w:keepNext/>
              <w:widowControl w:val="0"/>
              <w:rPr>
                <w:sz w:val="22"/>
                <w:szCs w:val="22"/>
                <w:lang w:val="et-EE" w:eastAsia="de-DE"/>
              </w:rPr>
            </w:pPr>
            <w:r w:rsidRPr="009355F9">
              <w:rPr>
                <w:sz w:val="22"/>
                <w:szCs w:val="22"/>
                <w:lang w:val="et-EE" w:eastAsia="de-DE"/>
              </w:rPr>
              <w:t>organizačná zložka</w:t>
            </w:r>
          </w:p>
          <w:p w14:paraId="18A6F23D" w14:textId="77777777" w:rsidR="003F6B81" w:rsidRPr="009355F9" w:rsidRDefault="003F6B81" w:rsidP="00AB470F">
            <w:pPr>
              <w:keepNext/>
              <w:widowControl w:val="0"/>
              <w:rPr>
                <w:sz w:val="22"/>
                <w:szCs w:val="22"/>
                <w:lang w:val="et-EE" w:eastAsia="de-DE"/>
              </w:rPr>
            </w:pPr>
            <w:r w:rsidRPr="009355F9">
              <w:rPr>
                <w:sz w:val="22"/>
                <w:szCs w:val="22"/>
                <w:lang w:val="et-EE" w:eastAsia="de-DE"/>
              </w:rPr>
              <w:t>Tel: +421 2 5810 1211</w:t>
            </w:r>
          </w:p>
          <w:p w14:paraId="57A7DF02" w14:textId="77777777" w:rsidR="003F6B81" w:rsidRPr="009355F9" w:rsidRDefault="003F6B81" w:rsidP="00AB470F">
            <w:pPr>
              <w:keepNext/>
              <w:widowControl w:val="0"/>
              <w:rPr>
                <w:b/>
                <w:bCs/>
                <w:noProof/>
                <w:sz w:val="22"/>
                <w:szCs w:val="22"/>
                <w:lang w:val="et-EE"/>
              </w:rPr>
            </w:pPr>
          </w:p>
        </w:tc>
      </w:tr>
      <w:tr w:rsidR="003F6B81" w:rsidRPr="009355F9" w14:paraId="55D2C3A0" w14:textId="77777777" w:rsidTr="00AB470F">
        <w:tc>
          <w:tcPr>
            <w:tcW w:w="2500" w:type="pct"/>
            <w:gridSpan w:val="2"/>
          </w:tcPr>
          <w:p w14:paraId="05F01200" w14:textId="77777777" w:rsidR="003F6B81" w:rsidRPr="009355F9" w:rsidRDefault="003F6B81" w:rsidP="00AB470F">
            <w:pPr>
              <w:widowControl w:val="0"/>
              <w:rPr>
                <w:noProof/>
                <w:sz w:val="22"/>
                <w:szCs w:val="22"/>
                <w:lang w:val="et-EE"/>
              </w:rPr>
            </w:pPr>
            <w:r w:rsidRPr="009355F9">
              <w:rPr>
                <w:b/>
                <w:bCs/>
                <w:noProof/>
                <w:sz w:val="22"/>
                <w:szCs w:val="22"/>
                <w:lang w:val="et-EE"/>
              </w:rPr>
              <w:t>Italia</w:t>
            </w:r>
          </w:p>
          <w:p w14:paraId="65EF2B44"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Italia S.p.A.</w:t>
            </w:r>
          </w:p>
          <w:p w14:paraId="235BC26C" w14:textId="77777777" w:rsidR="003F6B81" w:rsidRPr="009355F9" w:rsidRDefault="003F6B81" w:rsidP="00AB470F">
            <w:pPr>
              <w:widowControl w:val="0"/>
              <w:rPr>
                <w:b/>
                <w:bCs/>
                <w:noProof/>
                <w:sz w:val="22"/>
                <w:szCs w:val="22"/>
                <w:lang w:val="et-EE"/>
              </w:rPr>
            </w:pPr>
            <w:r w:rsidRPr="009355F9">
              <w:rPr>
                <w:sz w:val="22"/>
                <w:szCs w:val="22"/>
                <w:lang w:val="et-EE" w:eastAsia="ja-JP"/>
              </w:rPr>
              <w:t>Tel: +39 02 5355 1</w:t>
            </w:r>
          </w:p>
        </w:tc>
        <w:tc>
          <w:tcPr>
            <w:tcW w:w="2500" w:type="pct"/>
            <w:gridSpan w:val="2"/>
          </w:tcPr>
          <w:p w14:paraId="123E603C" w14:textId="77777777" w:rsidR="003F6B81" w:rsidRPr="009355F9" w:rsidRDefault="003F6B81" w:rsidP="00AB470F">
            <w:pPr>
              <w:widowControl w:val="0"/>
              <w:rPr>
                <w:noProof/>
                <w:sz w:val="22"/>
                <w:szCs w:val="22"/>
                <w:lang w:val="et-EE"/>
              </w:rPr>
            </w:pPr>
            <w:r w:rsidRPr="009355F9">
              <w:rPr>
                <w:b/>
                <w:bCs/>
                <w:noProof/>
                <w:sz w:val="22"/>
                <w:szCs w:val="22"/>
                <w:lang w:val="et-EE"/>
              </w:rPr>
              <w:t>Suomi/Finland</w:t>
            </w:r>
          </w:p>
          <w:p w14:paraId="7DFE9DB5" w14:textId="77777777" w:rsidR="003F6B81" w:rsidRPr="009355F9" w:rsidRDefault="003F6B81" w:rsidP="00AB470F">
            <w:pPr>
              <w:widowControl w:val="0"/>
              <w:rPr>
                <w:sz w:val="22"/>
                <w:szCs w:val="22"/>
                <w:lang w:val="et-EE" w:eastAsia="ja-JP"/>
              </w:rPr>
            </w:pPr>
            <w:r w:rsidRPr="009355F9">
              <w:rPr>
                <w:sz w:val="22"/>
                <w:szCs w:val="22"/>
                <w:lang w:val="et-EE" w:eastAsia="ja-JP"/>
              </w:rPr>
              <w:t>Boehringer Ingelheim Finland Ky</w:t>
            </w:r>
          </w:p>
          <w:p w14:paraId="2BF526A3" w14:textId="77777777" w:rsidR="003F6B81" w:rsidRPr="009355F9" w:rsidRDefault="003F6B81" w:rsidP="00AB470F">
            <w:pPr>
              <w:widowControl w:val="0"/>
              <w:jc w:val="both"/>
              <w:rPr>
                <w:noProof/>
                <w:sz w:val="22"/>
                <w:szCs w:val="22"/>
                <w:lang w:val="et-EE"/>
              </w:rPr>
            </w:pPr>
            <w:r w:rsidRPr="009355F9">
              <w:rPr>
                <w:sz w:val="22"/>
                <w:szCs w:val="22"/>
                <w:lang w:val="et-EE" w:eastAsia="ja-JP"/>
              </w:rPr>
              <w:t>Puh/Tel: +358 10 3102 800</w:t>
            </w:r>
          </w:p>
          <w:p w14:paraId="76D7F4AF" w14:textId="77777777" w:rsidR="003F6B81" w:rsidRPr="009355F9" w:rsidRDefault="003F6B81" w:rsidP="00AB470F">
            <w:pPr>
              <w:widowControl w:val="0"/>
              <w:rPr>
                <w:noProof/>
                <w:sz w:val="22"/>
                <w:szCs w:val="22"/>
                <w:lang w:val="et-EE"/>
              </w:rPr>
            </w:pPr>
          </w:p>
        </w:tc>
      </w:tr>
      <w:tr w:rsidR="003F6B81" w:rsidRPr="00D874AF" w14:paraId="43A6B064" w14:textId="77777777" w:rsidTr="00AB470F">
        <w:tc>
          <w:tcPr>
            <w:tcW w:w="2500" w:type="pct"/>
            <w:gridSpan w:val="2"/>
          </w:tcPr>
          <w:p w14:paraId="11A7BA41"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t>Κύπρος</w:t>
            </w:r>
          </w:p>
          <w:p w14:paraId="6AA0FD04" w14:textId="77777777" w:rsidR="003F6B81" w:rsidRPr="009355F9" w:rsidRDefault="003F6B81" w:rsidP="00AB470F">
            <w:pPr>
              <w:keepNext/>
              <w:widowControl w:val="0"/>
              <w:rPr>
                <w:sz w:val="22"/>
                <w:szCs w:val="22"/>
                <w:lang w:val="et-EE" w:eastAsia="ja-JP"/>
              </w:rPr>
            </w:pPr>
            <w:r w:rsidRPr="009355F9">
              <w:rPr>
                <w:sz w:val="22"/>
                <w:szCs w:val="22"/>
                <w:lang w:val="et-EE" w:eastAsia="ja-JP"/>
              </w:rPr>
              <w:t xml:space="preserve">Boehringer Ingelheim </w:t>
            </w:r>
            <w:r w:rsidRPr="009355F9">
              <w:rPr>
                <w:szCs w:val="22"/>
                <w:lang w:val="et-EE" w:eastAsia="ja-JP"/>
              </w:rPr>
              <w:t>Ελλάς Μονοπρόσωπη Α.Ε.</w:t>
            </w:r>
          </w:p>
          <w:p w14:paraId="3D178581" w14:textId="77777777" w:rsidR="003F6B81" w:rsidRPr="009355F9" w:rsidRDefault="003F6B81" w:rsidP="00AB470F">
            <w:pPr>
              <w:keepNext/>
              <w:widowControl w:val="0"/>
              <w:rPr>
                <w:sz w:val="22"/>
                <w:szCs w:val="22"/>
                <w:lang w:val="et-EE" w:eastAsia="ja-JP"/>
              </w:rPr>
            </w:pPr>
            <w:r w:rsidRPr="009355F9">
              <w:rPr>
                <w:sz w:val="22"/>
                <w:szCs w:val="22"/>
                <w:lang w:val="et-EE" w:eastAsia="ja-JP"/>
              </w:rPr>
              <w:t>Tηλ: +30 2 10 89 06 300</w:t>
            </w:r>
          </w:p>
          <w:p w14:paraId="4A6973CA" w14:textId="77777777" w:rsidR="003F6B81" w:rsidRPr="009355F9" w:rsidRDefault="003F6B81" w:rsidP="00AB470F">
            <w:pPr>
              <w:keepNext/>
              <w:widowControl w:val="0"/>
              <w:rPr>
                <w:noProof/>
                <w:sz w:val="22"/>
                <w:szCs w:val="22"/>
                <w:lang w:val="et-EE"/>
              </w:rPr>
            </w:pPr>
          </w:p>
        </w:tc>
        <w:tc>
          <w:tcPr>
            <w:tcW w:w="2500" w:type="pct"/>
            <w:gridSpan w:val="2"/>
          </w:tcPr>
          <w:p w14:paraId="4A8BE2A0" w14:textId="77777777" w:rsidR="003F6B81" w:rsidRPr="009355F9" w:rsidRDefault="003F6B81" w:rsidP="00AB470F">
            <w:pPr>
              <w:keepNext/>
              <w:widowControl w:val="0"/>
              <w:rPr>
                <w:b/>
                <w:bCs/>
                <w:noProof/>
                <w:sz w:val="22"/>
                <w:szCs w:val="22"/>
                <w:lang w:val="et-EE"/>
              </w:rPr>
            </w:pPr>
            <w:r w:rsidRPr="009355F9">
              <w:rPr>
                <w:b/>
                <w:bCs/>
                <w:noProof/>
                <w:sz w:val="22"/>
                <w:szCs w:val="22"/>
                <w:lang w:val="et-EE"/>
              </w:rPr>
              <w:t>Sverige</w:t>
            </w:r>
          </w:p>
          <w:p w14:paraId="7381F095" w14:textId="77777777" w:rsidR="003F6B81" w:rsidRPr="009355F9" w:rsidRDefault="003F6B81" w:rsidP="00AB470F">
            <w:pPr>
              <w:keepNext/>
              <w:widowControl w:val="0"/>
              <w:rPr>
                <w:sz w:val="22"/>
                <w:szCs w:val="22"/>
                <w:lang w:val="et-EE" w:eastAsia="ja-JP"/>
              </w:rPr>
            </w:pPr>
            <w:r w:rsidRPr="009355F9">
              <w:rPr>
                <w:sz w:val="22"/>
                <w:szCs w:val="22"/>
                <w:lang w:val="et-EE" w:eastAsia="ja-JP"/>
              </w:rPr>
              <w:t>Boehringer Ingelheim AB</w:t>
            </w:r>
          </w:p>
          <w:p w14:paraId="5AF789E0" w14:textId="77777777" w:rsidR="003F6B81" w:rsidRPr="009355F9" w:rsidRDefault="003F6B81" w:rsidP="00AB470F">
            <w:pPr>
              <w:keepNext/>
              <w:widowControl w:val="0"/>
              <w:rPr>
                <w:sz w:val="22"/>
                <w:szCs w:val="22"/>
                <w:lang w:val="et-EE" w:eastAsia="ja-JP"/>
              </w:rPr>
            </w:pPr>
            <w:r w:rsidRPr="009355F9">
              <w:rPr>
                <w:sz w:val="22"/>
                <w:szCs w:val="22"/>
                <w:lang w:val="et-EE" w:eastAsia="ja-JP"/>
              </w:rPr>
              <w:t>Tel: +46 8 721 21 00</w:t>
            </w:r>
          </w:p>
          <w:p w14:paraId="6571390E" w14:textId="77777777" w:rsidR="003F6B81" w:rsidRPr="009355F9" w:rsidRDefault="003F6B81" w:rsidP="00AB470F">
            <w:pPr>
              <w:keepNext/>
              <w:widowControl w:val="0"/>
              <w:rPr>
                <w:b/>
                <w:bCs/>
                <w:noProof/>
                <w:sz w:val="22"/>
                <w:szCs w:val="22"/>
                <w:lang w:val="et-EE"/>
              </w:rPr>
            </w:pPr>
          </w:p>
        </w:tc>
      </w:tr>
      <w:tr w:rsidR="003F6B81" w:rsidRPr="009355F9" w14:paraId="12F958A6" w14:textId="77777777" w:rsidTr="00AB470F">
        <w:tc>
          <w:tcPr>
            <w:tcW w:w="2500" w:type="pct"/>
            <w:gridSpan w:val="2"/>
          </w:tcPr>
          <w:p w14:paraId="6CC9D227" w14:textId="77777777" w:rsidR="003F6B81" w:rsidRPr="009355F9" w:rsidRDefault="003F6B81" w:rsidP="00AB470F">
            <w:pPr>
              <w:widowControl w:val="0"/>
              <w:rPr>
                <w:b/>
                <w:bCs/>
                <w:noProof/>
                <w:sz w:val="22"/>
                <w:szCs w:val="22"/>
                <w:lang w:val="et-EE"/>
              </w:rPr>
            </w:pPr>
            <w:r w:rsidRPr="009355F9">
              <w:rPr>
                <w:b/>
                <w:bCs/>
                <w:noProof/>
                <w:sz w:val="22"/>
                <w:szCs w:val="22"/>
                <w:lang w:val="et-EE"/>
              </w:rPr>
              <w:t>Latvija</w:t>
            </w:r>
          </w:p>
          <w:p w14:paraId="15901C9B" w14:textId="77777777" w:rsidR="003F6B81" w:rsidRPr="009355F9" w:rsidRDefault="003F6B81" w:rsidP="00AB470F">
            <w:pPr>
              <w:widowControl w:val="0"/>
              <w:rPr>
                <w:sz w:val="22"/>
                <w:szCs w:val="22"/>
                <w:lang w:val="et-EE"/>
              </w:rPr>
            </w:pPr>
            <w:r w:rsidRPr="009355F9">
              <w:rPr>
                <w:sz w:val="22"/>
                <w:szCs w:val="22"/>
                <w:lang w:val="et-EE" w:eastAsia="ja-JP"/>
              </w:rPr>
              <w:t xml:space="preserve">Boehringer Ingelheim </w:t>
            </w:r>
            <w:r w:rsidRPr="009355F9">
              <w:rPr>
                <w:sz w:val="22"/>
                <w:szCs w:val="22"/>
                <w:lang w:val="et-EE"/>
              </w:rPr>
              <w:t>RCV GmbH &amp; Co KG</w:t>
            </w:r>
          </w:p>
          <w:p w14:paraId="54A6124A" w14:textId="77777777" w:rsidR="003F6B81" w:rsidRPr="009355F9" w:rsidRDefault="003F6B81" w:rsidP="00AB470F">
            <w:pPr>
              <w:widowControl w:val="0"/>
              <w:rPr>
                <w:sz w:val="22"/>
                <w:szCs w:val="22"/>
                <w:lang w:val="et-EE"/>
              </w:rPr>
            </w:pPr>
            <w:r w:rsidRPr="009355F9">
              <w:rPr>
                <w:sz w:val="22"/>
                <w:szCs w:val="22"/>
                <w:lang w:val="et-EE"/>
              </w:rPr>
              <w:t>Latvijas filiāle</w:t>
            </w:r>
          </w:p>
          <w:p w14:paraId="021892A1" w14:textId="77777777" w:rsidR="003F6B81" w:rsidRPr="009355F9" w:rsidRDefault="003F6B81" w:rsidP="00AB470F">
            <w:pPr>
              <w:widowControl w:val="0"/>
              <w:rPr>
                <w:noProof/>
                <w:sz w:val="22"/>
                <w:szCs w:val="22"/>
                <w:lang w:val="et-EE"/>
              </w:rPr>
            </w:pPr>
            <w:r w:rsidRPr="009355F9">
              <w:rPr>
                <w:sz w:val="22"/>
                <w:szCs w:val="22"/>
                <w:lang w:val="et-EE" w:eastAsia="ja-JP"/>
              </w:rPr>
              <w:t>Tel: +371 67 240 011</w:t>
            </w:r>
          </w:p>
          <w:p w14:paraId="03BDD3A1" w14:textId="77777777" w:rsidR="003F6B81" w:rsidRPr="009355F9" w:rsidRDefault="003F6B81" w:rsidP="00AB470F">
            <w:pPr>
              <w:widowControl w:val="0"/>
              <w:rPr>
                <w:noProof/>
                <w:sz w:val="22"/>
                <w:szCs w:val="22"/>
                <w:lang w:val="et-EE"/>
              </w:rPr>
            </w:pPr>
          </w:p>
        </w:tc>
        <w:tc>
          <w:tcPr>
            <w:tcW w:w="2500" w:type="pct"/>
            <w:gridSpan w:val="2"/>
          </w:tcPr>
          <w:p w14:paraId="012F69C5" w14:textId="5ECE0F8C" w:rsidR="003F6B81" w:rsidRPr="009355F9" w:rsidRDefault="003F6B81" w:rsidP="00AB470F">
            <w:pPr>
              <w:widowControl w:val="0"/>
              <w:rPr>
                <w:noProof/>
                <w:sz w:val="22"/>
                <w:szCs w:val="22"/>
                <w:lang w:val="et-EE"/>
              </w:rPr>
            </w:pPr>
          </w:p>
        </w:tc>
      </w:tr>
    </w:tbl>
    <w:p w14:paraId="02CAA6FC" w14:textId="77777777" w:rsidR="003F6B81" w:rsidRPr="009355F9" w:rsidRDefault="003F6B81" w:rsidP="003F6B81">
      <w:pPr>
        <w:widowControl w:val="0"/>
        <w:rPr>
          <w:bCs/>
          <w:sz w:val="22"/>
          <w:szCs w:val="22"/>
          <w:lang w:val="et-EE"/>
        </w:rPr>
      </w:pPr>
    </w:p>
    <w:p w14:paraId="3374C5E3" w14:textId="77777777" w:rsidR="003F6B81" w:rsidRPr="009355F9" w:rsidRDefault="003F6B81" w:rsidP="003F6B81">
      <w:pPr>
        <w:widowControl w:val="0"/>
        <w:numPr>
          <w:ilvl w:val="12"/>
          <w:numId w:val="0"/>
        </w:numPr>
        <w:ind w:right="-2"/>
        <w:rPr>
          <w:sz w:val="22"/>
          <w:szCs w:val="22"/>
          <w:lang w:val="et-EE"/>
        </w:rPr>
      </w:pPr>
      <w:r w:rsidRPr="009355F9">
        <w:rPr>
          <w:b/>
          <w:sz w:val="22"/>
          <w:szCs w:val="22"/>
          <w:lang w:val="et-EE"/>
        </w:rPr>
        <w:t>Infoleht on viimati uuendatud {KK.AAAA}.</w:t>
      </w:r>
    </w:p>
    <w:p w14:paraId="21D8575E" w14:textId="77777777" w:rsidR="003F6B81" w:rsidRPr="009355F9" w:rsidRDefault="003F6B81" w:rsidP="003F6B81">
      <w:pPr>
        <w:widowControl w:val="0"/>
        <w:numPr>
          <w:ilvl w:val="12"/>
          <w:numId w:val="0"/>
        </w:numPr>
        <w:ind w:right="-2"/>
        <w:rPr>
          <w:sz w:val="22"/>
          <w:szCs w:val="22"/>
          <w:lang w:val="et-EE"/>
        </w:rPr>
      </w:pPr>
    </w:p>
    <w:p w14:paraId="039C8556" w14:textId="77777777" w:rsidR="003F6B81" w:rsidRPr="009355F9" w:rsidRDefault="003F6B81" w:rsidP="003F6B81">
      <w:pPr>
        <w:keepNext/>
        <w:widowControl w:val="0"/>
        <w:rPr>
          <w:sz w:val="22"/>
          <w:szCs w:val="22"/>
          <w:lang w:val="et-EE"/>
        </w:rPr>
      </w:pPr>
      <w:r w:rsidRPr="009355F9">
        <w:rPr>
          <w:b/>
          <w:sz w:val="22"/>
          <w:lang w:val="et-EE"/>
        </w:rPr>
        <w:t>Muud teabeallikad</w:t>
      </w:r>
    </w:p>
    <w:p w14:paraId="26B3D759" w14:textId="77777777" w:rsidR="003F6B81" w:rsidRPr="009355F9" w:rsidRDefault="003F6B81" w:rsidP="003F6B81">
      <w:pPr>
        <w:widowControl w:val="0"/>
        <w:rPr>
          <w:sz w:val="22"/>
          <w:szCs w:val="22"/>
          <w:lang w:val="et-EE"/>
        </w:rPr>
      </w:pPr>
      <w:r w:rsidRPr="009355F9">
        <w:rPr>
          <w:sz w:val="22"/>
          <w:szCs w:val="22"/>
          <w:lang w:val="et-EE"/>
        </w:rPr>
        <w:t xml:space="preserve">Täpne teave selle ravimi kohta on Euroopa Ravimiameti kodulehel: </w:t>
      </w:r>
      <w:hyperlink r:id="rId19" w:history="1">
        <w:r w:rsidRPr="009355F9">
          <w:rPr>
            <w:rStyle w:val="Hyperlink"/>
            <w:sz w:val="22"/>
            <w:szCs w:val="22"/>
            <w:lang w:val="et-EE" w:bidi="et-EE"/>
          </w:rPr>
          <w:t>https://www.ema.europa.eu</w:t>
        </w:r>
      </w:hyperlink>
      <w:r w:rsidRPr="009355F9">
        <w:rPr>
          <w:sz w:val="22"/>
          <w:szCs w:val="22"/>
          <w:lang w:val="et-EE"/>
        </w:rPr>
        <w:t>.</w:t>
      </w:r>
    </w:p>
    <w:p w14:paraId="5C593BC6" w14:textId="77777777" w:rsidR="003F6B81" w:rsidRPr="009355F9" w:rsidRDefault="003F6B81" w:rsidP="003F6B81">
      <w:pPr>
        <w:widowControl w:val="0"/>
        <w:rPr>
          <w:sz w:val="22"/>
          <w:szCs w:val="22"/>
          <w:lang w:val="et-EE"/>
        </w:rPr>
      </w:pPr>
    </w:p>
    <w:p w14:paraId="12338C27" w14:textId="1A876383" w:rsidR="00D874AF" w:rsidRDefault="00D874AF">
      <w:pPr>
        <w:rPr>
          <w:ins w:id="15" w:author="translator" w:date="2025-12-11T18:24:00Z"/>
          <w:sz w:val="22"/>
          <w:szCs w:val="22"/>
          <w:lang w:val="et-EE"/>
        </w:rPr>
      </w:pPr>
      <w:ins w:id="16" w:author="translator" w:date="2025-12-11T18:24:00Z">
        <w:r>
          <w:rPr>
            <w:sz w:val="22"/>
            <w:szCs w:val="22"/>
            <w:lang w:val="et-EE"/>
          </w:rPr>
          <w:br w:type="page"/>
        </w:r>
      </w:ins>
    </w:p>
    <w:p w14:paraId="4F589BB8" w14:textId="77777777" w:rsidR="00D874AF" w:rsidRPr="00D874AF" w:rsidRDefault="00D874AF" w:rsidP="00D874AF">
      <w:pPr>
        <w:widowControl w:val="0"/>
        <w:jc w:val="center"/>
        <w:rPr>
          <w:ins w:id="17" w:author="translator" w:date="2025-12-11T18:24:00Z"/>
          <w:sz w:val="22"/>
          <w:szCs w:val="22"/>
          <w:lang w:val="et-EE"/>
        </w:rPr>
      </w:pPr>
    </w:p>
    <w:p w14:paraId="155AC49A" w14:textId="77777777" w:rsidR="00D874AF" w:rsidRPr="00D874AF" w:rsidRDefault="00D874AF" w:rsidP="00D874AF">
      <w:pPr>
        <w:widowControl w:val="0"/>
        <w:jc w:val="center"/>
        <w:rPr>
          <w:ins w:id="18" w:author="translator" w:date="2025-12-11T18:24:00Z"/>
          <w:sz w:val="22"/>
          <w:szCs w:val="22"/>
          <w:lang w:val="et-EE"/>
        </w:rPr>
      </w:pPr>
    </w:p>
    <w:p w14:paraId="56350ADB" w14:textId="77777777" w:rsidR="00D874AF" w:rsidRPr="00D874AF" w:rsidRDefault="00D874AF" w:rsidP="00D874AF">
      <w:pPr>
        <w:widowControl w:val="0"/>
        <w:jc w:val="center"/>
        <w:rPr>
          <w:ins w:id="19" w:author="translator" w:date="2025-12-11T18:24:00Z"/>
          <w:sz w:val="22"/>
          <w:szCs w:val="22"/>
          <w:lang w:val="et-EE"/>
        </w:rPr>
      </w:pPr>
    </w:p>
    <w:p w14:paraId="4BEE5544" w14:textId="77777777" w:rsidR="00D874AF" w:rsidRPr="00D874AF" w:rsidRDefault="00D874AF" w:rsidP="00D874AF">
      <w:pPr>
        <w:widowControl w:val="0"/>
        <w:jc w:val="center"/>
        <w:rPr>
          <w:ins w:id="20" w:author="translator" w:date="2025-12-11T18:24:00Z"/>
          <w:sz w:val="22"/>
          <w:szCs w:val="22"/>
          <w:lang w:val="et-EE"/>
        </w:rPr>
      </w:pPr>
    </w:p>
    <w:p w14:paraId="1149E627" w14:textId="77777777" w:rsidR="00D874AF" w:rsidRPr="00D874AF" w:rsidRDefault="00D874AF" w:rsidP="00D874AF">
      <w:pPr>
        <w:widowControl w:val="0"/>
        <w:jc w:val="center"/>
        <w:rPr>
          <w:ins w:id="21" w:author="translator" w:date="2025-12-11T18:24:00Z"/>
          <w:sz w:val="22"/>
          <w:szCs w:val="22"/>
          <w:lang w:val="et-EE"/>
        </w:rPr>
      </w:pPr>
    </w:p>
    <w:p w14:paraId="5B0F0E7A" w14:textId="77777777" w:rsidR="00D874AF" w:rsidRPr="00D874AF" w:rsidRDefault="00D874AF" w:rsidP="00D874AF">
      <w:pPr>
        <w:widowControl w:val="0"/>
        <w:jc w:val="center"/>
        <w:rPr>
          <w:ins w:id="22" w:author="translator" w:date="2025-12-11T18:24:00Z"/>
          <w:sz w:val="22"/>
          <w:szCs w:val="22"/>
          <w:lang w:val="et-EE"/>
        </w:rPr>
      </w:pPr>
    </w:p>
    <w:p w14:paraId="6BAB53E1" w14:textId="77777777" w:rsidR="00D874AF" w:rsidRPr="00D874AF" w:rsidRDefault="00D874AF" w:rsidP="00D874AF">
      <w:pPr>
        <w:widowControl w:val="0"/>
        <w:jc w:val="center"/>
        <w:rPr>
          <w:ins w:id="23" w:author="translator" w:date="2025-12-11T18:24:00Z"/>
          <w:sz w:val="22"/>
          <w:szCs w:val="22"/>
          <w:lang w:val="et-EE"/>
        </w:rPr>
      </w:pPr>
    </w:p>
    <w:p w14:paraId="26BDDEB8" w14:textId="77777777" w:rsidR="00D874AF" w:rsidRPr="00D874AF" w:rsidRDefault="00D874AF" w:rsidP="00D874AF">
      <w:pPr>
        <w:widowControl w:val="0"/>
        <w:jc w:val="center"/>
        <w:rPr>
          <w:ins w:id="24" w:author="translator" w:date="2025-12-11T18:24:00Z"/>
          <w:sz w:val="22"/>
          <w:szCs w:val="22"/>
          <w:lang w:val="et-EE"/>
        </w:rPr>
      </w:pPr>
    </w:p>
    <w:p w14:paraId="5D15F59C" w14:textId="77777777" w:rsidR="00D874AF" w:rsidRPr="00D874AF" w:rsidRDefault="00D874AF" w:rsidP="00D874AF">
      <w:pPr>
        <w:widowControl w:val="0"/>
        <w:jc w:val="center"/>
        <w:rPr>
          <w:ins w:id="25" w:author="translator" w:date="2025-12-11T18:24:00Z"/>
          <w:sz w:val="22"/>
          <w:szCs w:val="22"/>
          <w:lang w:val="et-EE"/>
        </w:rPr>
      </w:pPr>
    </w:p>
    <w:p w14:paraId="2E7C476D" w14:textId="77777777" w:rsidR="00D874AF" w:rsidRPr="00D874AF" w:rsidRDefault="00D874AF" w:rsidP="00D874AF">
      <w:pPr>
        <w:widowControl w:val="0"/>
        <w:jc w:val="center"/>
        <w:rPr>
          <w:ins w:id="26" w:author="translator" w:date="2025-12-11T18:24:00Z"/>
          <w:sz w:val="22"/>
          <w:szCs w:val="22"/>
          <w:lang w:val="et-EE"/>
        </w:rPr>
      </w:pPr>
    </w:p>
    <w:p w14:paraId="70CCEDB2" w14:textId="77777777" w:rsidR="00D874AF" w:rsidRPr="00D874AF" w:rsidRDefault="00D874AF" w:rsidP="00D874AF">
      <w:pPr>
        <w:widowControl w:val="0"/>
        <w:jc w:val="center"/>
        <w:rPr>
          <w:ins w:id="27" w:author="translator" w:date="2025-12-11T18:24:00Z"/>
          <w:sz w:val="22"/>
          <w:szCs w:val="22"/>
          <w:lang w:val="et-EE"/>
        </w:rPr>
      </w:pPr>
    </w:p>
    <w:p w14:paraId="00C7C259" w14:textId="77777777" w:rsidR="00D874AF" w:rsidRPr="00D874AF" w:rsidRDefault="00D874AF" w:rsidP="00D874AF">
      <w:pPr>
        <w:widowControl w:val="0"/>
        <w:jc w:val="center"/>
        <w:rPr>
          <w:ins w:id="28" w:author="translator" w:date="2025-12-11T18:24:00Z"/>
          <w:sz w:val="22"/>
          <w:szCs w:val="22"/>
          <w:lang w:val="et-EE"/>
        </w:rPr>
      </w:pPr>
    </w:p>
    <w:p w14:paraId="0A778D67" w14:textId="77777777" w:rsidR="00D874AF" w:rsidRPr="00D874AF" w:rsidRDefault="00D874AF" w:rsidP="00D874AF">
      <w:pPr>
        <w:widowControl w:val="0"/>
        <w:jc w:val="center"/>
        <w:rPr>
          <w:ins w:id="29" w:author="translator" w:date="2025-12-11T18:24:00Z"/>
          <w:sz w:val="22"/>
          <w:szCs w:val="22"/>
          <w:lang w:val="et-EE"/>
        </w:rPr>
      </w:pPr>
    </w:p>
    <w:p w14:paraId="27785D52" w14:textId="77777777" w:rsidR="00D874AF" w:rsidRPr="00D874AF" w:rsidRDefault="00D874AF" w:rsidP="00D874AF">
      <w:pPr>
        <w:widowControl w:val="0"/>
        <w:jc w:val="center"/>
        <w:rPr>
          <w:ins w:id="30" w:author="translator" w:date="2025-12-11T18:24:00Z"/>
          <w:sz w:val="22"/>
          <w:szCs w:val="22"/>
          <w:lang w:val="et-EE"/>
        </w:rPr>
      </w:pPr>
    </w:p>
    <w:p w14:paraId="4FA0DAE8" w14:textId="77777777" w:rsidR="00D874AF" w:rsidRPr="00D874AF" w:rsidRDefault="00D874AF" w:rsidP="00D874AF">
      <w:pPr>
        <w:widowControl w:val="0"/>
        <w:jc w:val="center"/>
        <w:rPr>
          <w:ins w:id="31" w:author="translator" w:date="2025-12-11T18:24:00Z"/>
          <w:sz w:val="22"/>
          <w:szCs w:val="22"/>
          <w:lang w:val="et-EE"/>
        </w:rPr>
      </w:pPr>
    </w:p>
    <w:p w14:paraId="68FADCBE" w14:textId="77777777" w:rsidR="00D874AF" w:rsidRPr="00D874AF" w:rsidRDefault="00D874AF" w:rsidP="00D874AF">
      <w:pPr>
        <w:widowControl w:val="0"/>
        <w:jc w:val="center"/>
        <w:rPr>
          <w:ins w:id="32" w:author="translator" w:date="2025-12-11T18:24:00Z"/>
          <w:sz w:val="22"/>
          <w:szCs w:val="22"/>
          <w:lang w:val="et-EE"/>
        </w:rPr>
      </w:pPr>
    </w:p>
    <w:p w14:paraId="7AF3611A" w14:textId="77777777" w:rsidR="00D874AF" w:rsidRPr="00D874AF" w:rsidRDefault="00D874AF" w:rsidP="00D874AF">
      <w:pPr>
        <w:widowControl w:val="0"/>
        <w:jc w:val="center"/>
        <w:rPr>
          <w:ins w:id="33" w:author="translator" w:date="2025-12-11T18:24:00Z"/>
          <w:sz w:val="22"/>
          <w:szCs w:val="22"/>
          <w:lang w:val="et-EE"/>
        </w:rPr>
      </w:pPr>
    </w:p>
    <w:p w14:paraId="65E11ADA" w14:textId="77777777" w:rsidR="00D874AF" w:rsidRPr="00D874AF" w:rsidRDefault="00D874AF" w:rsidP="00D874AF">
      <w:pPr>
        <w:widowControl w:val="0"/>
        <w:jc w:val="center"/>
        <w:rPr>
          <w:ins w:id="34" w:author="translator" w:date="2025-12-11T18:24:00Z"/>
          <w:sz w:val="22"/>
          <w:szCs w:val="22"/>
          <w:lang w:val="et-EE"/>
        </w:rPr>
      </w:pPr>
    </w:p>
    <w:p w14:paraId="07D01981" w14:textId="77777777" w:rsidR="00D874AF" w:rsidRPr="00D874AF" w:rsidRDefault="00D874AF" w:rsidP="00D874AF">
      <w:pPr>
        <w:widowControl w:val="0"/>
        <w:jc w:val="center"/>
        <w:rPr>
          <w:ins w:id="35" w:author="translator" w:date="2025-12-11T18:24:00Z"/>
          <w:sz w:val="22"/>
          <w:szCs w:val="22"/>
          <w:lang w:val="et-EE"/>
        </w:rPr>
      </w:pPr>
    </w:p>
    <w:p w14:paraId="556F2A73" w14:textId="77777777" w:rsidR="00D874AF" w:rsidRPr="00D874AF" w:rsidRDefault="00D874AF" w:rsidP="00D874AF">
      <w:pPr>
        <w:widowControl w:val="0"/>
        <w:jc w:val="center"/>
        <w:rPr>
          <w:ins w:id="36" w:author="translator" w:date="2025-12-11T18:24:00Z"/>
          <w:sz w:val="22"/>
          <w:szCs w:val="22"/>
          <w:lang w:val="et-EE"/>
        </w:rPr>
      </w:pPr>
    </w:p>
    <w:p w14:paraId="24BC6DA6" w14:textId="77777777" w:rsidR="00D874AF" w:rsidRPr="00D874AF" w:rsidRDefault="00D874AF" w:rsidP="00D874AF">
      <w:pPr>
        <w:widowControl w:val="0"/>
        <w:jc w:val="center"/>
        <w:rPr>
          <w:ins w:id="37" w:author="translator" w:date="2025-12-11T18:24:00Z"/>
          <w:sz w:val="22"/>
          <w:szCs w:val="22"/>
          <w:lang w:val="et-EE"/>
        </w:rPr>
      </w:pPr>
    </w:p>
    <w:p w14:paraId="6BC7340C" w14:textId="77777777" w:rsidR="00D874AF" w:rsidRPr="00D874AF" w:rsidRDefault="00D874AF" w:rsidP="00D874AF">
      <w:pPr>
        <w:widowControl w:val="0"/>
        <w:jc w:val="center"/>
        <w:rPr>
          <w:ins w:id="38" w:author="translator" w:date="2025-12-11T18:24:00Z"/>
          <w:sz w:val="22"/>
          <w:szCs w:val="22"/>
          <w:lang w:val="et-EE"/>
        </w:rPr>
      </w:pPr>
    </w:p>
    <w:p w14:paraId="542499C8" w14:textId="77777777" w:rsidR="00D874AF" w:rsidRPr="00D874AF" w:rsidRDefault="00D874AF" w:rsidP="00D874AF">
      <w:pPr>
        <w:widowControl w:val="0"/>
        <w:jc w:val="center"/>
        <w:rPr>
          <w:ins w:id="39" w:author="translator" w:date="2025-12-11T18:24:00Z"/>
          <w:sz w:val="22"/>
          <w:szCs w:val="22"/>
          <w:lang w:val="et-EE"/>
        </w:rPr>
      </w:pPr>
    </w:p>
    <w:p w14:paraId="1B2C7D60" w14:textId="77777777" w:rsidR="00D874AF" w:rsidRPr="00D874AF" w:rsidRDefault="00D874AF" w:rsidP="00D874AF">
      <w:pPr>
        <w:widowControl w:val="0"/>
        <w:jc w:val="center"/>
        <w:rPr>
          <w:ins w:id="40" w:author="translator" w:date="2025-12-11T18:24:00Z"/>
          <w:b/>
          <w:bCs/>
          <w:sz w:val="22"/>
          <w:szCs w:val="22"/>
          <w:lang w:val="et-EE"/>
        </w:rPr>
      </w:pPr>
      <w:ins w:id="41" w:author="translator" w:date="2025-12-11T18:24:00Z">
        <w:r w:rsidRPr="00D874AF">
          <w:rPr>
            <w:b/>
            <w:sz w:val="22"/>
            <w:szCs w:val="22"/>
            <w:lang w:val="et-EE"/>
          </w:rPr>
          <w:t>IV LISA</w:t>
        </w:r>
      </w:ins>
    </w:p>
    <w:p w14:paraId="14D29F0C" w14:textId="77777777" w:rsidR="00D874AF" w:rsidRPr="00D874AF" w:rsidRDefault="00D874AF" w:rsidP="00D874AF">
      <w:pPr>
        <w:widowControl w:val="0"/>
        <w:jc w:val="center"/>
        <w:rPr>
          <w:ins w:id="42" w:author="translator" w:date="2025-12-11T18:24:00Z"/>
          <w:b/>
          <w:bCs/>
          <w:sz w:val="22"/>
          <w:szCs w:val="22"/>
          <w:lang w:val="et-EE"/>
        </w:rPr>
      </w:pPr>
    </w:p>
    <w:p w14:paraId="6F2C5AA9" w14:textId="2F0F3AC3" w:rsidR="00D874AF" w:rsidRPr="00D874AF" w:rsidRDefault="00D874AF" w:rsidP="00D874AF">
      <w:pPr>
        <w:pStyle w:val="TitleA"/>
        <w:rPr>
          <w:ins w:id="43" w:author="translator" w:date="2025-12-11T18:24:00Z"/>
        </w:rPr>
      </w:pPr>
      <w:ins w:id="44" w:author="translator" w:date="2025-12-11T18:24:00Z">
        <w:r w:rsidRPr="00D874AF">
          <w:t>TEADUSLIKUD JÄRELDUSED JA MÜÜGILOA (MÜÜGILUBADE) TINGIMUSTE MUUTMISE ALUSED</w:t>
        </w:r>
      </w:ins>
      <w:fldSimple w:instr=" DOCVARIABLE VAULT_ND_64f04dcf-c936-40ef-a0ac-691118e8b0f3 \* MERGEFORMAT ">
        <w:r w:rsidR="000D3AE3">
          <w:t xml:space="preserve"> </w:t>
        </w:r>
      </w:fldSimple>
    </w:p>
    <w:p w14:paraId="139EF44B" w14:textId="77777777" w:rsidR="00D874AF" w:rsidRPr="00D874AF" w:rsidRDefault="00D874AF" w:rsidP="00D874AF">
      <w:pPr>
        <w:widowControl w:val="0"/>
        <w:rPr>
          <w:ins w:id="45" w:author="translator" w:date="2025-12-11T18:24:00Z"/>
          <w:sz w:val="22"/>
          <w:szCs w:val="22"/>
          <w:lang w:val="et-EE"/>
        </w:rPr>
      </w:pPr>
    </w:p>
    <w:p w14:paraId="540E8E21" w14:textId="77777777" w:rsidR="00D874AF" w:rsidRPr="00D874AF" w:rsidRDefault="00D874AF" w:rsidP="00D874AF">
      <w:pPr>
        <w:widowControl w:val="0"/>
        <w:rPr>
          <w:ins w:id="46" w:author="translator" w:date="2025-12-11T18:24:00Z"/>
          <w:sz w:val="22"/>
          <w:szCs w:val="22"/>
          <w:lang w:val="et-EE"/>
        </w:rPr>
      </w:pPr>
      <w:ins w:id="47" w:author="translator" w:date="2025-12-11T18:24:00Z">
        <w:r w:rsidRPr="00D874AF">
          <w:rPr>
            <w:sz w:val="22"/>
            <w:szCs w:val="22"/>
            <w:lang w:val="et-EE"/>
          </w:rPr>
          <w:br w:type="page"/>
        </w:r>
      </w:ins>
    </w:p>
    <w:p w14:paraId="4D6F5A42" w14:textId="77777777" w:rsidR="00D874AF" w:rsidRPr="00D874AF" w:rsidRDefault="00D874AF" w:rsidP="00D874AF">
      <w:pPr>
        <w:keepNext/>
        <w:widowControl w:val="0"/>
        <w:rPr>
          <w:ins w:id="48" w:author="translator" w:date="2025-12-11T18:24:00Z"/>
          <w:b/>
          <w:bCs/>
          <w:sz w:val="22"/>
          <w:szCs w:val="22"/>
          <w:lang w:val="et-EE"/>
        </w:rPr>
      </w:pPr>
      <w:ins w:id="49" w:author="translator" w:date="2025-12-11T18:24:00Z">
        <w:r w:rsidRPr="00D874AF">
          <w:rPr>
            <w:b/>
            <w:sz w:val="22"/>
            <w:szCs w:val="22"/>
            <w:lang w:val="et-EE"/>
          </w:rPr>
          <w:lastRenderedPageBreak/>
          <w:t xml:space="preserve">Teaduslikud järeldused </w:t>
        </w:r>
      </w:ins>
    </w:p>
    <w:p w14:paraId="43E680C0" w14:textId="77777777" w:rsidR="00D874AF" w:rsidRPr="00D874AF" w:rsidRDefault="00D874AF" w:rsidP="00D874AF">
      <w:pPr>
        <w:keepNext/>
        <w:widowControl w:val="0"/>
        <w:rPr>
          <w:ins w:id="50" w:author="translator" w:date="2025-12-11T18:24:00Z"/>
          <w:sz w:val="22"/>
          <w:szCs w:val="22"/>
          <w:lang w:val="et-EE"/>
        </w:rPr>
      </w:pPr>
    </w:p>
    <w:p w14:paraId="7CE6195E" w14:textId="77777777" w:rsidR="00D874AF" w:rsidRPr="00D874AF" w:rsidRDefault="00D874AF" w:rsidP="00D874AF">
      <w:pPr>
        <w:widowControl w:val="0"/>
        <w:rPr>
          <w:ins w:id="51" w:author="translator" w:date="2025-12-11T18:24:00Z"/>
          <w:sz w:val="22"/>
          <w:szCs w:val="22"/>
          <w:lang w:val="et-EE"/>
        </w:rPr>
      </w:pPr>
      <w:ins w:id="52" w:author="translator" w:date="2025-12-11T18:24:00Z">
        <w:r w:rsidRPr="00D874AF">
          <w:rPr>
            <w:sz w:val="22"/>
            <w:szCs w:val="22"/>
            <w:lang w:val="et-EE"/>
          </w:rPr>
          <w:t>Võttes arvesse ravimiohutuse riskihindamise komitee hindamisaruannet hüdroklorotiasiidi/telmisartaani, telmisartaani perioodiliste ohutusaruannete kohta, on ravimiohutuse riskihindamise komitee teaduslikud järeldused järgmised.</w:t>
        </w:r>
      </w:ins>
    </w:p>
    <w:p w14:paraId="22682043" w14:textId="77777777" w:rsidR="00D874AF" w:rsidRPr="00D874AF" w:rsidRDefault="00D874AF" w:rsidP="00D874AF">
      <w:pPr>
        <w:widowControl w:val="0"/>
        <w:rPr>
          <w:ins w:id="53" w:author="translator" w:date="2025-12-11T18:24:00Z"/>
          <w:sz w:val="22"/>
          <w:szCs w:val="22"/>
          <w:lang w:val="et-EE"/>
        </w:rPr>
      </w:pPr>
    </w:p>
    <w:p w14:paraId="0FAA8096" w14:textId="77777777" w:rsidR="00D874AF" w:rsidRPr="00D874AF" w:rsidRDefault="00D874AF" w:rsidP="00D874AF">
      <w:pPr>
        <w:keepNext/>
        <w:widowControl w:val="0"/>
        <w:rPr>
          <w:ins w:id="54" w:author="translator" w:date="2025-12-11T18:24:00Z"/>
          <w:b/>
          <w:bCs/>
          <w:sz w:val="22"/>
          <w:szCs w:val="22"/>
          <w:lang w:val="et-EE"/>
        </w:rPr>
      </w:pPr>
      <w:ins w:id="55" w:author="translator" w:date="2025-12-11T18:24:00Z">
        <w:r w:rsidRPr="00D874AF">
          <w:rPr>
            <w:b/>
            <w:sz w:val="22"/>
            <w:szCs w:val="22"/>
            <w:lang w:val="et-EE"/>
          </w:rPr>
          <w:t>Pearinglus</w:t>
        </w:r>
      </w:ins>
    </w:p>
    <w:p w14:paraId="1B13B098" w14:textId="77777777" w:rsidR="00D874AF" w:rsidRPr="00D874AF" w:rsidRDefault="00D874AF" w:rsidP="00D874AF">
      <w:pPr>
        <w:widowControl w:val="0"/>
        <w:rPr>
          <w:ins w:id="56" w:author="translator" w:date="2025-12-11T18:24:00Z"/>
          <w:sz w:val="22"/>
          <w:szCs w:val="22"/>
          <w:lang w:val="et-EE"/>
        </w:rPr>
      </w:pPr>
      <w:ins w:id="57" w:author="translator" w:date="2025-12-11T18:24:00Z">
        <w:r w:rsidRPr="00D874AF">
          <w:rPr>
            <w:sz w:val="22"/>
            <w:szCs w:val="22"/>
            <w:lang w:val="et-EE"/>
          </w:rPr>
          <w:t>Arvestades kliinilisest uuringust, kirjandusest ning spontaansetest teadetest saadaolevaid andmeid pearingluse kohta, sh 27 lähedases ajalises seoses olevat juhtu, 12 kõrvaltoime taandumise juhtu pärast annuse vähendamist või ravi lõpetamist ja 2 kõrvaltoime taastekke juhtu pärast ravi taasalustamist, ja võttes arvesse usutavat toimemehhanismi ning ravimiklassi kõrvaltoimet, peab ravimiohutuse riskihindamise komitee raportöör põhjuslikku seost telmisartaani ja pearingluse vahel vähemalt põhjendatult võimalikuks. Ravimiohutuse riskihindamise komitee raportöör järeldas, et telmisartaani sisaldavate ravimite ravimiteabes tuleb teha asjakohased muudatused.</w:t>
        </w:r>
      </w:ins>
    </w:p>
    <w:p w14:paraId="5D6A703D" w14:textId="77777777" w:rsidR="00D874AF" w:rsidRPr="00D874AF" w:rsidRDefault="00D874AF" w:rsidP="00D874AF">
      <w:pPr>
        <w:widowControl w:val="0"/>
        <w:rPr>
          <w:ins w:id="58" w:author="translator" w:date="2025-12-11T18:24:00Z"/>
          <w:sz w:val="22"/>
          <w:szCs w:val="22"/>
          <w:lang w:val="et-EE"/>
        </w:rPr>
      </w:pPr>
    </w:p>
    <w:p w14:paraId="5760B6C4" w14:textId="77777777" w:rsidR="00D874AF" w:rsidRPr="00D874AF" w:rsidRDefault="00D874AF" w:rsidP="00D874AF">
      <w:pPr>
        <w:widowControl w:val="0"/>
        <w:rPr>
          <w:ins w:id="59" w:author="translator" w:date="2025-12-11T18:24:00Z"/>
          <w:sz w:val="22"/>
          <w:szCs w:val="22"/>
          <w:lang w:val="et-EE"/>
        </w:rPr>
      </w:pPr>
      <w:ins w:id="60" w:author="translator" w:date="2025-12-11T18:24:00Z">
        <w:r w:rsidRPr="00D874AF">
          <w:rPr>
            <w:sz w:val="22"/>
            <w:szCs w:val="22"/>
            <w:lang w:val="et-EE"/>
          </w:rPr>
          <w:t>Olles läbi vaadanud ravimiohutuse riskihindamise komitee soovituse, nõustub inimravimite komitee ravimiohutuse riskihindamise komitee üldiste järelduste ja soovituse alustega.</w:t>
        </w:r>
      </w:ins>
    </w:p>
    <w:p w14:paraId="3450588B" w14:textId="77777777" w:rsidR="00D874AF" w:rsidRPr="00D874AF" w:rsidRDefault="00D874AF" w:rsidP="00D874AF">
      <w:pPr>
        <w:widowControl w:val="0"/>
        <w:rPr>
          <w:ins w:id="61" w:author="translator" w:date="2025-12-11T18:24:00Z"/>
          <w:sz w:val="22"/>
          <w:szCs w:val="22"/>
          <w:lang w:val="et-EE"/>
        </w:rPr>
      </w:pPr>
    </w:p>
    <w:p w14:paraId="09619016" w14:textId="77777777" w:rsidR="00D874AF" w:rsidRPr="00D874AF" w:rsidRDefault="00D874AF" w:rsidP="00D874AF">
      <w:pPr>
        <w:keepNext/>
        <w:widowControl w:val="0"/>
        <w:rPr>
          <w:ins w:id="62" w:author="translator" w:date="2025-12-11T18:24:00Z"/>
          <w:b/>
          <w:bCs/>
          <w:sz w:val="22"/>
          <w:szCs w:val="22"/>
          <w:lang w:val="et-EE"/>
        </w:rPr>
      </w:pPr>
      <w:ins w:id="63" w:author="translator" w:date="2025-12-11T18:24:00Z">
        <w:r w:rsidRPr="00D874AF">
          <w:rPr>
            <w:b/>
            <w:sz w:val="22"/>
            <w:szCs w:val="22"/>
            <w:lang w:val="et-EE"/>
          </w:rPr>
          <w:t>Müügiloa (müügilubade) tingimuste muutmise alused</w:t>
        </w:r>
      </w:ins>
    </w:p>
    <w:p w14:paraId="7EE14952" w14:textId="77777777" w:rsidR="00D874AF" w:rsidRPr="00D874AF" w:rsidRDefault="00D874AF" w:rsidP="00D874AF">
      <w:pPr>
        <w:keepNext/>
        <w:widowControl w:val="0"/>
        <w:rPr>
          <w:ins w:id="64" w:author="translator" w:date="2025-12-11T18:24:00Z"/>
          <w:sz w:val="22"/>
          <w:szCs w:val="22"/>
          <w:lang w:val="et-EE"/>
        </w:rPr>
      </w:pPr>
    </w:p>
    <w:p w14:paraId="23C6CADF" w14:textId="77777777" w:rsidR="00D874AF" w:rsidRPr="00D874AF" w:rsidRDefault="00D874AF" w:rsidP="00D874AF">
      <w:pPr>
        <w:widowControl w:val="0"/>
        <w:rPr>
          <w:ins w:id="65" w:author="translator" w:date="2025-12-11T18:24:00Z"/>
          <w:sz w:val="22"/>
          <w:szCs w:val="22"/>
          <w:lang w:val="et-EE"/>
        </w:rPr>
      </w:pPr>
      <w:ins w:id="66" w:author="translator" w:date="2025-12-11T18:24:00Z">
        <w:r w:rsidRPr="00D874AF">
          <w:rPr>
            <w:sz w:val="22"/>
            <w:szCs w:val="22"/>
            <w:lang w:val="et-EE"/>
          </w:rPr>
          <w:t>Hüdroklorotiasiidi/telmisartaani, telmisartaani kohta tehtud teaduslike järelduste põhjal on inimravimite komitee arvamusel, et hüdroklorotiasiidi/telmisartaani, telmisartaani sisaldava(te) ravimi(te) kasulikkuse ja riski tasakaal ei muutu, kui ravimiteabes tehakse väljapakutud muudatused.</w:t>
        </w:r>
      </w:ins>
    </w:p>
    <w:p w14:paraId="1C619F10" w14:textId="77777777" w:rsidR="00D874AF" w:rsidRPr="00D874AF" w:rsidRDefault="00D874AF" w:rsidP="00D874AF">
      <w:pPr>
        <w:widowControl w:val="0"/>
        <w:rPr>
          <w:ins w:id="67" w:author="translator" w:date="2025-12-11T18:24:00Z"/>
          <w:sz w:val="22"/>
          <w:szCs w:val="22"/>
          <w:lang w:val="et-EE"/>
        </w:rPr>
      </w:pPr>
    </w:p>
    <w:p w14:paraId="681FD851" w14:textId="77777777" w:rsidR="00D874AF" w:rsidRPr="00D874AF" w:rsidRDefault="00D874AF" w:rsidP="00D874AF">
      <w:pPr>
        <w:widowControl w:val="0"/>
        <w:rPr>
          <w:ins w:id="68" w:author="translator" w:date="2025-12-11T18:24:00Z"/>
          <w:sz w:val="22"/>
          <w:szCs w:val="22"/>
          <w:lang w:val="et-EE"/>
        </w:rPr>
      </w:pPr>
      <w:ins w:id="69" w:author="translator" w:date="2025-12-11T18:24:00Z">
        <w:r w:rsidRPr="00D874AF">
          <w:rPr>
            <w:sz w:val="22"/>
            <w:szCs w:val="22"/>
            <w:lang w:val="et-EE"/>
          </w:rPr>
          <w:t>Inimravimite komitee soovitab muuta müügiloa (müügilubade) tingimusi.</w:t>
        </w:r>
      </w:ins>
    </w:p>
    <w:p w14:paraId="28BA7B69" w14:textId="77777777" w:rsidR="00D874AF" w:rsidRPr="00D874AF" w:rsidRDefault="00D874AF" w:rsidP="00D874AF">
      <w:pPr>
        <w:widowControl w:val="0"/>
        <w:rPr>
          <w:ins w:id="70" w:author="translator" w:date="2025-12-11T18:24:00Z"/>
          <w:sz w:val="22"/>
          <w:szCs w:val="22"/>
          <w:lang w:val="et-EE"/>
        </w:rPr>
      </w:pPr>
    </w:p>
    <w:p w14:paraId="57015368" w14:textId="77777777" w:rsidR="004B10AA" w:rsidRPr="00D874AF" w:rsidRDefault="004B10AA" w:rsidP="000C03D1">
      <w:pPr>
        <w:widowControl w:val="0"/>
        <w:rPr>
          <w:sz w:val="22"/>
          <w:szCs w:val="22"/>
          <w:lang w:val="et-EE"/>
        </w:rPr>
      </w:pPr>
    </w:p>
    <w:sectPr w:rsidR="004B10AA" w:rsidRPr="00D874AF">
      <w:footerReference w:type="default" r:id="rId20"/>
      <w:footerReference w:type="first" r:id="rId21"/>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4B16" w14:textId="77777777" w:rsidR="00803B6F" w:rsidRDefault="00803B6F">
      <w:r>
        <w:separator/>
      </w:r>
    </w:p>
  </w:endnote>
  <w:endnote w:type="continuationSeparator" w:id="0">
    <w:p w14:paraId="58E8E56D" w14:textId="77777777" w:rsidR="00803B6F" w:rsidRDefault="0080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463B" w14:textId="0DD90277" w:rsidR="00FB5DBF" w:rsidRPr="00BD4523" w:rsidRDefault="00FB5DBF" w:rsidP="00EF249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BD4523">
      <w:rPr>
        <w:rStyle w:val="PageNumber"/>
        <w:rFonts w:ascii="Arial" w:hAnsi="Arial" w:cs="Arial"/>
      </w:rPr>
      <w:fldChar w:fldCharType="begin"/>
    </w:r>
    <w:r w:rsidRPr="00BD4523">
      <w:rPr>
        <w:rStyle w:val="PageNumber"/>
        <w:rFonts w:ascii="Arial" w:hAnsi="Arial" w:cs="Arial"/>
      </w:rPr>
      <w:instrText xml:space="preserve">PAGE  </w:instrText>
    </w:r>
    <w:r w:rsidRPr="00BD4523">
      <w:rPr>
        <w:rStyle w:val="PageNumber"/>
        <w:rFonts w:ascii="Arial" w:hAnsi="Arial" w:cs="Arial"/>
      </w:rPr>
      <w:fldChar w:fldCharType="separate"/>
    </w:r>
    <w:r>
      <w:rPr>
        <w:rStyle w:val="PageNumber"/>
        <w:rFonts w:ascii="Arial" w:hAnsi="Arial" w:cs="Arial"/>
        <w:noProof/>
      </w:rPr>
      <w:t>66</w:t>
    </w:r>
    <w:r w:rsidRPr="00BD452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EEF5" w14:textId="635CE819" w:rsidR="00FB5DBF" w:rsidRPr="00750F15" w:rsidRDefault="00FB5DB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750F15">
      <w:rPr>
        <w:rStyle w:val="PageNumber"/>
        <w:rFonts w:ascii="Arial" w:hAnsi="Arial" w:cs="Arial"/>
      </w:rPr>
      <w:fldChar w:fldCharType="begin"/>
    </w:r>
    <w:r w:rsidRPr="00750F15">
      <w:rPr>
        <w:rStyle w:val="PageNumber"/>
        <w:rFonts w:ascii="Arial" w:hAnsi="Arial" w:cs="Arial"/>
      </w:rPr>
      <w:instrText xml:space="preserve">PAGE  </w:instrText>
    </w:r>
    <w:r w:rsidRPr="00750F15">
      <w:rPr>
        <w:rStyle w:val="PageNumber"/>
        <w:rFonts w:ascii="Arial" w:hAnsi="Arial" w:cs="Arial"/>
      </w:rPr>
      <w:fldChar w:fldCharType="separate"/>
    </w:r>
    <w:r>
      <w:rPr>
        <w:rStyle w:val="PageNumber"/>
        <w:rFonts w:ascii="Arial" w:hAnsi="Arial" w:cs="Arial"/>
        <w:noProof/>
      </w:rPr>
      <w:t>1</w:t>
    </w:r>
    <w:r w:rsidRPr="00750F1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350F" w14:textId="77777777" w:rsidR="00803B6F" w:rsidRDefault="00803B6F">
      <w:r>
        <w:separator/>
      </w:r>
    </w:p>
  </w:footnote>
  <w:footnote w:type="continuationSeparator" w:id="0">
    <w:p w14:paraId="7A2D8A0E" w14:textId="77777777" w:rsidR="00803B6F" w:rsidRDefault="00803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CC1F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E03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84A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28D0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33896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048B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06FC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4D0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DA19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8AE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CC34EE"/>
    <w:multiLevelType w:val="hybridMultilevel"/>
    <w:tmpl w:val="7B56F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22E27"/>
    <w:multiLevelType w:val="hybridMultilevel"/>
    <w:tmpl w:val="B4A0D1D4"/>
    <w:lvl w:ilvl="0" w:tplc="20047948">
      <w:start w:val="1"/>
      <w:numFmt w:val="bullet"/>
      <w:lvlText w:val=""/>
      <w:lvlJc w:val="left"/>
      <w:pPr>
        <w:tabs>
          <w:tab w:val="num" w:pos="720"/>
        </w:tabs>
        <w:ind w:left="720" w:hanging="360"/>
      </w:pPr>
      <w:rPr>
        <w:rFonts w:ascii="Symbol" w:hAnsi="Symbol" w:hint="default"/>
      </w:rPr>
    </w:lvl>
    <w:lvl w:ilvl="1" w:tplc="33AA77AA" w:tentative="1">
      <w:start w:val="1"/>
      <w:numFmt w:val="bullet"/>
      <w:lvlText w:val="o"/>
      <w:lvlJc w:val="left"/>
      <w:pPr>
        <w:tabs>
          <w:tab w:val="num" w:pos="1440"/>
        </w:tabs>
        <w:ind w:left="1440" w:hanging="360"/>
      </w:pPr>
      <w:rPr>
        <w:rFonts w:ascii="Courier New" w:hAnsi="Courier New" w:hint="default"/>
      </w:rPr>
    </w:lvl>
    <w:lvl w:ilvl="2" w:tplc="39D4F964" w:tentative="1">
      <w:start w:val="1"/>
      <w:numFmt w:val="bullet"/>
      <w:lvlText w:val=""/>
      <w:lvlJc w:val="left"/>
      <w:pPr>
        <w:tabs>
          <w:tab w:val="num" w:pos="2160"/>
        </w:tabs>
        <w:ind w:left="2160" w:hanging="360"/>
      </w:pPr>
      <w:rPr>
        <w:rFonts w:ascii="Wingdings" w:hAnsi="Wingdings" w:hint="default"/>
      </w:rPr>
    </w:lvl>
    <w:lvl w:ilvl="3" w:tplc="18E0C868" w:tentative="1">
      <w:start w:val="1"/>
      <w:numFmt w:val="bullet"/>
      <w:lvlText w:val=""/>
      <w:lvlJc w:val="left"/>
      <w:pPr>
        <w:tabs>
          <w:tab w:val="num" w:pos="2880"/>
        </w:tabs>
        <w:ind w:left="2880" w:hanging="360"/>
      </w:pPr>
      <w:rPr>
        <w:rFonts w:ascii="Symbol" w:hAnsi="Symbol" w:hint="default"/>
      </w:rPr>
    </w:lvl>
    <w:lvl w:ilvl="4" w:tplc="E0CC9B02" w:tentative="1">
      <w:start w:val="1"/>
      <w:numFmt w:val="bullet"/>
      <w:lvlText w:val="o"/>
      <w:lvlJc w:val="left"/>
      <w:pPr>
        <w:tabs>
          <w:tab w:val="num" w:pos="3600"/>
        </w:tabs>
        <w:ind w:left="3600" w:hanging="360"/>
      </w:pPr>
      <w:rPr>
        <w:rFonts w:ascii="Courier New" w:hAnsi="Courier New" w:hint="default"/>
      </w:rPr>
    </w:lvl>
    <w:lvl w:ilvl="5" w:tplc="22BE1DAA" w:tentative="1">
      <w:start w:val="1"/>
      <w:numFmt w:val="bullet"/>
      <w:lvlText w:val=""/>
      <w:lvlJc w:val="left"/>
      <w:pPr>
        <w:tabs>
          <w:tab w:val="num" w:pos="4320"/>
        </w:tabs>
        <w:ind w:left="4320" w:hanging="360"/>
      </w:pPr>
      <w:rPr>
        <w:rFonts w:ascii="Wingdings" w:hAnsi="Wingdings" w:hint="default"/>
      </w:rPr>
    </w:lvl>
    <w:lvl w:ilvl="6" w:tplc="73B8DE58" w:tentative="1">
      <w:start w:val="1"/>
      <w:numFmt w:val="bullet"/>
      <w:lvlText w:val=""/>
      <w:lvlJc w:val="left"/>
      <w:pPr>
        <w:tabs>
          <w:tab w:val="num" w:pos="5040"/>
        </w:tabs>
        <w:ind w:left="5040" w:hanging="360"/>
      </w:pPr>
      <w:rPr>
        <w:rFonts w:ascii="Symbol" w:hAnsi="Symbol" w:hint="default"/>
      </w:rPr>
    </w:lvl>
    <w:lvl w:ilvl="7" w:tplc="8E84028E" w:tentative="1">
      <w:start w:val="1"/>
      <w:numFmt w:val="bullet"/>
      <w:lvlText w:val="o"/>
      <w:lvlJc w:val="left"/>
      <w:pPr>
        <w:tabs>
          <w:tab w:val="num" w:pos="5760"/>
        </w:tabs>
        <w:ind w:left="5760" w:hanging="360"/>
      </w:pPr>
      <w:rPr>
        <w:rFonts w:ascii="Courier New" w:hAnsi="Courier New" w:hint="default"/>
      </w:rPr>
    </w:lvl>
    <w:lvl w:ilvl="8" w:tplc="58F2C9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762E6F"/>
    <w:multiLevelType w:val="hybridMultilevel"/>
    <w:tmpl w:val="BA70009A"/>
    <w:lvl w:ilvl="0" w:tplc="02CC96A2">
      <w:start w:val="10"/>
      <w:numFmt w:val="decimal"/>
      <w:lvlText w:val="%1."/>
      <w:lvlJc w:val="left"/>
      <w:pPr>
        <w:tabs>
          <w:tab w:val="num" w:pos="720"/>
        </w:tabs>
        <w:ind w:left="720" w:hanging="360"/>
      </w:pPr>
      <w:rPr>
        <w:rFonts w:hint="default"/>
      </w:rPr>
    </w:lvl>
    <w:lvl w:ilvl="1" w:tplc="481E1D72" w:tentative="1">
      <w:start w:val="1"/>
      <w:numFmt w:val="lowerLetter"/>
      <w:lvlText w:val="%2."/>
      <w:lvlJc w:val="left"/>
      <w:pPr>
        <w:tabs>
          <w:tab w:val="num" w:pos="1440"/>
        </w:tabs>
        <w:ind w:left="1440" w:hanging="360"/>
      </w:pPr>
    </w:lvl>
    <w:lvl w:ilvl="2" w:tplc="06FC30A2" w:tentative="1">
      <w:start w:val="1"/>
      <w:numFmt w:val="lowerRoman"/>
      <w:lvlText w:val="%3."/>
      <w:lvlJc w:val="right"/>
      <w:pPr>
        <w:tabs>
          <w:tab w:val="num" w:pos="2160"/>
        </w:tabs>
        <w:ind w:left="2160" w:hanging="180"/>
      </w:pPr>
    </w:lvl>
    <w:lvl w:ilvl="3" w:tplc="3834B13E" w:tentative="1">
      <w:start w:val="1"/>
      <w:numFmt w:val="decimal"/>
      <w:lvlText w:val="%4."/>
      <w:lvlJc w:val="left"/>
      <w:pPr>
        <w:tabs>
          <w:tab w:val="num" w:pos="2880"/>
        </w:tabs>
        <w:ind w:left="2880" w:hanging="360"/>
      </w:pPr>
    </w:lvl>
    <w:lvl w:ilvl="4" w:tplc="214CD134" w:tentative="1">
      <w:start w:val="1"/>
      <w:numFmt w:val="lowerLetter"/>
      <w:lvlText w:val="%5."/>
      <w:lvlJc w:val="left"/>
      <w:pPr>
        <w:tabs>
          <w:tab w:val="num" w:pos="3600"/>
        </w:tabs>
        <w:ind w:left="3600" w:hanging="360"/>
      </w:pPr>
    </w:lvl>
    <w:lvl w:ilvl="5" w:tplc="320C86FA" w:tentative="1">
      <w:start w:val="1"/>
      <w:numFmt w:val="lowerRoman"/>
      <w:lvlText w:val="%6."/>
      <w:lvlJc w:val="right"/>
      <w:pPr>
        <w:tabs>
          <w:tab w:val="num" w:pos="4320"/>
        </w:tabs>
        <w:ind w:left="4320" w:hanging="180"/>
      </w:pPr>
    </w:lvl>
    <w:lvl w:ilvl="6" w:tplc="B58C6A34" w:tentative="1">
      <w:start w:val="1"/>
      <w:numFmt w:val="decimal"/>
      <w:lvlText w:val="%7."/>
      <w:lvlJc w:val="left"/>
      <w:pPr>
        <w:tabs>
          <w:tab w:val="num" w:pos="5040"/>
        </w:tabs>
        <w:ind w:left="5040" w:hanging="360"/>
      </w:pPr>
    </w:lvl>
    <w:lvl w:ilvl="7" w:tplc="C5224F26" w:tentative="1">
      <w:start w:val="1"/>
      <w:numFmt w:val="lowerLetter"/>
      <w:lvlText w:val="%8."/>
      <w:lvlJc w:val="left"/>
      <w:pPr>
        <w:tabs>
          <w:tab w:val="num" w:pos="5760"/>
        </w:tabs>
        <w:ind w:left="5760" w:hanging="360"/>
      </w:pPr>
    </w:lvl>
    <w:lvl w:ilvl="8" w:tplc="ED486C16" w:tentative="1">
      <w:start w:val="1"/>
      <w:numFmt w:val="lowerRoman"/>
      <w:lvlText w:val="%9."/>
      <w:lvlJc w:val="right"/>
      <w:pPr>
        <w:tabs>
          <w:tab w:val="num" w:pos="6480"/>
        </w:tabs>
        <w:ind w:left="6480" w:hanging="180"/>
      </w:pPr>
    </w:lvl>
  </w:abstractNum>
  <w:abstractNum w:abstractNumId="14" w15:restartNumberingAfterBreak="0">
    <w:nsid w:val="09C44CC1"/>
    <w:multiLevelType w:val="hybridMultilevel"/>
    <w:tmpl w:val="FFC27B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244CFE"/>
    <w:multiLevelType w:val="hybridMultilevel"/>
    <w:tmpl w:val="30E6446A"/>
    <w:lvl w:ilvl="0" w:tplc="75662FA4">
      <w:start w:val="10"/>
      <w:numFmt w:val="decimal"/>
      <w:lvlText w:val="%1."/>
      <w:lvlJc w:val="left"/>
      <w:pPr>
        <w:tabs>
          <w:tab w:val="num" w:pos="720"/>
        </w:tabs>
        <w:ind w:left="720" w:hanging="360"/>
      </w:pPr>
      <w:rPr>
        <w:rFonts w:hint="default"/>
      </w:rPr>
    </w:lvl>
    <w:lvl w:ilvl="1" w:tplc="1E1C77CE" w:tentative="1">
      <w:start w:val="1"/>
      <w:numFmt w:val="lowerLetter"/>
      <w:lvlText w:val="%2."/>
      <w:lvlJc w:val="left"/>
      <w:pPr>
        <w:tabs>
          <w:tab w:val="num" w:pos="1440"/>
        </w:tabs>
        <w:ind w:left="1440" w:hanging="360"/>
      </w:pPr>
    </w:lvl>
    <w:lvl w:ilvl="2" w:tplc="A3C41F9E" w:tentative="1">
      <w:start w:val="1"/>
      <w:numFmt w:val="lowerRoman"/>
      <w:lvlText w:val="%3."/>
      <w:lvlJc w:val="right"/>
      <w:pPr>
        <w:tabs>
          <w:tab w:val="num" w:pos="2160"/>
        </w:tabs>
        <w:ind w:left="2160" w:hanging="180"/>
      </w:pPr>
    </w:lvl>
    <w:lvl w:ilvl="3" w:tplc="349CB6B6" w:tentative="1">
      <w:start w:val="1"/>
      <w:numFmt w:val="decimal"/>
      <w:lvlText w:val="%4."/>
      <w:lvlJc w:val="left"/>
      <w:pPr>
        <w:tabs>
          <w:tab w:val="num" w:pos="2880"/>
        </w:tabs>
        <w:ind w:left="2880" w:hanging="360"/>
      </w:pPr>
    </w:lvl>
    <w:lvl w:ilvl="4" w:tplc="F97CD0A6" w:tentative="1">
      <w:start w:val="1"/>
      <w:numFmt w:val="lowerLetter"/>
      <w:lvlText w:val="%5."/>
      <w:lvlJc w:val="left"/>
      <w:pPr>
        <w:tabs>
          <w:tab w:val="num" w:pos="3600"/>
        </w:tabs>
        <w:ind w:left="3600" w:hanging="360"/>
      </w:pPr>
    </w:lvl>
    <w:lvl w:ilvl="5" w:tplc="15ACA550" w:tentative="1">
      <w:start w:val="1"/>
      <w:numFmt w:val="lowerRoman"/>
      <w:lvlText w:val="%6."/>
      <w:lvlJc w:val="right"/>
      <w:pPr>
        <w:tabs>
          <w:tab w:val="num" w:pos="4320"/>
        </w:tabs>
        <w:ind w:left="4320" w:hanging="180"/>
      </w:pPr>
    </w:lvl>
    <w:lvl w:ilvl="6" w:tplc="88F00568" w:tentative="1">
      <w:start w:val="1"/>
      <w:numFmt w:val="decimal"/>
      <w:lvlText w:val="%7."/>
      <w:lvlJc w:val="left"/>
      <w:pPr>
        <w:tabs>
          <w:tab w:val="num" w:pos="5040"/>
        </w:tabs>
        <w:ind w:left="5040" w:hanging="360"/>
      </w:pPr>
    </w:lvl>
    <w:lvl w:ilvl="7" w:tplc="D4A8D83C" w:tentative="1">
      <w:start w:val="1"/>
      <w:numFmt w:val="lowerLetter"/>
      <w:lvlText w:val="%8."/>
      <w:lvlJc w:val="left"/>
      <w:pPr>
        <w:tabs>
          <w:tab w:val="num" w:pos="5760"/>
        </w:tabs>
        <w:ind w:left="5760" w:hanging="360"/>
      </w:pPr>
    </w:lvl>
    <w:lvl w:ilvl="8" w:tplc="070A440E" w:tentative="1">
      <w:start w:val="1"/>
      <w:numFmt w:val="lowerRoman"/>
      <w:lvlText w:val="%9."/>
      <w:lvlJc w:val="right"/>
      <w:pPr>
        <w:tabs>
          <w:tab w:val="num" w:pos="6480"/>
        </w:tabs>
        <w:ind w:left="6480" w:hanging="180"/>
      </w:pPr>
    </w:lvl>
  </w:abstractNum>
  <w:abstractNum w:abstractNumId="16" w15:restartNumberingAfterBreak="0">
    <w:nsid w:val="12CC5D4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3F71BDA"/>
    <w:multiLevelType w:val="hybridMultilevel"/>
    <w:tmpl w:val="5F2A3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23746D"/>
    <w:multiLevelType w:val="hybridMultilevel"/>
    <w:tmpl w:val="F7344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183705"/>
    <w:multiLevelType w:val="hybridMultilevel"/>
    <w:tmpl w:val="CCC06194"/>
    <w:lvl w:ilvl="0" w:tplc="5F5248F4">
      <w:start w:val="5"/>
      <w:numFmt w:val="decimal"/>
      <w:lvlText w:val="%1."/>
      <w:lvlJc w:val="left"/>
      <w:pPr>
        <w:tabs>
          <w:tab w:val="num" w:pos="720"/>
        </w:tabs>
        <w:ind w:left="720" w:hanging="360"/>
      </w:pPr>
      <w:rPr>
        <w:rFonts w:hint="default"/>
      </w:rPr>
    </w:lvl>
    <w:lvl w:ilvl="1" w:tplc="4FCA6E0E" w:tentative="1">
      <w:start w:val="1"/>
      <w:numFmt w:val="lowerLetter"/>
      <w:lvlText w:val="%2."/>
      <w:lvlJc w:val="left"/>
      <w:pPr>
        <w:tabs>
          <w:tab w:val="num" w:pos="1440"/>
        </w:tabs>
        <w:ind w:left="1440" w:hanging="360"/>
      </w:pPr>
    </w:lvl>
    <w:lvl w:ilvl="2" w:tplc="9B06C232" w:tentative="1">
      <w:start w:val="1"/>
      <w:numFmt w:val="lowerRoman"/>
      <w:lvlText w:val="%3."/>
      <w:lvlJc w:val="right"/>
      <w:pPr>
        <w:tabs>
          <w:tab w:val="num" w:pos="2160"/>
        </w:tabs>
        <w:ind w:left="2160" w:hanging="180"/>
      </w:pPr>
    </w:lvl>
    <w:lvl w:ilvl="3" w:tplc="86443FCA" w:tentative="1">
      <w:start w:val="1"/>
      <w:numFmt w:val="decimal"/>
      <w:lvlText w:val="%4."/>
      <w:lvlJc w:val="left"/>
      <w:pPr>
        <w:tabs>
          <w:tab w:val="num" w:pos="2880"/>
        </w:tabs>
        <w:ind w:left="2880" w:hanging="360"/>
      </w:pPr>
    </w:lvl>
    <w:lvl w:ilvl="4" w:tplc="9AAC4B3A" w:tentative="1">
      <w:start w:val="1"/>
      <w:numFmt w:val="lowerLetter"/>
      <w:lvlText w:val="%5."/>
      <w:lvlJc w:val="left"/>
      <w:pPr>
        <w:tabs>
          <w:tab w:val="num" w:pos="3600"/>
        </w:tabs>
        <w:ind w:left="3600" w:hanging="360"/>
      </w:pPr>
    </w:lvl>
    <w:lvl w:ilvl="5" w:tplc="6FE2C558" w:tentative="1">
      <w:start w:val="1"/>
      <w:numFmt w:val="lowerRoman"/>
      <w:lvlText w:val="%6."/>
      <w:lvlJc w:val="right"/>
      <w:pPr>
        <w:tabs>
          <w:tab w:val="num" w:pos="4320"/>
        </w:tabs>
        <w:ind w:left="4320" w:hanging="180"/>
      </w:pPr>
    </w:lvl>
    <w:lvl w:ilvl="6" w:tplc="4232D8C8" w:tentative="1">
      <w:start w:val="1"/>
      <w:numFmt w:val="decimal"/>
      <w:lvlText w:val="%7."/>
      <w:lvlJc w:val="left"/>
      <w:pPr>
        <w:tabs>
          <w:tab w:val="num" w:pos="5040"/>
        </w:tabs>
        <w:ind w:left="5040" w:hanging="360"/>
      </w:pPr>
    </w:lvl>
    <w:lvl w:ilvl="7" w:tplc="18B67232" w:tentative="1">
      <w:start w:val="1"/>
      <w:numFmt w:val="lowerLetter"/>
      <w:lvlText w:val="%8."/>
      <w:lvlJc w:val="left"/>
      <w:pPr>
        <w:tabs>
          <w:tab w:val="num" w:pos="5760"/>
        </w:tabs>
        <w:ind w:left="5760" w:hanging="360"/>
      </w:pPr>
    </w:lvl>
    <w:lvl w:ilvl="8" w:tplc="4C64F51E" w:tentative="1">
      <w:start w:val="1"/>
      <w:numFmt w:val="lowerRoman"/>
      <w:lvlText w:val="%9."/>
      <w:lvlJc w:val="right"/>
      <w:pPr>
        <w:tabs>
          <w:tab w:val="num" w:pos="6480"/>
        </w:tabs>
        <w:ind w:left="6480" w:hanging="180"/>
      </w:pPr>
    </w:lvl>
  </w:abstractNum>
  <w:abstractNum w:abstractNumId="20" w15:restartNumberingAfterBreak="0">
    <w:nsid w:val="1A8D4F0B"/>
    <w:multiLevelType w:val="hybridMultilevel"/>
    <w:tmpl w:val="339A1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C0516D"/>
    <w:multiLevelType w:val="hybridMultilevel"/>
    <w:tmpl w:val="A8A07E5E"/>
    <w:lvl w:ilvl="0" w:tplc="7A7ED310">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2" w15:restartNumberingAfterBreak="0">
    <w:nsid w:val="1D7E32D6"/>
    <w:multiLevelType w:val="hybridMultilevel"/>
    <w:tmpl w:val="E95AC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97518"/>
    <w:multiLevelType w:val="hybridMultilevel"/>
    <w:tmpl w:val="5582E9C6"/>
    <w:lvl w:ilvl="0" w:tplc="01EAD30C">
      <w:start w:val="10"/>
      <w:numFmt w:val="decimal"/>
      <w:lvlText w:val="%1"/>
      <w:lvlJc w:val="left"/>
      <w:pPr>
        <w:tabs>
          <w:tab w:val="num" w:pos="720"/>
        </w:tabs>
        <w:ind w:left="720" w:hanging="360"/>
      </w:pPr>
      <w:rPr>
        <w:rFonts w:hint="default"/>
      </w:rPr>
    </w:lvl>
    <w:lvl w:ilvl="1" w:tplc="20CA3A10" w:tentative="1">
      <w:start w:val="1"/>
      <w:numFmt w:val="lowerLetter"/>
      <w:lvlText w:val="%2."/>
      <w:lvlJc w:val="left"/>
      <w:pPr>
        <w:tabs>
          <w:tab w:val="num" w:pos="1440"/>
        </w:tabs>
        <w:ind w:left="1440" w:hanging="360"/>
      </w:pPr>
    </w:lvl>
    <w:lvl w:ilvl="2" w:tplc="FA08995A" w:tentative="1">
      <w:start w:val="1"/>
      <w:numFmt w:val="lowerRoman"/>
      <w:lvlText w:val="%3."/>
      <w:lvlJc w:val="right"/>
      <w:pPr>
        <w:tabs>
          <w:tab w:val="num" w:pos="2160"/>
        </w:tabs>
        <w:ind w:left="2160" w:hanging="180"/>
      </w:pPr>
    </w:lvl>
    <w:lvl w:ilvl="3" w:tplc="9D927B62" w:tentative="1">
      <w:start w:val="1"/>
      <w:numFmt w:val="decimal"/>
      <w:lvlText w:val="%4."/>
      <w:lvlJc w:val="left"/>
      <w:pPr>
        <w:tabs>
          <w:tab w:val="num" w:pos="2880"/>
        </w:tabs>
        <w:ind w:left="2880" w:hanging="360"/>
      </w:pPr>
    </w:lvl>
    <w:lvl w:ilvl="4" w:tplc="FCDAE008" w:tentative="1">
      <w:start w:val="1"/>
      <w:numFmt w:val="lowerLetter"/>
      <w:lvlText w:val="%5."/>
      <w:lvlJc w:val="left"/>
      <w:pPr>
        <w:tabs>
          <w:tab w:val="num" w:pos="3600"/>
        </w:tabs>
        <w:ind w:left="3600" w:hanging="360"/>
      </w:pPr>
    </w:lvl>
    <w:lvl w:ilvl="5" w:tplc="18A8530C" w:tentative="1">
      <w:start w:val="1"/>
      <w:numFmt w:val="lowerRoman"/>
      <w:lvlText w:val="%6."/>
      <w:lvlJc w:val="right"/>
      <w:pPr>
        <w:tabs>
          <w:tab w:val="num" w:pos="4320"/>
        </w:tabs>
        <w:ind w:left="4320" w:hanging="180"/>
      </w:pPr>
    </w:lvl>
    <w:lvl w:ilvl="6" w:tplc="695EA900" w:tentative="1">
      <w:start w:val="1"/>
      <w:numFmt w:val="decimal"/>
      <w:lvlText w:val="%7."/>
      <w:lvlJc w:val="left"/>
      <w:pPr>
        <w:tabs>
          <w:tab w:val="num" w:pos="5040"/>
        </w:tabs>
        <w:ind w:left="5040" w:hanging="360"/>
      </w:pPr>
    </w:lvl>
    <w:lvl w:ilvl="7" w:tplc="DBB0A804" w:tentative="1">
      <w:start w:val="1"/>
      <w:numFmt w:val="lowerLetter"/>
      <w:lvlText w:val="%8."/>
      <w:lvlJc w:val="left"/>
      <w:pPr>
        <w:tabs>
          <w:tab w:val="num" w:pos="5760"/>
        </w:tabs>
        <w:ind w:left="5760" w:hanging="360"/>
      </w:pPr>
    </w:lvl>
    <w:lvl w:ilvl="8" w:tplc="102E39AA" w:tentative="1">
      <w:start w:val="1"/>
      <w:numFmt w:val="lowerRoman"/>
      <w:lvlText w:val="%9."/>
      <w:lvlJc w:val="right"/>
      <w:pPr>
        <w:tabs>
          <w:tab w:val="num" w:pos="6480"/>
        </w:tabs>
        <w:ind w:left="6480" w:hanging="180"/>
      </w:pPr>
    </w:lvl>
  </w:abstractNum>
  <w:abstractNum w:abstractNumId="24" w15:restartNumberingAfterBreak="0">
    <w:nsid w:val="21B83942"/>
    <w:multiLevelType w:val="hybridMultilevel"/>
    <w:tmpl w:val="B60A5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484FF8"/>
    <w:multiLevelType w:val="hybridMultilevel"/>
    <w:tmpl w:val="794AB0CE"/>
    <w:lvl w:ilvl="0" w:tplc="7702FF30">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26" w15:restartNumberingAfterBreak="0">
    <w:nsid w:val="2CFA2017"/>
    <w:multiLevelType w:val="hybridMultilevel"/>
    <w:tmpl w:val="C0982828"/>
    <w:lvl w:ilvl="0" w:tplc="25DEFAB0">
      <w:start w:val="10"/>
      <w:numFmt w:val="decimal"/>
      <w:lvlText w:val="%1."/>
      <w:lvlJc w:val="left"/>
      <w:pPr>
        <w:ind w:left="1077" w:hanging="360"/>
      </w:pPr>
      <w:rPr>
        <w:rFonts w:hint="default"/>
      </w:r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27" w15:restartNumberingAfterBreak="0">
    <w:nsid w:val="2DF845D6"/>
    <w:multiLevelType w:val="hybridMultilevel"/>
    <w:tmpl w:val="1054B890"/>
    <w:lvl w:ilvl="0" w:tplc="C428E40C">
      <w:start w:val="10"/>
      <w:numFmt w:val="decimal"/>
      <w:lvlText w:val="%1."/>
      <w:lvlJc w:val="left"/>
      <w:pPr>
        <w:tabs>
          <w:tab w:val="num" w:pos="720"/>
        </w:tabs>
        <w:ind w:left="720" w:hanging="360"/>
      </w:pPr>
      <w:rPr>
        <w:rFonts w:hint="default"/>
      </w:rPr>
    </w:lvl>
    <w:lvl w:ilvl="1" w:tplc="584CF310" w:tentative="1">
      <w:start w:val="1"/>
      <w:numFmt w:val="lowerLetter"/>
      <w:lvlText w:val="%2."/>
      <w:lvlJc w:val="left"/>
      <w:pPr>
        <w:tabs>
          <w:tab w:val="num" w:pos="1440"/>
        </w:tabs>
        <w:ind w:left="1440" w:hanging="360"/>
      </w:pPr>
    </w:lvl>
    <w:lvl w:ilvl="2" w:tplc="4B042CBC" w:tentative="1">
      <w:start w:val="1"/>
      <w:numFmt w:val="lowerRoman"/>
      <w:lvlText w:val="%3."/>
      <w:lvlJc w:val="right"/>
      <w:pPr>
        <w:tabs>
          <w:tab w:val="num" w:pos="2160"/>
        </w:tabs>
        <w:ind w:left="2160" w:hanging="180"/>
      </w:pPr>
    </w:lvl>
    <w:lvl w:ilvl="3" w:tplc="7EB8D15C" w:tentative="1">
      <w:start w:val="1"/>
      <w:numFmt w:val="decimal"/>
      <w:lvlText w:val="%4."/>
      <w:lvlJc w:val="left"/>
      <w:pPr>
        <w:tabs>
          <w:tab w:val="num" w:pos="2880"/>
        </w:tabs>
        <w:ind w:left="2880" w:hanging="360"/>
      </w:pPr>
    </w:lvl>
    <w:lvl w:ilvl="4" w:tplc="76B212BA" w:tentative="1">
      <w:start w:val="1"/>
      <w:numFmt w:val="lowerLetter"/>
      <w:lvlText w:val="%5."/>
      <w:lvlJc w:val="left"/>
      <w:pPr>
        <w:tabs>
          <w:tab w:val="num" w:pos="3600"/>
        </w:tabs>
        <w:ind w:left="3600" w:hanging="360"/>
      </w:pPr>
    </w:lvl>
    <w:lvl w:ilvl="5" w:tplc="D4AC4D96" w:tentative="1">
      <w:start w:val="1"/>
      <w:numFmt w:val="lowerRoman"/>
      <w:lvlText w:val="%6."/>
      <w:lvlJc w:val="right"/>
      <w:pPr>
        <w:tabs>
          <w:tab w:val="num" w:pos="4320"/>
        </w:tabs>
        <w:ind w:left="4320" w:hanging="180"/>
      </w:pPr>
    </w:lvl>
    <w:lvl w:ilvl="6" w:tplc="C4B4CA86" w:tentative="1">
      <w:start w:val="1"/>
      <w:numFmt w:val="decimal"/>
      <w:lvlText w:val="%7."/>
      <w:lvlJc w:val="left"/>
      <w:pPr>
        <w:tabs>
          <w:tab w:val="num" w:pos="5040"/>
        </w:tabs>
        <w:ind w:left="5040" w:hanging="360"/>
      </w:pPr>
    </w:lvl>
    <w:lvl w:ilvl="7" w:tplc="1D464880" w:tentative="1">
      <w:start w:val="1"/>
      <w:numFmt w:val="lowerLetter"/>
      <w:lvlText w:val="%8."/>
      <w:lvlJc w:val="left"/>
      <w:pPr>
        <w:tabs>
          <w:tab w:val="num" w:pos="5760"/>
        </w:tabs>
        <w:ind w:left="5760" w:hanging="360"/>
      </w:pPr>
    </w:lvl>
    <w:lvl w:ilvl="8" w:tplc="CEBA43EE" w:tentative="1">
      <w:start w:val="1"/>
      <w:numFmt w:val="lowerRoman"/>
      <w:lvlText w:val="%9."/>
      <w:lvlJc w:val="right"/>
      <w:pPr>
        <w:tabs>
          <w:tab w:val="num" w:pos="6480"/>
        </w:tabs>
        <w:ind w:left="6480" w:hanging="180"/>
      </w:pPr>
    </w:lvl>
  </w:abstractNum>
  <w:abstractNum w:abstractNumId="28" w15:restartNumberingAfterBreak="0">
    <w:nsid w:val="2E7A481A"/>
    <w:multiLevelType w:val="hybridMultilevel"/>
    <w:tmpl w:val="917E2C3A"/>
    <w:lvl w:ilvl="0" w:tplc="B60436FA">
      <w:start w:val="10"/>
      <w:numFmt w:val="decimal"/>
      <w:lvlText w:val="%1"/>
      <w:lvlJc w:val="left"/>
      <w:pPr>
        <w:tabs>
          <w:tab w:val="num" w:pos="720"/>
        </w:tabs>
        <w:ind w:left="720" w:hanging="360"/>
      </w:pPr>
      <w:rPr>
        <w:rFonts w:hint="default"/>
      </w:rPr>
    </w:lvl>
    <w:lvl w:ilvl="1" w:tplc="7C10FC8E" w:tentative="1">
      <w:start w:val="1"/>
      <w:numFmt w:val="lowerLetter"/>
      <w:lvlText w:val="%2."/>
      <w:lvlJc w:val="left"/>
      <w:pPr>
        <w:tabs>
          <w:tab w:val="num" w:pos="1440"/>
        </w:tabs>
        <w:ind w:left="1440" w:hanging="360"/>
      </w:pPr>
    </w:lvl>
    <w:lvl w:ilvl="2" w:tplc="6F325F30" w:tentative="1">
      <w:start w:val="1"/>
      <w:numFmt w:val="lowerRoman"/>
      <w:lvlText w:val="%3."/>
      <w:lvlJc w:val="right"/>
      <w:pPr>
        <w:tabs>
          <w:tab w:val="num" w:pos="2160"/>
        </w:tabs>
        <w:ind w:left="2160" w:hanging="180"/>
      </w:pPr>
    </w:lvl>
    <w:lvl w:ilvl="3" w:tplc="1CA06692" w:tentative="1">
      <w:start w:val="1"/>
      <w:numFmt w:val="decimal"/>
      <w:lvlText w:val="%4."/>
      <w:lvlJc w:val="left"/>
      <w:pPr>
        <w:tabs>
          <w:tab w:val="num" w:pos="2880"/>
        </w:tabs>
        <w:ind w:left="2880" w:hanging="360"/>
      </w:pPr>
    </w:lvl>
    <w:lvl w:ilvl="4" w:tplc="56F0B9E6" w:tentative="1">
      <w:start w:val="1"/>
      <w:numFmt w:val="lowerLetter"/>
      <w:lvlText w:val="%5."/>
      <w:lvlJc w:val="left"/>
      <w:pPr>
        <w:tabs>
          <w:tab w:val="num" w:pos="3600"/>
        </w:tabs>
        <w:ind w:left="3600" w:hanging="360"/>
      </w:pPr>
    </w:lvl>
    <w:lvl w:ilvl="5" w:tplc="670247A2" w:tentative="1">
      <w:start w:val="1"/>
      <w:numFmt w:val="lowerRoman"/>
      <w:lvlText w:val="%6."/>
      <w:lvlJc w:val="right"/>
      <w:pPr>
        <w:tabs>
          <w:tab w:val="num" w:pos="4320"/>
        </w:tabs>
        <w:ind w:left="4320" w:hanging="180"/>
      </w:pPr>
    </w:lvl>
    <w:lvl w:ilvl="6" w:tplc="785ABAA2" w:tentative="1">
      <w:start w:val="1"/>
      <w:numFmt w:val="decimal"/>
      <w:lvlText w:val="%7."/>
      <w:lvlJc w:val="left"/>
      <w:pPr>
        <w:tabs>
          <w:tab w:val="num" w:pos="5040"/>
        </w:tabs>
        <w:ind w:left="5040" w:hanging="360"/>
      </w:pPr>
    </w:lvl>
    <w:lvl w:ilvl="7" w:tplc="7CBC9650" w:tentative="1">
      <w:start w:val="1"/>
      <w:numFmt w:val="lowerLetter"/>
      <w:lvlText w:val="%8."/>
      <w:lvlJc w:val="left"/>
      <w:pPr>
        <w:tabs>
          <w:tab w:val="num" w:pos="5760"/>
        </w:tabs>
        <w:ind w:left="5760" w:hanging="360"/>
      </w:pPr>
    </w:lvl>
    <w:lvl w:ilvl="8" w:tplc="E3500070" w:tentative="1">
      <w:start w:val="1"/>
      <w:numFmt w:val="lowerRoman"/>
      <w:lvlText w:val="%9."/>
      <w:lvlJc w:val="right"/>
      <w:pPr>
        <w:tabs>
          <w:tab w:val="num" w:pos="6480"/>
        </w:tabs>
        <w:ind w:left="6480" w:hanging="180"/>
      </w:pPr>
    </w:lvl>
  </w:abstractNum>
  <w:abstractNum w:abstractNumId="29" w15:restartNumberingAfterBreak="0">
    <w:nsid w:val="2FC260BD"/>
    <w:multiLevelType w:val="hybridMultilevel"/>
    <w:tmpl w:val="0C625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3669F3"/>
    <w:multiLevelType w:val="hybridMultilevel"/>
    <w:tmpl w:val="08E214AA"/>
    <w:lvl w:ilvl="0" w:tplc="532ADB34">
      <w:start w:val="10"/>
      <w:numFmt w:val="decimal"/>
      <w:lvlText w:val="%1"/>
      <w:lvlJc w:val="left"/>
      <w:pPr>
        <w:tabs>
          <w:tab w:val="num" w:pos="720"/>
        </w:tabs>
        <w:ind w:left="720" w:hanging="360"/>
      </w:pPr>
      <w:rPr>
        <w:rFonts w:hint="default"/>
      </w:rPr>
    </w:lvl>
    <w:lvl w:ilvl="1" w:tplc="15D28EA8" w:tentative="1">
      <w:start w:val="1"/>
      <w:numFmt w:val="lowerLetter"/>
      <w:lvlText w:val="%2."/>
      <w:lvlJc w:val="left"/>
      <w:pPr>
        <w:tabs>
          <w:tab w:val="num" w:pos="1440"/>
        </w:tabs>
        <w:ind w:left="1440" w:hanging="360"/>
      </w:pPr>
    </w:lvl>
    <w:lvl w:ilvl="2" w:tplc="6D62E926" w:tentative="1">
      <w:start w:val="1"/>
      <w:numFmt w:val="lowerRoman"/>
      <w:lvlText w:val="%3."/>
      <w:lvlJc w:val="right"/>
      <w:pPr>
        <w:tabs>
          <w:tab w:val="num" w:pos="2160"/>
        </w:tabs>
        <w:ind w:left="2160" w:hanging="180"/>
      </w:pPr>
    </w:lvl>
    <w:lvl w:ilvl="3" w:tplc="02829412" w:tentative="1">
      <w:start w:val="1"/>
      <w:numFmt w:val="decimal"/>
      <w:lvlText w:val="%4."/>
      <w:lvlJc w:val="left"/>
      <w:pPr>
        <w:tabs>
          <w:tab w:val="num" w:pos="2880"/>
        </w:tabs>
        <w:ind w:left="2880" w:hanging="360"/>
      </w:pPr>
    </w:lvl>
    <w:lvl w:ilvl="4" w:tplc="05EC8E2C" w:tentative="1">
      <w:start w:val="1"/>
      <w:numFmt w:val="lowerLetter"/>
      <w:lvlText w:val="%5."/>
      <w:lvlJc w:val="left"/>
      <w:pPr>
        <w:tabs>
          <w:tab w:val="num" w:pos="3600"/>
        </w:tabs>
        <w:ind w:left="3600" w:hanging="360"/>
      </w:pPr>
    </w:lvl>
    <w:lvl w:ilvl="5" w:tplc="981E2C60" w:tentative="1">
      <w:start w:val="1"/>
      <w:numFmt w:val="lowerRoman"/>
      <w:lvlText w:val="%6."/>
      <w:lvlJc w:val="right"/>
      <w:pPr>
        <w:tabs>
          <w:tab w:val="num" w:pos="4320"/>
        </w:tabs>
        <w:ind w:left="4320" w:hanging="180"/>
      </w:pPr>
    </w:lvl>
    <w:lvl w:ilvl="6" w:tplc="D9E025B6" w:tentative="1">
      <w:start w:val="1"/>
      <w:numFmt w:val="decimal"/>
      <w:lvlText w:val="%7."/>
      <w:lvlJc w:val="left"/>
      <w:pPr>
        <w:tabs>
          <w:tab w:val="num" w:pos="5040"/>
        </w:tabs>
        <w:ind w:left="5040" w:hanging="360"/>
      </w:pPr>
    </w:lvl>
    <w:lvl w:ilvl="7" w:tplc="1B18C3FA" w:tentative="1">
      <w:start w:val="1"/>
      <w:numFmt w:val="lowerLetter"/>
      <w:lvlText w:val="%8."/>
      <w:lvlJc w:val="left"/>
      <w:pPr>
        <w:tabs>
          <w:tab w:val="num" w:pos="5760"/>
        </w:tabs>
        <w:ind w:left="5760" w:hanging="360"/>
      </w:pPr>
    </w:lvl>
    <w:lvl w:ilvl="8" w:tplc="CD909580" w:tentative="1">
      <w:start w:val="1"/>
      <w:numFmt w:val="lowerRoman"/>
      <w:lvlText w:val="%9."/>
      <w:lvlJc w:val="right"/>
      <w:pPr>
        <w:tabs>
          <w:tab w:val="num" w:pos="6480"/>
        </w:tabs>
        <w:ind w:left="6480" w:hanging="180"/>
      </w:pPr>
    </w:lvl>
  </w:abstractNum>
  <w:abstractNum w:abstractNumId="31" w15:restartNumberingAfterBreak="0">
    <w:nsid w:val="364526F8"/>
    <w:multiLevelType w:val="hybridMultilevel"/>
    <w:tmpl w:val="7DFE1846"/>
    <w:lvl w:ilvl="0" w:tplc="CE32ED2E">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2" w15:restartNumberingAfterBreak="0">
    <w:nsid w:val="377C5ACC"/>
    <w:multiLevelType w:val="hybridMultilevel"/>
    <w:tmpl w:val="2FD45F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38F7176D"/>
    <w:multiLevelType w:val="singleLevel"/>
    <w:tmpl w:val="0809000F"/>
    <w:lvl w:ilvl="0">
      <w:start w:val="5"/>
      <w:numFmt w:val="decimal"/>
      <w:lvlText w:val="%1."/>
      <w:lvlJc w:val="left"/>
      <w:pPr>
        <w:tabs>
          <w:tab w:val="num" w:pos="360"/>
        </w:tabs>
        <w:ind w:left="360" w:hanging="360"/>
      </w:pPr>
      <w:rPr>
        <w:rFonts w:hint="default"/>
      </w:rPr>
    </w:lvl>
  </w:abstractNum>
  <w:abstractNum w:abstractNumId="34"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A85208"/>
    <w:multiLevelType w:val="multilevel"/>
    <w:tmpl w:val="AB123C3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3E90157"/>
    <w:multiLevelType w:val="hybridMultilevel"/>
    <w:tmpl w:val="19E0F2F6"/>
    <w:lvl w:ilvl="0" w:tplc="FFFFFFFF">
      <w:start w:val="1"/>
      <w:numFmt w:val="bullet"/>
      <w:lvlText w:val="-"/>
      <w:lvlJc w:val="left"/>
      <w:pPr>
        <w:ind w:left="1593" w:hanging="360"/>
      </w:pPr>
    </w:lvl>
    <w:lvl w:ilvl="1" w:tplc="04250003" w:tentative="1">
      <w:start w:val="1"/>
      <w:numFmt w:val="bullet"/>
      <w:lvlText w:val="o"/>
      <w:lvlJc w:val="left"/>
      <w:pPr>
        <w:ind w:left="2313" w:hanging="360"/>
      </w:pPr>
      <w:rPr>
        <w:rFonts w:ascii="Courier New" w:hAnsi="Courier New" w:cs="Courier New" w:hint="default"/>
      </w:rPr>
    </w:lvl>
    <w:lvl w:ilvl="2" w:tplc="04250005" w:tentative="1">
      <w:start w:val="1"/>
      <w:numFmt w:val="bullet"/>
      <w:lvlText w:val=""/>
      <w:lvlJc w:val="left"/>
      <w:pPr>
        <w:ind w:left="3033" w:hanging="360"/>
      </w:pPr>
      <w:rPr>
        <w:rFonts w:ascii="Wingdings" w:hAnsi="Wingdings" w:hint="default"/>
      </w:rPr>
    </w:lvl>
    <w:lvl w:ilvl="3" w:tplc="04250001" w:tentative="1">
      <w:start w:val="1"/>
      <w:numFmt w:val="bullet"/>
      <w:lvlText w:val=""/>
      <w:lvlJc w:val="left"/>
      <w:pPr>
        <w:ind w:left="3753" w:hanging="360"/>
      </w:pPr>
      <w:rPr>
        <w:rFonts w:ascii="Symbol" w:hAnsi="Symbol" w:hint="default"/>
      </w:rPr>
    </w:lvl>
    <w:lvl w:ilvl="4" w:tplc="04250003" w:tentative="1">
      <w:start w:val="1"/>
      <w:numFmt w:val="bullet"/>
      <w:lvlText w:val="o"/>
      <w:lvlJc w:val="left"/>
      <w:pPr>
        <w:ind w:left="4473" w:hanging="360"/>
      </w:pPr>
      <w:rPr>
        <w:rFonts w:ascii="Courier New" w:hAnsi="Courier New" w:cs="Courier New" w:hint="default"/>
      </w:rPr>
    </w:lvl>
    <w:lvl w:ilvl="5" w:tplc="04250005" w:tentative="1">
      <w:start w:val="1"/>
      <w:numFmt w:val="bullet"/>
      <w:lvlText w:val=""/>
      <w:lvlJc w:val="left"/>
      <w:pPr>
        <w:ind w:left="5193" w:hanging="360"/>
      </w:pPr>
      <w:rPr>
        <w:rFonts w:ascii="Wingdings" w:hAnsi="Wingdings" w:hint="default"/>
      </w:rPr>
    </w:lvl>
    <w:lvl w:ilvl="6" w:tplc="04250001" w:tentative="1">
      <w:start w:val="1"/>
      <w:numFmt w:val="bullet"/>
      <w:lvlText w:val=""/>
      <w:lvlJc w:val="left"/>
      <w:pPr>
        <w:ind w:left="5913" w:hanging="360"/>
      </w:pPr>
      <w:rPr>
        <w:rFonts w:ascii="Symbol" w:hAnsi="Symbol" w:hint="default"/>
      </w:rPr>
    </w:lvl>
    <w:lvl w:ilvl="7" w:tplc="04250003" w:tentative="1">
      <w:start w:val="1"/>
      <w:numFmt w:val="bullet"/>
      <w:lvlText w:val="o"/>
      <w:lvlJc w:val="left"/>
      <w:pPr>
        <w:ind w:left="6633" w:hanging="360"/>
      </w:pPr>
      <w:rPr>
        <w:rFonts w:ascii="Courier New" w:hAnsi="Courier New" w:cs="Courier New" w:hint="default"/>
      </w:rPr>
    </w:lvl>
    <w:lvl w:ilvl="8" w:tplc="04250005" w:tentative="1">
      <w:start w:val="1"/>
      <w:numFmt w:val="bullet"/>
      <w:lvlText w:val=""/>
      <w:lvlJc w:val="left"/>
      <w:pPr>
        <w:ind w:left="7353" w:hanging="360"/>
      </w:pPr>
      <w:rPr>
        <w:rFonts w:ascii="Wingdings" w:hAnsi="Wingdings" w:hint="default"/>
      </w:rPr>
    </w:lvl>
  </w:abstractNum>
  <w:abstractNum w:abstractNumId="38" w15:restartNumberingAfterBreak="0">
    <w:nsid w:val="4D7D003D"/>
    <w:multiLevelType w:val="hybridMultilevel"/>
    <w:tmpl w:val="0E4CFBB8"/>
    <w:lvl w:ilvl="0" w:tplc="683EA3F4">
      <w:start w:val="10"/>
      <w:numFmt w:val="decimal"/>
      <w:lvlText w:val="%1."/>
      <w:lvlJc w:val="left"/>
      <w:pPr>
        <w:tabs>
          <w:tab w:val="num" w:pos="360"/>
        </w:tabs>
        <w:ind w:left="360" w:hanging="360"/>
      </w:pPr>
      <w:rPr>
        <w:rFonts w:hint="default"/>
      </w:rPr>
    </w:lvl>
    <w:lvl w:ilvl="1" w:tplc="5FFA6AD2" w:tentative="1">
      <w:start w:val="1"/>
      <w:numFmt w:val="lowerLetter"/>
      <w:lvlText w:val="%2."/>
      <w:lvlJc w:val="left"/>
      <w:pPr>
        <w:tabs>
          <w:tab w:val="num" w:pos="1080"/>
        </w:tabs>
        <w:ind w:left="1080" w:hanging="360"/>
      </w:pPr>
    </w:lvl>
    <w:lvl w:ilvl="2" w:tplc="5694C64E" w:tentative="1">
      <w:start w:val="1"/>
      <w:numFmt w:val="lowerRoman"/>
      <w:lvlText w:val="%3."/>
      <w:lvlJc w:val="right"/>
      <w:pPr>
        <w:tabs>
          <w:tab w:val="num" w:pos="1800"/>
        </w:tabs>
        <w:ind w:left="1800" w:hanging="180"/>
      </w:pPr>
    </w:lvl>
    <w:lvl w:ilvl="3" w:tplc="5AEA5C7E" w:tentative="1">
      <w:start w:val="1"/>
      <w:numFmt w:val="decimal"/>
      <w:lvlText w:val="%4."/>
      <w:lvlJc w:val="left"/>
      <w:pPr>
        <w:tabs>
          <w:tab w:val="num" w:pos="2520"/>
        </w:tabs>
        <w:ind w:left="2520" w:hanging="360"/>
      </w:pPr>
    </w:lvl>
    <w:lvl w:ilvl="4" w:tplc="DF86CD7C" w:tentative="1">
      <w:start w:val="1"/>
      <w:numFmt w:val="lowerLetter"/>
      <w:lvlText w:val="%5."/>
      <w:lvlJc w:val="left"/>
      <w:pPr>
        <w:tabs>
          <w:tab w:val="num" w:pos="3240"/>
        </w:tabs>
        <w:ind w:left="3240" w:hanging="360"/>
      </w:pPr>
    </w:lvl>
    <w:lvl w:ilvl="5" w:tplc="A148AF02" w:tentative="1">
      <w:start w:val="1"/>
      <w:numFmt w:val="lowerRoman"/>
      <w:lvlText w:val="%6."/>
      <w:lvlJc w:val="right"/>
      <w:pPr>
        <w:tabs>
          <w:tab w:val="num" w:pos="3960"/>
        </w:tabs>
        <w:ind w:left="3960" w:hanging="180"/>
      </w:pPr>
    </w:lvl>
    <w:lvl w:ilvl="6" w:tplc="94AC0D04" w:tentative="1">
      <w:start w:val="1"/>
      <w:numFmt w:val="decimal"/>
      <w:lvlText w:val="%7."/>
      <w:lvlJc w:val="left"/>
      <w:pPr>
        <w:tabs>
          <w:tab w:val="num" w:pos="4680"/>
        </w:tabs>
        <w:ind w:left="4680" w:hanging="360"/>
      </w:pPr>
    </w:lvl>
    <w:lvl w:ilvl="7" w:tplc="92CC263C" w:tentative="1">
      <w:start w:val="1"/>
      <w:numFmt w:val="lowerLetter"/>
      <w:lvlText w:val="%8."/>
      <w:lvlJc w:val="left"/>
      <w:pPr>
        <w:tabs>
          <w:tab w:val="num" w:pos="5400"/>
        </w:tabs>
        <w:ind w:left="5400" w:hanging="360"/>
      </w:pPr>
    </w:lvl>
    <w:lvl w:ilvl="8" w:tplc="10B2B88A" w:tentative="1">
      <w:start w:val="1"/>
      <w:numFmt w:val="lowerRoman"/>
      <w:lvlText w:val="%9."/>
      <w:lvlJc w:val="right"/>
      <w:pPr>
        <w:tabs>
          <w:tab w:val="num" w:pos="6120"/>
        </w:tabs>
        <w:ind w:left="6120" w:hanging="180"/>
      </w:pPr>
    </w:lvl>
  </w:abstractNum>
  <w:abstractNum w:abstractNumId="39" w15:restartNumberingAfterBreak="0">
    <w:nsid w:val="4FCF0E94"/>
    <w:multiLevelType w:val="hybridMultilevel"/>
    <w:tmpl w:val="F14E05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515D23C3"/>
    <w:multiLevelType w:val="hybridMultilevel"/>
    <w:tmpl w:val="15DAB31E"/>
    <w:lvl w:ilvl="0" w:tplc="806AC090">
      <w:start w:val="5"/>
      <w:numFmt w:val="decimal"/>
      <w:lvlText w:val="%1."/>
      <w:lvlJc w:val="left"/>
      <w:pPr>
        <w:tabs>
          <w:tab w:val="num" w:pos="720"/>
        </w:tabs>
        <w:ind w:left="720" w:hanging="360"/>
      </w:pPr>
      <w:rPr>
        <w:rFonts w:hint="default"/>
      </w:rPr>
    </w:lvl>
    <w:lvl w:ilvl="1" w:tplc="08284FF8" w:tentative="1">
      <w:start w:val="1"/>
      <w:numFmt w:val="lowerLetter"/>
      <w:lvlText w:val="%2."/>
      <w:lvlJc w:val="left"/>
      <w:pPr>
        <w:tabs>
          <w:tab w:val="num" w:pos="1440"/>
        </w:tabs>
        <w:ind w:left="1440" w:hanging="360"/>
      </w:pPr>
    </w:lvl>
    <w:lvl w:ilvl="2" w:tplc="2B3C1A62" w:tentative="1">
      <w:start w:val="1"/>
      <w:numFmt w:val="lowerRoman"/>
      <w:lvlText w:val="%3."/>
      <w:lvlJc w:val="right"/>
      <w:pPr>
        <w:tabs>
          <w:tab w:val="num" w:pos="2160"/>
        </w:tabs>
        <w:ind w:left="2160" w:hanging="180"/>
      </w:pPr>
    </w:lvl>
    <w:lvl w:ilvl="3" w:tplc="870C4C08" w:tentative="1">
      <w:start w:val="1"/>
      <w:numFmt w:val="decimal"/>
      <w:lvlText w:val="%4."/>
      <w:lvlJc w:val="left"/>
      <w:pPr>
        <w:tabs>
          <w:tab w:val="num" w:pos="2880"/>
        </w:tabs>
        <w:ind w:left="2880" w:hanging="360"/>
      </w:pPr>
    </w:lvl>
    <w:lvl w:ilvl="4" w:tplc="4BDED83A" w:tentative="1">
      <w:start w:val="1"/>
      <w:numFmt w:val="lowerLetter"/>
      <w:lvlText w:val="%5."/>
      <w:lvlJc w:val="left"/>
      <w:pPr>
        <w:tabs>
          <w:tab w:val="num" w:pos="3600"/>
        </w:tabs>
        <w:ind w:left="3600" w:hanging="360"/>
      </w:pPr>
    </w:lvl>
    <w:lvl w:ilvl="5" w:tplc="B75E1F2C" w:tentative="1">
      <w:start w:val="1"/>
      <w:numFmt w:val="lowerRoman"/>
      <w:lvlText w:val="%6."/>
      <w:lvlJc w:val="right"/>
      <w:pPr>
        <w:tabs>
          <w:tab w:val="num" w:pos="4320"/>
        </w:tabs>
        <w:ind w:left="4320" w:hanging="180"/>
      </w:pPr>
    </w:lvl>
    <w:lvl w:ilvl="6" w:tplc="40F8C184" w:tentative="1">
      <w:start w:val="1"/>
      <w:numFmt w:val="decimal"/>
      <w:lvlText w:val="%7."/>
      <w:lvlJc w:val="left"/>
      <w:pPr>
        <w:tabs>
          <w:tab w:val="num" w:pos="5040"/>
        </w:tabs>
        <w:ind w:left="5040" w:hanging="360"/>
      </w:pPr>
    </w:lvl>
    <w:lvl w:ilvl="7" w:tplc="706EC77E" w:tentative="1">
      <w:start w:val="1"/>
      <w:numFmt w:val="lowerLetter"/>
      <w:lvlText w:val="%8."/>
      <w:lvlJc w:val="left"/>
      <w:pPr>
        <w:tabs>
          <w:tab w:val="num" w:pos="5760"/>
        </w:tabs>
        <w:ind w:left="5760" w:hanging="360"/>
      </w:pPr>
    </w:lvl>
    <w:lvl w:ilvl="8" w:tplc="C5028B5A" w:tentative="1">
      <w:start w:val="1"/>
      <w:numFmt w:val="lowerRoman"/>
      <w:lvlText w:val="%9."/>
      <w:lvlJc w:val="right"/>
      <w:pPr>
        <w:tabs>
          <w:tab w:val="num" w:pos="6480"/>
        </w:tabs>
        <w:ind w:left="6480" w:hanging="180"/>
      </w:pPr>
    </w:lvl>
  </w:abstractNum>
  <w:abstractNum w:abstractNumId="41" w15:restartNumberingAfterBreak="0">
    <w:nsid w:val="530066FF"/>
    <w:multiLevelType w:val="hybridMultilevel"/>
    <w:tmpl w:val="6BD65FEC"/>
    <w:lvl w:ilvl="0" w:tplc="9C02722C">
      <w:start w:val="3"/>
      <w:numFmt w:val="upperLetter"/>
      <w:lvlText w:val="%1."/>
      <w:lvlJc w:val="left"/>
      <w:pPr>
        <w:ind w:left="930" w:hanging="360"/>
      </w:pPr>
      <w:rPr>
        <w:rFonts w:hint="default"/>
        <w:b/>
      </w:rPr>
    </w:lvl>
    <w:lvl w:ilvl="1" w:tplc="04250019" w:tentative="1">
      <w:start w:val="1"/>
      <w:numFmt w:val="lowerLetter"/>
      <w:lvlText w:val="%2."/>
      <w:lvlJc w:val="left"/>
      <w:pPr>
        <w:ind w:left="1650" w:hanging="360"/>
      </w:pPr>
    </w:lvl>
    <w:lvl w:ilvl="2" w:tplc="0425001B" w:tentative="1">
      <w:start w:val="1"/>
      <w:numFmt w:val="lowerRoman"/>
      <w:lvlText w:val="%3."/>
      <w:lvlJc w:val="right"/>
      <w:pPr>
        <w:ind w:left="2370" w:hanging="180"/>
      </w:pPr>
    </w:lvl>
    <w:lvl w:ilvl="3" w:tplc="0425000F" w:tentative="1">
      <w:start w:val="1"/>
      <w:numFmt w:val="decimal"/>
      <w:lvlText w:val="%4."/>
      <w:lvlJc w:val="left"/>
      <w:pPr>
        <w:ind w:left="3090" w:hanging="360"/>
      </w:pPr>
    </w:lvl>
    <w:lvl w:ilvl="4" w:tplc="04250019" w:tentative="1">
      <w:start w:val="1"/>
      <w:numFmt w:val="lowerLetter"/>
      <w:lvlText w:val="%5."/>
      <w:lvlJc w:val="left"/>
      <w:pPr>
        <w:ind w:left="3810" w:hanging="360"/>
      </w:pPr>
    </w:lvl>
    <w:lvl w:ilvl="5" w:tplc="0425001B" w:tentative="1">
      <w:start w:val="1"/>
      <w:numFmt w:val="lowerRoman"/>
      <w:lvlText w:val="%6."/>
      <w:lvlJc w:val="right"/>
      <w:pPr>
        <w:ind w:left="4530" w:hanging="180"/>
      </w:pPr>
    </w:lvl>
    <w:lvl w:ilvl="6" w:tplc="0425000F" w:tentative="1">
      <w:start w:val="1"/>
      <w:numFmt w:val="decimal"/>
      <w:lvlText w:val="%7."/>
      <w:lvlJc w:val="left"/>
      <w:pPr>
        <w:ind w:left="5250" w:hanging="360"/>
      </w:pPr>
    </w:lvl>
    <w:lvl w:ilvl="7" w:tplc="04250019" w:tentative="1">
      <w:start w:val="1"/>
      <w:numFmt w:val="lowerLetter"/>
      <w:lvlText w:val="%8."/>
      <w:lvlJc w:val="left"/>
      <w:pPr>
        <w:ind w:left="5970" w:hanging="360"/>
      </w:pPr>
    </w:lvl>
    <w:lvl w:ilvl="8" w:tplc="0425001B" w:tentative="1">
      <w:start w:val="1"/>
      <w:numFmt w:val="lowerRoman"/>
      <w:lvlText w:val="%9."/>
      <w:lvlJc w:val="right"/>
      <w:pPr>
        <w:ind w:left="6690" w:hanging="180"/>
      </w:pPr>
    </w:lvl>
  </w:abstractNum>
  <w:abstractNum w:abstractNumId="42" w15:restartNumberingAfterBreak="0">
    <w:nsid w:val="548C4B58"/>
    <w:multiLevelType w:val="hybridMultilevel"/>
    <w:tmpl w:val="208E6CD0"/>
    <w:lvl w:ilvl="0" w:tplc="A1C6A074">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3" w15:restartNumberingAfterBreak="0">
    <w:nsid w:val="55A72FCB"/>
    <w:multiLevelType w:val="hybridMultilevel"/>
    <w:tmpl w:val="964A21E0"/>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8CC42DF"/>
    <w:multiLevelType w:val="hybridMultilevel"/>
    <w:tmpl w:val="6D56F946"/>
    <w:lvl w:ilvl="0" w:tplc="4B543E68">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5" w15:restartNumberingAfterBreak="0">
    <w:nsid w:val="5CA625CE"/>
    <w:multiLevelType w:val="hybridMultilevel"/>
    <w:tmpl w:val="DD189C96"/>
    <w:lvl w:ilvl="0" w:tplc="5DB68230">
      <w:start w:val="10"/>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6" w15:restartNumberingAfterBreak="0">
    <w:nsid w:val="5F5A516A"/>
    <w:multiLevelType w:val="hybridMultilevel"/>
    <w:tmpl w:val="370A058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512D8A"/>
    <w:multiLevelType w:val="hybridMultilevel"/>
    <w:tmpl w:val="8C5A013E"/>
    <w:lvl w:ilvl="0" w:tplc="8E12C2F8">
      <w:start w:val="10"/>
      <w:numFmt w:val="decimal"/>
      <w:lvlText w:val="%1."/>
      <w:lvlJc w:val="left"/>
      <w:pPr>
        <w:tabs>
          <w:tab w:val="num" w:pos="720"/>
        </w:tabs>
        <w:ind w:left="720" w:hanging="360"/>
      </w:pPr>
      <w:rPr>
        <w:rFonts w:hint="default"/>
      </w:rPr>
    </w:lvl>
    <w:lvl w:ilvl="1" w:tplc="5F723308" w:tentative="1">
      <w:start w:val="1"/>
      <w:numFmt w:val="lowerLetter"/>
      <w:lvlText w:val="%2."/>
      <w:lvlJc w:val="left"/>
      <w:pPr>
        <w:tabs>
          <w:tab w:val="num" w:pos="1440"/>
        </w:tabs>
        <w:ind w:left="1440" w:hanging="360"/>
      </w:pPr>
    </w:lvl>
    <w:lvl w:ilvl="2" w:tplc="21EA841E" w:tentative="1">
      <w:start w:val="1"/>
      <w:numFmt w:val="lowerRoman"/>
      <w:lvlText w:val="%3."/>
      <w:lvlJc w:val="right"/>
      <w:pPr>
        <w:tabs>
          <w:tab w:val="num" w:pos="2160"/>
        </w:tabs>
        <w:ind w:left="2160" w:hanging="180"/>
      </w:pPr>
    </w:lvl>
    <w:lvl w:ilvl="3" w:tplc="007263C2" w:tentative="1">
      <w:start w:val="1"/>
      <w:numFmt w:val="decimal"/>
      <w:lvlText w:val="%4."/>
      <w:lvlJc w:val="left"/>
      <w:pPr>
        <w:tabs>
          <w:tab w:val="num" w:pos="2880"/>
        </w:tabs>
        <w:ind w:left="2880" w:hanging="360"/>
      </w:pPr>
    </w:lvl>
    <w:lvl w:ilvl="4" w:tplc="A934B0A6" w:tentative="1">
      <w:start w:val="1"/>
      <w:numFmt w:val="lowerLetter"/>
      <w:lvlText w:val="%5."/>
      <w:lvlJc w:val="left"/>
      <w:pPr>
        <w:tabs>
          <w:tab w:val="num" w:pos="3600"/>
        </w:tabs>
        <w:ind w:left="3600" w:hanging="360"/>
      </w:pPr>
    </w:lvl>
    <w:lvl w:ilvl="5" w:tplc="85966C46" w:tentative="1">
      <w:start w:val="1"/>
      <w:numFmt w:val="lowerRoman"/>
      <w:lvlText w:val="%6."/>
      <w:lvlJc w:val="right"/>
      <w:pPr>
        <w:tabs>
          <w:tab w:val="num" w:pos="4320"/>
        </w:tabs>
        <w:ind w:left="4320" w:hanging="180"/>
      </w:pPr>
    </w:lvl>
    <w:lvl w:ilvl="6" w:tplc="1E589FF8" w:tentative="1">
      <w:start w:val="1"/>
      <w:numFmt w:val="decimal"/>
      <w:lvlText w:val="%7."/>
      <w:lvlJc w:val="left"/>
      <w:pPr>
        <w:tabs>
          <w:tab w:val="num" w:pos="5040"/>
        </w:tabs>
        <w:ind w:left="5040" w:hanging="360"/>
      </w:pPr>
    </w:lvl>
    <w:lvl w:ilvl="7" w:tplc="7E38A1C4" w:tentative="1">
      <w:start w:val="1"/>
      <w:numFmt w:val="lowerLetter"/>
      <w:lvlText w:val="%8."/>
      <w:lvlJc w:val="left"/>
      <w:pPr>
        <w:tabs>
          <w:tab w:val="num" w:pos="5760"/>
        </w:tabs>
        <w:ind w:left="5760" w:hanging="360"/>
      </w:pPr>
    </w:lvl>
    <w:lvl w:ilvl="8" w:tplc="5AF499DC" w:tentative="1">
      <w:start w:val="1"/>
      <w:numFmt w:val="lowerRoman"/>
      <w:lvlText w:val="%9."/>
      <w:lvlJc w:val="right"/>
      <w:pPr>
        <w:tabs>
          <w:tab w:val="num" w:pos="6480"/>
        </w:tabs>
        <w:ind w:left="6480" w:hanging="180"/>
      </w:pPr>
    </w:lvl>
  </w:abstractNum>
  <w:abstractNum w:abstractNumId="48" w15:restartNumberingAfterBreak="0">
    <w:nsid w:val="6640722F"/>
    <w:multiLevelType w:val="hybridMultilevel"/>
    <w:tmpl w:val="0178AC68"/>
    <w:lvl w:ilvl="0" w:tplc="A64080D6">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49" w15:restartNumberingAfterBreak="0">
    <w:nsid w:val="68696353"/>
    <w:multiLevelType w:val="hybridMultilevel"/>
    <w:tmpl w:val="8C900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93E3413"/>
    <w:multiLevelType w:val="hybridMultilevel"/>
    <w:tmpl w:val="2C9A8FEE"/>
    <w:lvl w:ilvl="0" w:tplc="4C0E0A9A">
      <w:start w:val="10"/>
      <w:numFmt w:val="decimal"/>
      <w:lvlText w:val="%1."/>
      <w:lvlJc w:val="left"/>
      <w:pPr>
        <w:tabs>
          <w:tab w:val="num" w:pos="720"/>
        </w:tabs>
        <w:ind w:left="720" w:hanging="360"/>
      </w:pPr>
      <w:rPr>
        <w:rFonts w:hint="default"/>
      </w:rPr>
    </w:lvl>
    <w:lvl w:ilvl="1" w:tplc="0BB43238" w:tentative="1">
      <w:start w:val="1"/>
      <w:numFmt w:val="lowerLetter"/>
      <w:lvlText w:val="%2."/>
      <w:lvlJc w:val="left"/>
      <w:pPr>
        <w:tabs>
          <w:tab w:val="num" w:pos="1440"/>
        </w:tabs>
        <w:ind w:left="1440" w:hanging="360"/>
      </w:pPr>
    </w:lvl>
    <w:lvl w:ilvl="2" w:tplc="DB26BE0A" w:tentative="1">
      <w:start w:val="1"/>
      <w:numFmt w:val="lowerRoman"/>
      <w:lvlText w:val="%3."/>
      <w:lvlJc w:val="right"/>
      <w:pPr>
        <w:tabs>
          <w:tab w:val="num" w:pos="2160"/>
        </w:tabs>
        <w:ind w:left="2160" w:hanging="180"/>
      </w:pPr>
    </w:lvl>
    <w:lvl w:ilvl="3" w:tplc="305CA374" w:tentative="1">
      <w:start w:val="1"/>
      <w:numFmt w:val="decimal"/>
      <w:lvlText w:val="%4."/>
      <w:lvlJc w:val="left"/>
      <w:pPr>
        <w:tabs>
          <w:tab w:val="num" w:pos="2880"/>
        </w:tabs>
        <w:ind w:left="2880" w:hanging="360"/>
      </w:pPr>
    </w:lvl>
    <w:lvl w:ilvl="4" w:tplc="0B96BE20" w:tentative="1">
      <w:start w:val="1"/>
      <w:numFmt w:val="lowerLetter"/>
      <w:lvlText w:val="%5."/>
      <w:lvlJc w:val="left"/>
      <w:pPr>
        <w:tabs>
          <w:tab w:val="num" w:pos="3600"/>
        </w:tabs>
        <w:ind w:left="3600" w:hanging="360"/>
      </w:pPr>
    </w:lvl>
    <w:lvl w:ilvl="5" w:tplc="76D096EE" w:tentative="1">
      <w:start w:val="1"/>
      <w:numFmt w:val="lowerRoman"/>
      <w:lvlText w:val="%6."/>
      <w:lvlJc w:val="right"/>
      <w:pPr>
        <w:tabs>
          <w:tab w:val="num" w:pos="4320"/>
        </w:tabs>
        <w:ind w:left="4320" w:hanging="180"/>
      </w:pPr>
    </w:lvl>
    <w:lvl w:ilvl="6" w:tplc="BC547956" w:tentative="1">
      <w:start w:val="1"/>
      <w:numFmt w:val="decimal"/>
      <w:lvlText w:val="%7."/>
      <w:lvlJc w:val="left"/>
      <w:pPr>
        <w:tabs>
          <w:tab w:val="num" w:pos="5040"/>
        </w:tabs>
        <w:ind w:left="5040" w:hanging="360"/>
      </w:pPr>
    </w:lvl>
    <w:lvl w:ilvl="7" w:tplc="7166FA6E" w:tentative="1">
      <w:start w:val="1"/>
      <w:numFmt w:val="lowerLetter"/>
      <w:lvlText w:val="%8."/>
      <w:lvlJc w:val="left"/>
      <w:pPr>
        <w:tabs>
          <w:tab w:val="num" w:pos="5760"/>
        </w:tabs>
        <w:ind w:left="5760" w:hanging="360"/>
      </w:pPr>
    </w:lvl>
    <w:lvl w:ilvl="8" w:tplc="E2FEE122" w:tentative="1">
      <w:start w:val="1"/>
      <w:numFmt w:val="lowerRoman"/>
      <w:lvlText w:val="%9."/>
      <w:lvlJc w:val="right"/>
      <w:pPr>
        <w:tabs>
          <w:tab w:val="num" w:pos="6480"/>
        </w:tabs>
        <w:ind w:left="6480" w:hanging="180"/>
      </w:pPr>
    </w:lvl>
  </w:abstractNum>
  <w:abstractNum w:abstractNumId="51" w15:restartNumberingAfterBreak="0">
    <w:nsid w:val="6CE14BA8"/>
    <w:multiLevelType w:val="hybridMultilevel"/>
    <w:tmpl w:val="AE0EF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D2D139C"/>
    <w:multiLevelType w:val="hybridMultilevel"/>
    <w:tmpl w:val="64C8A946"/>
    <w:lvl w:ilvl="0" w:tplc="8F9A7BA8">
      <w:start w:val="17"/>
      <w:numFmt w:val="decimal"/>
      <w:lvlText w:val="%1."/>
      <w:lvlJc w:val="left"/>
      <w:pPr>
        <w:ind w:left="927" w:hanging="360"/>
      </w:pPr>
      <w:rPr>
        <w:rFonts w:hint="default"/>
        <w:b/>
        <w:i w:val="0"/>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53" w15:restartNumberingAfterBreak="0">
    <w:nsid w:val="6E433F24"/>
    <w:multiLevelType w:val="hybridMultilevel"/>
    <w:tmpl w:val="50EE38D2"/>
    <w:lvl w:ilvl="0" w:tplc="896EE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2463DC"/>
    <w:multiLevelType w:val="hybridMultilevel"/>
    <w:tmpl w:val="6F6E56F0"/>
    <w:lvl w:ilvl="0" w:tplc="9FB8FDAC">
      <w:start w:val="10"/>
      <w:numFmt w:val="decimal"/>
      <w:lvlText w:val="%1"/>
      <w:lvlJc w:val="left"/>
      <w:pPr>
        <w:tabs>
          <w:tab w:val="num" w:pos="720"/>
        </w:tabs>
        <w:ind w:left="720" w:hanging="360"/>
      </w:pPr>
      <w:rPr>
        <w:rFonts w:hint="default"/>
      </w:rPr>
    </w:lvl>
    <w:lvl w:ilvl="1" w:tplc="3CE6D676" w:tentative="1">
      <w:start w:val="1"/>
      <w:numFmt w:val="lowerLetter"/>
      <w:lvlText w:val="%2."/>
      <w:lvlJc w:val="left"/>
      <w:pPr>
        <w:tabs>
          <w:tab w:val="num" w:pos="1440"/>
        </w:tabs>
        <w:ind w:left="1440" w:hanging="360"/>
      </w:pPr>
    </w:lvl>
    <w:lvl w:ilvl="2" w:tplc="2D3005FA" w:tentative="1">
      <w:start w:val="1"/>
      <w:numFmt w:val="lowerRoman"/>
      <w:lvlText w:val="%3."/>
      <w:lvlJc w:val="right"/>
      <w:pPr>
        <w:tabs>
          <w:tab w:val="num" w:pos="2160"/>
        </w:tabs>
        <w:ind w:left="2160" w:hanging="180"/>
      </w:pPr>
    </w:lvl>
    <w:lvl w:ilvl="3" w:tplc="C0727C48" w:tentative="1">
      <w:start w:val="1"/>
      <w:numFmt w:val="decimal"/>
      <w:lvlText w:val="%4."/>
      <w:lvlJc w:val="left"/>
      <w:pPr>
        <w:tabs>
          <w:tab w:val="num" w:pos="2880"/>
        </w:tabs>
        <w:ind w:left="2880" w:hanging="360"/>
      </w:pPr>
    </w:lvl>
    <w:lvl w:ilvl="4" w:tplc="4D8A277A" w:tentative="1">
      <w:start w:val="1"/>
      <w:numFmt w:val="lowerLetter"/>
      <w:lvlText w:val="%5."/>
      <w:lvlJc w:val="left"/>
      <w:pPr>
        <w:tabs>
          <w:tab w:val="num" w:pos="3600"/>
        </w:tabs>
        <w:ind w:left="3600" w:hanging="360"/>
      </w:pPr>
    </w:lvl>
    <w:lvl w:ilvl="5" w:tplc="D1C29166" w:tentative="1">
      <w:start w:val="1"/>
      <w:numFmt w:val="lowerRoman"/>
      <w:lvlText w:val="%6."/>
      <w:lvlJc w:val="right"/>
      <w:pPr>
        <w:tabs>
          <w:tab w:val="num" w:pos="4320"/>
        </w:tabs>
        <w:ind w:left="4320" w:hanging="180"/>
      </w:pPr>
    </w:lvl>
    <w:lvl w:ilvl="6" w:tplc="779AB844" w:tentative="1">
      <w:start w:val="1"/>
      <w:numFmt w:val="decimal"/>
      <w:lvlText w:val="%7."/>
      <w:lvlJc w:val="left"/>
      <w:pPr>
        <w:tabs>
          <w:tab w:val="num" w:pos="5040"/>
        </w:tabs>
        <w:ind w:left="5040" w:hanging="360"/>
      </w:pPr>
    </w:lvl>
    <w:lvl w:ilvl="7" w:tplc="8D580650" w:tentative="1">
      <w:start w:val="1"/>
      <w:numFmt w:val="lowerLetter"/>
      <w:lvlText w:val="%8."/>
      <w:lvlJc w:val="left"/>
      <w:pPr>
        <w:tabs>
          <w:tab w:val="num" w:pos="5760"/>
        </w:tabs>
        <w:ind w:left="5760" w:hanging="360"/>
      </w:pPr>
    </w:lvl>
    <w:lvl w:ilvl="8" w:tplc="698E0430" w:tentative="1">
      <w:start w:val="1"/>
      <w:numFmt w:val="lowerRoman"/>
      <w:lvlText w:val="%9."/>
      <w:lvlJc w:val="right"/>
      <w:pPr>
        <w:tabs>
          <w:tab w:val="num" w:pos="6480"/>
        </w:tabs>
        <w:ind w:left="6480" w:hanging="180"/>
      </w:pPr>
    </w:lvl>
  </w:abstractNum>
  <w:abstractNum w:abstractNumId="56" w15:restartNumberingAfterBreak="0">
    <w:nsid w:val="70A54CC0"/>
    <w:multiLevelType w:val="hybridMultilevel"/>
    <w:tmpl w:val="A3127084"/>
    <w:lvl w:ilvl="0" w:tplc="7BFAA090">
      <w:start w:val="10"/>
      <w:numFmt w:val="decimal"/>
      <w:lvlText w:val="%1."/>
      <w:lvlJc w:val="left"/>
      <w:pPr>
        <w:tabs>
          <w:tab w:val="num" w:pos="720"/>
        </w:tabs>
        <w:ind w:left="720" w:hanging="360"/>
      </w:pPr>
      <w:rPr>
        <w:rFonts w:hint="default"/>
      </w:rPr>
    </w:lvl>
    <w:lvl w:ilvl="1" w:tplc="33BE6A5E" w:tentative="1">
      <w:start w:val="1"/>
      <w:numFmt w:val="lowerLetter"/>
      <w:lvlText w:val="%2."/>
      <w:lvlJc w:val="left"/>
      <w:pPr>
        <w:tabs>
          <w:tab w:val="num" w:pos="1440"/>
        </w:tabs>
        <w:ind w:left="1440" w:hanging="360"/>
      </w:pPr>
    </w:lvl>
    <w:lvl w:ilvl="2" w:tplc="37646844" w:tentative="1">
      <w:start w:val="1"/>
      <w:numFmt w:val="lowerRoman"/>
      <w:lvlText w:val="%3."/>
      <w:lvlJc w:val="right"/>
      <w:pPr>
        <w:tabs>
          <w:tab w:val="num" w:pos="2160"/>
        </w:tabs>
        <w:ind w:left="2160" w:hanging="180"/>
      </w:pPr>
    </w:lvl>
    <w:lvl w:ilvl="3" w:tplc="65FCEFC0" w:tentative="1">
      <w:start w:val="1"/>
      <w:numFmt w:val="decimal"/>
      <w:lvlText w:val="%4."/>
      <w:lvlJc w:val="left"/>
      <w:pPr>
        <w:tabs>
          <w:tab w:val="num" w:pos="2880"/>
        </w:tabs>
        <w:ind w:left="2880" w:hanging="360"/>
      </w:pPr>
    </w:lvl>
    <w:lvl w:ilvl="4" w:tplc="19EA6EF4" w:tentative="1">
      <w:start w:val="1"/>
      <w:numFmt w:val="lowerLetter"/>
      <w:lvlText w:val="%5."/>
      <w:lvlJc w:val="left"/>
      <w:pPr>
        <w:tabs>
          <w:tab w:val="num" w:pos="3600"/>
        </w:tabs>
        <w:ind w:left="3600" w:hanging="360"/>
      </w:pPr>
    </w:lvl>
    <w:lvl w:ilvl="5" w:tplc="18DE7AD6" w:tentative="1">
      <w:start w:val="1"/>
      <w:numFmt w:val="lowerRoman"/>
      <w:lvlText w:val="%6."/>
      <w:lvlJc w:val="right"/>
      <w:pPr>
        <w:tabs>
          <w:tab w:val="num" w:pos="4320"/>
        </w:tabs>
        <w:ind w:left="4320" w:hanging="180"/>
      </w:pPr>
    </w:lvl>
    <w:lvl w:ilvl="6" w:tplc="F45275E0" w:tentative="1">
      <w:start w:val="1"/>
      <w:numFmt w:val="decimal"/>
      <w:lvlText w:val="%7."/>
      <w:lvlJc w:val="left"/>
      <w:pPr>
        <w:tabs>
          <w:tab w:val="num" w:pos="5040"/>
        </w:tabs>
        <w:ind w:left="5040" w:hanging="360"/>
      </w:pPr>
    </w:lvl>
    <w:lvl w:ilvl="7" w:tplc="8CE261B2" w:tentative="1">
      <w:start w:val="1"/>
      <w:numFmt w:val="lowerLetter"/>
      <w:lvlText w:val="%8."/>
      <w:lvlJc w:val="left"/>
      <w:pPr>
        <w:tabs>
          <w:tab w:val="num" w:pos="5760"/>
        </w:tabs>
        <w:ind w:left="5760" w:hanging="360"/>
      </w:pPr>
    </w:lvl>
    <w:lvl w:ilvl="8" w:tplc="58E6EC20" w:tentative="1">
      <w:start w:val="1"/>
      <w:numFmt w:val="lowerRoman"/>
      <w:lvlText w:val="%9."/>
      <w:lvlJc w:val="right"/>
      <w:pPr>
        <w:tabs>
          <w:tab w:val="num" w:pos="6480"/>
        </w:tabs>
        <w:ind w:left="6480" w:hanging="180"/>
      </w:pPr>
    </w:lvl>
  </w:abstractNum>
  <w:abstractNum w:abstractNumId="57" w15:restartNumberingAfterBreak="0">
    <w:nsid w:val="73B40B8D"/>
    <w:multiLevelType w:val="hybridMultilevel"/>
    <w:tmpl w:val="EE084152"/>
    <w:lvl w:ilvl="0" w:tplc="D1D08EAA">
      <w:start w:val="10"/>
      <w:numFmt w:val="decimal"/>
      <w:lvlText w:val="%1"/>
      <w:lvlJc w:val="left"/>
      <w:pPr>
        <w:tabs>
          <w:tab w:val="num" w:pos="720"/>
        </w:tabs>
        <w:ind w:left="720" w:hanging="360"/>
      </w:pPr>
      <w:rPr>
        <w:rFonts w:hint="default"/>
      </w:rPr>
    </w:lvl>
    <w:lvl w:ilvl="1" w:tplc="B4941600" w:tentative="1">
      <w:start w:val="1"/>
      <w:numFmt w:val="lowerLetter"/>
      <w:lvlText w:val="%2."/>
      <w:lvlJc w:val="left"/>
      <w:pPr>
        <w:tabs>
          <w:tab w:val="num" w:pos="1440"/>
        </w:tabs>
        <w:ind w:left="1440" w:hanging="360"/>
      </w:pPr>
    </w:lvl>
    <w:lvl w:ilvl="2" w:tplc="7B0631F2" w:tentative="1">
      <w:start w:val="1"/>
      <w:numFmt w:val="lowerRoman"/>
      <w:lvlText w:val="%3."/>
      <w:lvlJc w:val="right"/>
      <w:pPr>
        <w:tabs>
          <w:tab w:val="num" w:pos="2160"/>
        </w:tabs>
        <w:ind w:left="2160" w:hanging="180"/>
      </w:pPr>
    </w:lvl>
    <w:lvl w:ilvl="3" w:tplc="6152E0AE" w:tentative="1">
      <w:start w:val="1"/>
      <w:numFmt w:val="decimal"/>
      <w:lvlText w:val="%4."/>
      <w:lvlJc w:val="left"/>
      <w:pPr>
        <w:tabs>
          <w:tab w:val="num" w:pos="2880"/>
        </w:tabs>
        <w:ind w:left="2880" w:hanging="360"/>
      </w:pPr>
    </w:lvl>
    <w:lvl w:ilvl="4" w:tplc="301022B4" w:tentative="1">
      <w:start w:val="1"/>
      <w:numFmt w:val="lowerLetter"/>
      <w:lvlText w:val="%5."/>
      <w:lvlJc w:val="left"/>
      <w:pPr>
        <w:tabs>
          <w:tab w:val="num" w:pos="3600"/>
        </w:tabs>
        <w:ind w:left="3600" w:hanging="360"/>
      </w:pPr>
    </w:lvl>
    <w:lvl w:ilvl="5" w:tplc="9D52F73C" w:tentative="1">
      <w:start w:val="1"/>
      <w:numFmt w:val="lowerRoman"/>
      <w:lvlText w:val="%6."/>
      <w:lvlJc w:val="right"/>
      <w:pPr>
        <w:tabs>
          <w:tab w:val="num" w:pos="4320"/>
        </w:tabs>
        <w:ind w:left="4320" w:hanging="180"/>
      </w:pPr>
    </w:lvl>
    <w:lvl w:ilvl="6" w:tplc="4962870C" w:tentative="1">
      <w:start w:val="1"/>
      <w:numFmt w:val="decimal"/>
      <w:lvlText w:val="%7."/>
      <w:lvlJc w:val="left"/>
      <w:pPr>
        <w:tabs>
          <w:tab w:val="num" w:pos="5040"/>
        </w:tabs>
        <w:ind w:left="5040" w:hanging="360"/>
      </w:pPr>
    </w:lvl>
    <w:lvl w:ilvl="7" w:tplc="506477D6" w:tentative="1">
      <w:start w:val="1"/>
      <w:numFmt w:val="lowerLetter"/>
      <w:lvlText w:val="%8."/>
      <w:lvlJc w:val="left"/>
      <w:pPr>
        <w:tabs>
          <w:tab w:val="num" w:pos="5760"/>
        </w:tabs>
        <w:ind w:left="5760" w:hanging="360"/>
      </w:pPr>
    </w:lvl>
    <w:lvl w:ilvl="8" w:tplc="CA8860C8" w:tentative="1">
      <w:start w:val="1"/>
      <w:numFmt w:val="lowerRoman"/>
      <w:lvlText w:val="%9."/>
      <w:lvlJc w:val="right"/>
      <w:pPr>
        <w:tabs>
          <w:tab w:val="num" w:pos="6480"/>
        </w:tabs>
        <w:ind w:left="6480" w:hanging="180"/>
      </w:pPr>
    </w:lvl>
  </w:abstractNum>
  <w:abstractNum w:abstractNumId="58" w15:restartNumberingAfterBreak="0">
    <w:nsid w:val="76B70B04"/>
    <w:multiLevelType w:val="hybridMultilevel"/>
    <w:tmpl w:val="8BB648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9" w15:restartNumberingAfterBreak="0">
    <w:nsid w:val="785A651A"/>
    <w:multiLevelType w:val="hybridMultilevel"/>
    <w:tmpl w:val="CA5E286A"/>
    <w:lvl w:ilvl="0" w:tplc="FFFFFFFF">
      <w:start w:val="1"/>
      <w:numFmt w:val="bullet"/>
      <w:lvlText w:val="-"/>
      <w:lvlJc w:val="left"/>
      <w:pPr>
        <w:ind w:left="720" w:hanging="360"/>
      </w:pPr>
      <w:rPr>
        <w:rFonts w:hint="default"/>
      </w:rPr>
    </w:lvl>
    <w:lvl w:ilvl="1" w:tplc="04250001">
      <w:start w:val="1"/>
      <w:numFmt w:val="bullet"/>
      <w:lvlText w:val=""/>
      <w:lvlJc w:val="left"/>
      <w:pPr>
        <w:tabs>
          <w:tab w:val="num" w:pos="1440"/>
        </w:tabs>
        <w:ind w:left="1440" w:hanging="360"/>
      </w:pPr>
      <w:rPr>
        <w:rFonts w:ascii="Symbol" w:hAnsi="Symbol"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255354"/>
    <w:multiLevelType w:val="hybridMultilevel"/>
    <w:tmpl w:val="755E21DE"/>
    <w:lvl w:ilvl="0" w:tplc="010A353C">
      <w:start w:val="10"/>
      <w:numFmt w:val="decimal"/>
      <w:lvlText w:val="%1."/>
      <w:lvlJc w:val="left"/>
      <w:pPr>
        <w:tabs>
          <w:tab w:val="num" w:pos="720"/>
        </w:tabs>
        <w:ind w:left="720" w:hanging="360"/>
      </w:pPr>
      <w:rPr>
        <w:rFonts w:hint="default"/>
      </w:rPr>
    </w:lvl>
    <w:lvl w:ilvl="1" w:tplc="C7DCBC3E" w:tentative="1">
      <w:start w:val="1"/>
      <w:numFmt w:val="lowerLetter"/>
      <w:lvlText w:val="%2."/>
      <w:lvlJc w:val="left"/>
      <w:pPr>
        <w:tabs>
          <w:tab w:val="num" w:pos="1440"/>
        </w:tabs>
        <w:ind w:left="1440" w:hanging="360"/>
      </w:pPr>
    </w:lvl>
    <w:lvl w:ilvl="2" w:tplc="1D48B14E" w:tentative="1">
      <w:start w:val="1"/>
      <w:numFmt w:val="lowerRoman"/>
      <w:lvlText w:val="%3."/>
      <w:lvlJc w:val="right"/>
      <w:pPr>
        <w:tabs>
          <w:tab w:val="num" w:pos="2160"/>
        </w:tabs>
        <w:ind w:left="2160" w:hanging="180"/>
      </w:pPr>
    </w:lvl>
    <w:lvl w:ilvl="3" w:tplc="8C866C58" w:tentative="1">
      <w:start w:val="1"/>
      <w:numFmt w:val="decimal"/>
      <w:lvlText w:val="%4."/>
      <w:lvlJc w:val="left"/>
      <w:pPr>
        <w:tabs>
          <w:tab w:val="num" w:pos="2880"/>
        </w:tabs>
        <w:ind w:left="2880" w:hanging="360"/>
      </w:pPr>
    </w:lvl>
    <w:lvl w:ilvl="4" w:tplc="E6FCEB64" w:tentative="1">
      <w:start w:val="1"/>
      <w:numFmt w:val="lowerLetter"/>
      <w:lvlText w:val="%5."/>
      <w:lvlJc w:val="left"/>
      <w:pPr>
        <w:tabs>
          <w:tab w:val="num" w:pos="3600"/>
        </w:tabs>
        <w:ind w:left="3600" w:hanging="360"/>
      </w:pPr>
    </w:lvl>
    <w:lvl w:ilvl="5" w:tplc="03B0D434" w:tentative="1">
      <w:start w:val="1"/>
      <w:numFmt w:val="lowerRoman"/>
      <w:lvlText w:val="%6."/>
      <w:lvlJc w:val="right"/>
      <w:pPr>
        <w:tabs>
          <w:tab w:val="num" w:pos="4320"/>
        </w:tabs>
        <w:ind w:left="4320" w:hanging="180"/>
      </w:pPr>
    </w:lvl>
    <w:lvl w:ilvl="6" w:tplc="8F1E0EE2" w:tentative="1">
      <w:start w:val="1"/>
      <w:numFmt w:val="decimal"/>
      <w:lvlText w:val="%7."/>
      <w:lvlJc w:val="left"/>
      <w:pPr>
        <w:tabs>
          <w:tab w:val="num" w:pos="5040"/>
        </w:tabs>
        <w:ind w:left="5040" w:hanging="360"/>
      </w:pPr>
    </w:lvl>
    <w:lvl w:ilvl="7" w:tplc="5D4ED26A" w:tentative="1">
      <w:start w:val="1"/>
      <w:numFmt w:val="lowerLetter"/>
      <w:lvlText w:val="%8."/>
      <w:lvlJc w:val="left"/>
      <w:pPr>
        <w:tabs>
          <w:tab w:val="num" w:pos="5760"/>
        </w:tabs>
        <w:ind w:left="5760" w:hanging="360"/>
      </w:pPr>
    </w:lvl>
    <w:lvl w:ilvl="8" w:tplc="A3186630" w:tentative="1">
      <w:start w:val="1"/>
      <w:numFmt w:val="lowerRoman"/>
      <w:lvlText w:val="%9."/>
      <w:lvlJc w:val="right"/>
      <w:pPr>
        <w:tabs>
          <w:tab w:val="num" w:pos="6480"/>
        </w:tabs>
        <w:ind w:left="6480" w:hanging="180"/>
      </w:pPr>
    </w:lvl>
  </w:abstractNum>
  <w:abstractNum w:abstractNumId="6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2" w15:restartNumberingAfterBreak="0">
    <w:nsid w:val="7BD0346E"/>
    <w:multiLevelType w:val="hybridMultilevel"/>
    <w:tmpl w:val="5756DF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3"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num w:numId="1" w16cid:durableId="1663120254">
    <w:abstractNumId w:val="10"/>
    <w:lvlOverride w:ilvl="0">
      <w:lvl w:ilvl="0">
        <w:start w:val="1"/>
        <w:numFmt w:val="bullet"/>
        <w:lvlText w:val="-"/>
        <w:legacy w:legacy="1" w:legacySpace="0" w:legacyIndent="360"/>
        <w:lvlJc w:val="left"/>
        <w:pPr>
          <w:ind w:left="360" w:hanging="360"/>
        </w:pPr>
      </w:lvl>
    </w:lvlOverride>
  </w:num>
  <w:num w:numId="2" w16cid:durableId="1615554817">
    <w:abstractNumId w:val="34"/>
  </w:num>
  <w:num w:numId="3" w16cid:durableId="1977299453">
    <w:abstractNumId w:val="50"/>
  </w:num>
  <w:num w:numId="4" w16cid:durableId="949244022">
    <w:abstractNumId w:val="12"/>
  </w:num>
  <w:num w:numId="5" w16cid:durableId="1893879478">
    <w:abstractNumId w:val="36"/>
  </w:num>
  <w:num w:numId="6" w16cid:durableId="203837754">
    <w:abstractNumId w:val="38"/>
  </w:num>
  <w:num w:numId="7" w16cid:durableId="247273169">
    <w:abstractNumId w:val="30"/>
  </w:num>
  <w:num w:numId="8" w16cid:durableId="1136606950">
    <w:abstractNumId w:val="23"/>
  </w:num>
  <w:num w:numId="9" w16cid:durableId="1497652126">
    <w:abstractNumId w:val="57"/>
  </w:num>
  <w:num w:numId="10" w16cid:durableId="443311458">
    <w:abstractNumId w:val="55"/>
  </w:num>
  <w:num w:numId="11" w16cid:durableId="547188626">
    <w:abstractNumId w:val="28"/>
  </w:num>
  <w:num w:numId="12" w16cid:durableId="1858041164">
    <w:abstractNumId w:val="60"/>
  </w:num>
  <w:num w:numId="13" w16cid:durableId="681400440">
    <w:abstractNumId w:val="47"/>
  </w:num>
  <w:num w:numId="14" w16cid:durableId="699669753">
    <w:abstractNumId w:val="15"/>
  </w:num>
  <w:num w:numId="15" w16cid:durableId="401951552">
    <w:abstractNumId w:val="16"/>
  </w:num>
  <w:num w:numId="16" w16cid:durableId="1777286260">
    <w:abstractNumId w:val="33"/>
  </w:num>
  <w:num w:numId="17" w16cid:durableId="1132937708">
    <w:abstractNumId w:val="40"/>
  </w:num>
  <w:num w:numId="18" w16cid:durableId="1144739922">
    <w:abstractNumId w:val="19"/>
  </w:num>
  <w:num w:numId="19" w16cid:durableId="825979871">
    <w:abstractNumId w:val="27"/>
  </w:num>
  <w:num w:numId="20" w16cid:durableId="2090032484">
    <w:abstractNumId w:val="13"/>
  </w:num>
  <w:num w:numId="21" w16cid:durableId="1535388483">
    <w:abstractNumId w:val="56"/>
  </w:num>
  <w:num w:numId="22" w16cid:durableId="752971217">
    <w:abstractNumId w:val="53"/>
  </w:num>
  <w:num w:numId="23" w16cid:durableId="1600483514">
    <w:abstractNumId w:val="18"/>
  </w:num>
  <w:num w:numId="24" w16cid:durableId="1972251922">
    <w:abstractNumId w:val="22"/>
  </w:num>
  <w:num w:numId="25" w16cid:durableId="1380739713">
    <w:abstractNumId w:val="49"/>
  </w:num>
  <w:num w:numId="26" w16cid:durableId="1273510184">
    <w:abstractNumId w:val="29"/>
  </w:num>
  <w:num w:numId="27" w16cid:durableId="1774544350">
    <w:abstractNumId w:val="20"/>
  </w:num>
  <w:num w:numId="28" w16cid:durableId="726925498">
    <w:abstractNumId w:val="24"/>
  </w:num>
  <w:num w:numId="29" w16cid:durableId="1393886486">
    <w:abstractNumId w:val="51"/>
  </w:num>
  <w:num w:numId="30" w16cid:durableId="253632808">
    <w:abstractNumId w:val="10"/>
    <w:lvlOverride w:ilvl="0">
      <w:lvl w:ilvl="0">
        <w:numFmt w:val="bullet"/>
        <w:lvlText w:val=""/>
        <w:lvlJc w:val="left"/>
        <w:pPr>
          <w:ind w:left="360" w:hanging="360"/>
        </w:pPr>
        <w:rPr>
          <w:rFonts w:ascii="Symbol" w:hAnsi="Symbol" w:cs="Symbol" w:hint="default"/>
        </w:rPr>
      </w:lvl>
    </w:lvlOverride>
  </w:num>
  <w:num w:numId="31" w16cid:durableId="405494565">
    <w:abstractNumId w:val="17"/>
  </w:num>
  <w:num w:numId="32" w16cid:durableId="1346131436">
    <w:abstractNumId w:val="43"/>
  </w:num>
  <w:num w:numId="33" w16cid:durableId="1989703919">
    <w:abstractNumId w:val="39"/>
  </w:num>
  <w:num w:numId="34" w16cid:durableId="1125733519">
    <w:abstractNumId w:val="58"/>
  </w:num>
  <w:num w:numId="35" w16cid:durableId="752820973">
    <w:abstractNumId w:val="32"/>
  </w:num>
  <w:num w:numId="36" w16cid:durableId="285739542">
    <w:abstractNumId w:val="41"/>
  </w:num>
  <w:num w:numId="37" w16cid:durableId="677080368">
    <w:abstractNumId w:val="14"/>
  </w:num>
  <w:num w:numId="38" w16cid:durableId="1164662543">
    <w:abstractNumId w:val="45"/>
  </w:num>
  <w:num w:numId="39" w16cid:durableId="159003534">
    <w:abstractNumId w:val="26"/>
  </w:num>
  <w:num w:numId="40" w16cid:durableId="1545370239">
    <w:abstractNumId w:val="54"/>
  </w:num>
  <w:num w:numId="41" w16cid:durableId="2051220860">
    <w:abstractNumId w:val="62"/>
  </w:num>
  <w:num w:numId="42" w16cid:durableId="986203177">
    <w:abstractNumId w:val="11"/>
  </w:num>
  <w:num w:numId="43" w16cid:durableId="1762096206">
    <w:abstractNumId w:val="46"/>
  </w:num>
  <w:num w:numId="44" w16cid:durableId="1556547543">
    <w:abstractNumId w:val="59"/>
  </w:num>
  <w:num w:numId="45" w16cid:durableId="1265267326">
    <w:abstractNumId w:val="35"/>
  </w:num>
  <w:num w:numId="46" w16cid:durableId="1088187625">
    <w:abstractNumId w:val="37"/>
  </w:num>
  <w:num w:numId="47" w16cid:durableId="1807237736">
    <w:abstractNumId w:val="63"/>
  </w:num>
  <w:num w:numId="48" w16cid:durableId="872692939">
    <w:abstractNumId w:val="61"/>
  </w:num>
  <w:num w:numId="49" w16cid:durableId="1294218670">
    <w:abstractNumId w:val="25"/>
  </w:num>
  <w:num w:numId="50" w16cid:durableId="2134640113">
    <w:abstractNumId w:val="48"/>
  </w:num>
  <w:num w:numId="51" w16cid:durableId="907149666">
    <w:abstractNumId w:val="44"/>
  </w:num>
  <w:num w:numId="52" w16cid:durableId="141578081">
    <w:abstractNumId w:val="52"/>
  </w:num>
  <w:num w:numId="53" w16cid:durableId="86580827">
    <w:abstractNumId w:val="21"/>
  </w:num>
  <w:num w:numId="54" w16cid:durableId="756482273">
    <w:abstractNumId w:val="31"/>
  </w:num>
  <w:num w:numId="55" w16cid:durableId="1121457248">
    <w:abstractNumId w:val="42"/>
  </w:num>
  <w:num w:numId="56" w16cid:durableId="53088995">
    <w:abstractNumId w:val="9"/>
  </w:num>
  <w:num w:numId="57" w16cid:durableId="905914350">
    <w:abstractNumId w:val="7"/>
  </w:num>
  <w:num w:numId="58" w16cid:durableId="300498055">
    <w:abstractNumId w:val="6"/>
  </w:num>
  <w:num w:numId="59" w16cid:durableId="1170945537">
    <w:abstractNumId w:val="5"/>
  </w:num>
  <w:num w:numId="60" w16cid:durableId="1893492102">
    <w:abstractNumId w:val="4"/>
  </w:num>
  <w:num w:numId="61" w16cid:durableId="1711341860">
    <w:abstractNumId w:val="8"/>
  </w:num>
  <w:num w:numId="62" w16cid:durableId="1336110715">
    <w:abstractNumId w:val="3"/>
  </w:num>
  <w:num w:numId="63" w16cid:durableId="1658260660">
    <w:abstractNumId w:val="2"/>
  </w:num>
  <w:num w:numId="64" w16cid:durableId="168377996">
    <w:abstractNumId w:val="1"/>
  </w:num>
  <w:num w:numId="65" w16cid:durableId="1100492375">
    <w:abstractNumId w:val="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d452fa-9474-4c0c-845a-683410a5cf0a" w:val=" "/>
    <w:docVar w:name="VAULT_ND_2b6ebb06-8208-4e1c-a310-93befde3f2a2" w:val=" "/>
    <w:docVar w:name="VAULT_ND_5406c7f6-5207-431d-b404-5389fc4b41c5" w:val=" "/>
    <w:docVar w:name="VAULT_ND_64f04dcf-c936-40ef-a0ac-691118e8b0f3" w:val=" "/>
    <w:docVar w:name="VAULT_ND_83a932fa-6e96-40e8-bf39-8e13fe6decae" w:val=" "/>
    <w:docVar w:name="VAULT_ND_c67a572c-3a4d-46da-a2f2-61411232f4c3" w:val=" "/>
    <w:docVar w:name="VAULT_ND_e1ac35fb-1be0-4c40-9594-987dd5dbfcc3" w:val=" "/>
    <w:docVar w:name="VAULT_ND_e6b5a625-e076-4408-9c78-9ef9dbe38c6e" w:val=" "/>
    <w:docVar w:name="Version" w:val="0"/>
  </w:docVars>
  <w:rsids>
    <w:rsidRoot w:val="00EC4DC3"/>
    <w:rsid w:val="000008CE"/>
    <w:rsid w:val="000010DA"/>
    <w:rsid w:val="00003DAC"/>
    <w:rsid w:val="00005854"/>
    <w:rsid w:val="000071A3"/>
    <w:rsid w:val="00007666"/>
    <w:rsid w:val="000076F4"/>
    <w:rsid w:val="0001008C"/>
    <w:rsid w:val="00013EAC"/>
    <w:rsid w:val="00013EC2"/>
    <w:rsid w:val="00014367"/>
    <w:rsid w:val="00017ECE"/>
    <w:rsid w:val="00021B3A"/>
    <w:rsid w:val="0002584F"/>
    <w:rsid w:val="0002630F"/>
    <w:rsid w:val="00027170"/>
    <w:rsid w:val="000306F4"/>
    <w:rsid w:val="0003073A"/>
    <w:rsid w:val="00030AF6"/>
    <w:rsid w:val="000316E4"/>
    <w:rsid w:val="00031A87"/>
    <w:rsid w:val="00031D1C"/>
    <w:rsid w:val="00042E66"/>
    <w:rsid w:val="00043307"/>
    <w:rsid w:val="000447D2"/>
    <w:rsid w:val="0004639F"/>
    <w:rsid w:val="00047511"/>
    <w:rsid w:val="00051601"/>
    <w:rsid w:val="00056041"/>
    <w:rsid w:val="00056C11"/>
    <w:rsid w:val="00057E62"/>
    <w:rsid w:val="0006027B"/>
    <w:rsid w:val="000613BA"/>
    <w:rsid w:val="00062166"/>
    <w:rsid w:val="000621BE"/>
    <w:rsid w:val="00065CB6"/>
    <w:rsid w:val="00066917"/>
    <w:rsid w:val="00066C27"/>
    <w:rsid w:val="00071FB5"/>
    <w:rsid w:val="0008533C"/>
    <w:rsid w:val="00086ACE"/>
    <w:rsid w:val="00087710"/>
    <w:rsid w:val="0009199E"/>
    <w:rsid w:val="00095572"/>
    <w:rsid w:val="00095EDF"/>
    <w:rsid w:val="00096240"/>
    <w:rsid w:val="00096614"/>
    <w:rsid w:val="000974A5"/>
    <w:rsid w:val="000A1930"/>
    <w:rsid w:val="000A2102"/>
    <w:rsid w:val="000A5094"/>
    <w:rsid w:val="000A6209"/>
    <w:rsid w:val="000A718A"/>
    <w:rsid w:val="000A790C"/>
    <w:rsid w:val="000A7910"/>
    <w:rsid w:val="000B10E4"/>
    <w:rsid w:val="000B3447"/>
    <w:rsid w:val="000B3BC8"/>
    <w:rsid w:val="000B5E44"/>
    <w:rsid w:val="000B62CF"/>
    <w:rsid w:val="000C03D1"/>
    <w:rsid w:val="000C2B1B"/>
    <w:rsid w:val="000C43BB"/>
    <w:rsid w:val="000C606C"/>
    <w:rsid w:val="000D17D2"/>
    <w:rsid w:val="000D2AEC"/>
    <w:rsid w:val="000D2CE8"/>
    <w:rsid w:val="000D30D0"/>
    <w:rsid w:val="000D3AE3"/>
    <w:rsid w:val="000D4377"/>
    <w:rsid w:val="000D5166"/>
    <w:rsid w:val="000E549E"/>
    <w:rsid w:val="000E635D"/>
    <w:rsid w:val="000E6965"/>
    <w:rsid w:val="000F074D"/>
    <w:rsid w:val="000F5193"/>
    <w:rsid w:val="000F724C"/>
    <w:rsid w:val="000F74DC"/>
    <w:rsid w:val="00105ECB"/>
    <w:rsid w:val="001078F2"/>
    <w:rsid w:val="0011608F"/>
    <w:rsid w:val="00117296"/>
    <w:rsid w:val="00120D5C"/>
    <w:rsid w:val="0012144C"/>
    <w:rsid w:val="001214AD"/>
    <w:rsid w:val="00122312"/>
    <w:rsid w:val="001230E5"/>
    <w:rsid w:val="00123F97"/>
    <w:rsid w:val="00126021"/>
    <w:rsid w:val="00127836"/>
    <w:rsid w:val="001307B7"/>
    <w:rsid w:val="00131C8F"/>
    <w:rsid w:val="00131CAC"/>
    <w:rsid w:val="00132C58"/>
    <w:rsid w:val="001334BB"/>
    <w:rsid w:val="00136175"/>
    <w:rsid w:val="00140444"/>
    <w:rsid w:val="00141D54"/>
    <w:rsid w:val="00144BFB"/>
    <w:rsid w:val="00145A5A"/>
    <w:rsid w:val="001462B0"/>
    <w:rsid w:val="00146763"/>
    <w:rsid w:val="00147FB5"/>
    <w:rsid w:val="0015018A"/>
    <w:rsid w:val="001508F9"/>
    <w:rsid w:val="00150998"/>
    <w:rsid w:val="00151785"/>
    <w:rsid w:val="00156900"/>
    <w:rsid w:val="00157EAF"/>
    <w:rsid w:val="00160618"/>
    <w:rsid w:val="0016066B"/>
    <w:rsid w:val="001625B2"/>
    <w:rsid w:val="00163EE1"/>
    <w:rsid w:val="001644C8"/>
    <w:rsid w:val="001660E9"/>
    <w:rsid w:val="00171BED"/>
    <w:rsid w:val="00173839"/>
    <w:rsid w:val="00180599"/>
    <w:rsid w:val="00180F0D"/>
    <w:rsid w:val="0018166C"/>
    <w:rsid w:val="0018182C"/>
    <w:rsid w:val="00181904"/>
    <w:rsid w:val="001937BD"/>
    <w:rsid w:val="001966B9"/>
    <w:rsid w:val="00197F24"/>
    <w:rsid w:val="001A16E0"/>
    <w:rsid w:val="001A322E"/>
    <w:rsid w:val="001A3C4E"/>
    <w:rsid w:val="001A4915"/>
    <w:rsid w:val="001A7A14"/>
    <w:rsid w:val="001B0FC8"/>
    <w:rsid w:val="001B1590"/>
    <w:rsid w:val="001B15B5"/>
    <w:rsid w:val="001B6E45"/>
    <w:rsid w:val="001C06E3"/>
    <w:rsid w:val="001C4CE9"/>
    <w:rsid w:val="001D0E23"/>
    <w:rsid w:val="001D2071"/>
    <w:rsid w:val="001D45DF"/>
    <w:rsid w:val="001D5350"/>
    <w:rsid w:val="001D5A19"/>
    <w:rsid w:val="001E0AC2"/>
    <w:rsid w:val="001E2906"/>
    <w:rsid w:val="001E290C"/>
    <w:rsid w:val="001E379A"/>
    <w:rsid w:val="001E618F"/>
    <w:rsid w:val="001F2F8D"/>
    <w:rsid w:val="001F6A45"/>
    <w:rsid w:val="001F7CE0"/>
    <w:rsid w:val="00200F90"/>
    <w:rsid w:val="00201F7F"/>
    <w:rsid w:val="0020227D"/>
    <w:rsid w:val="002037C0"/>
    <w:rsid w:val="0020432C"/>
    <w:rsid w:val="00210DD1"/>
    <w:rsid w:val="00213069"/>
    <w:rsid w:val="00213C70"/>
    <w:rsid w:val="002160C1"/>
    <w:rsid w:val="00217084"/>
    <w:rsid w:val="002175D1"/>
    <w:rsid w:val="00220283"/>
    <w:rsid w:val="00220DC4"/>
    <w:rsid w:val="002254B1"/>
    <w:rsid w:val="00226124"/>
    <w:rsid w:val="002265AE"/>
    <w:rsid w:val="002279C9"/>
    <w:rsid w:val="00231999"/>
    <w:rsid w:val="00231D46"/>
    <w:rsid w:val="00240BF7"/>
    <w:rsid w:val="002415E8"/>
    <w:rsid w:val="00241EC5"/>
    <w:rsid w:val="002434EE"/>
    <w:rsid w:val="002448BE"/>
    <w:rsid w:val="00245CF9"/>
    <w:rsid w:val="00255D04"/>
    <w:rsid w:val="00261A84"/>
    <w:rsid w:val="002629AF"/>
    <w:rsid w:val="002629F8"/>
    <w:rsid w:val="0026419D"/>
    <w:rsid w:val="00267037"/>
    <w:rsid w:val="002674F8"/>
    <w:rsid w:val="002706B5"/>
    <w:rsid w:val="00270E80"/>
    <w:rsid w:val="002735D0"/>
    <w:rsid w:val="00275157"/>
    <w:rsid w:val="00275FA4"/>
    <w:rsid w:val="00280309"/>
    <w:rsid w:val="00281C6E"/>
    <w:rsid w:val="00281E39"/>
    <w:rsid w:val="00281FBF"/>
    <w:rsid w:val="00282CA8"/>
    <w:rsid w:val="00283E47"/>
    <w:rsid w:val="002843BE"/>
    <w:rsid w:val="002843C2"/>
    <w:rsid w:val="00286F5B"/>
    <w:rsid w:val="00290BE0"/>
    <w:rsid w:val="00291CE2"/>
    <w:rsid w:val="00292B1E"/>
    <w:rsid w:val="00296651"/>
    <w:rsid w:val="0029780D"/>
    <w:rsid w:val="002A1B3E"/>
    <w:rsid w:val="002A2310"/>
    <w:rsid w:val="002A5341"/>
    <w:rsid w:val="002A584E"/>
    <w:rsid w:val="002A5FCC"/>
    <w:rsid w:val="002A7654"/>
    <w:rsid w:val="002B12A0"/>
    <w:rsid w:val="002B1FC5"/>
    <w:rsid w:val="002B303C"/>
    <w:rsid w:val="002D0C1C"/>
    <w:rsid w:val="002D7124"/>
    <w:rsid w:val="002D7D51"/>
    <w:rsid w:val="002E0369"/>
    <w:rsid w:val="002E0CA4"/>
    <w:rsid w:val="002E7DA4"/>
    <w:rsid w:val="002F4402"/>
    <w:rsid w:val="002F627A"/>
    <w:rsid w:val="002F6E5C"/>
    <w:rsid w:val="00300AD7"/>
    <w:rsid w:val="00302258"/>
    <w:rsid w:val="003037A4"/>
    <w:rsid w:val="00304836"/>
    <w:rsid w:val="00305941"/>
    <w:rsid w:val="003064FE"/>
    <w:rsid w:val="00306BF8"/>
    <w:rsid w:val="00307D11"/>
    <w:rsid w:val="003130A4"/>
    <w:rsid w:val="00316FD1"/>
    <w:rsid w:val="00320515"/>
    <w:rsid w:val="0032172E"/>
    <w:rsid w:val="00321B7C"/>
    <w:rsid w:val="00321F51"/>
    <w:rsid w:val="00323664"/>
    <w:rsid w:val="00323DCB"/>
    <w:rsid w:val="00324097"/>
    <w:rsid w:val="00325B3C"/>
    <w:rsid w:val="003274A8"/>
    <w:rsid w:val="00333816"/>
    <w:rsid w:val="0033709F"/>
    <w:rsid w:val="00337B92"/>
    <w:rsid w:val="00341CDB"/>
    <w:rsid w:val="00346F07"/>
    <w:rsid w:val="00352165"/>
    <w:rsid w:val="00354840"/>
    <w:rsid w:val="00356728"/>
    <w:rsid w:val="00365407"/>
    <w:rsid w:val="003654A4"/>
    <w:rsid w:val="00366EE5"/>
    <w:rsid w:val="00367708"/>
    <w:rsid w:val="00371F86"/>
    <w:rsid w:val="003733C9"/>
    <w:rsid w:val="0037468C"/>
    <w:rsid w:val="00375DC6"/>
    <w:rsid w:val="0038143D"/>
    <w:rsid w:val="00387132"/>
    <w:rsid w:val="00387D9E"/>
    <w:rsid w:val="00390970"/>
    <w:rsid w:val="003936A1"/>
    <w:rsid w:val="00393947"/>
    <w:rsid w:val="00395116"/>
    <w:rsid w:val="003968E5"/>
    <w:rsid w:val="00397AE4"/>
    <w:rsid w:val="003A0CA7"/>
    <w:rsid w:val="003A334A"/>
    <w:rsid w:val="003A3CE0"/>
    <w:rsid w:val="003A4B66"/>
    <w:rsid w:val="003A4DE9"/>
    <w:rsid w:val="003A5FC4"/>
    <w:rsid w:val="003A67E7"/>
    <w:rsid w:val="003A7626"/>
    <w:rsid w:val="003B3B90"/>
    <w:rsid w:val="003B4208"/>
    <w:rsid w:val="003B5045"/>
    <w:rsid w:val="003B5832"/>
    <w:rsid w:val="003C0215"/>
    <w:rsid w:val="003C0291"/>
    <w:rsid w:val="003C02DF"/>
    <w:rsid w:val="003C2723"/>
    <w:rsid w:val="003C57F1"/>
    <w:rsid w:val="003C7690"/>
    <w:rsid w:val="003D0F5E"/>
    <w:rsid w:val="003D21C4"/>
    <w:rsid w:val="003D3636"/>
    <w:rsid w:val="003D4905"/>
    <w:rsid w:val="003D7965"/>
    <w:rsid w:val="003E15D0"/>
    <w:rsid w:val="003E1828"/>
    <w:rsid w:val="003E1F90"/>
    <w:rsid w:val="003E4810"/>
    <w:rsid w:val="003E65AA"/>
    <w:rsid w:val="003E66C5"/>
    <w:rsid w:val="003E7927"/>
    <w:rsid w:val="003E7F64"/>
    <w:rsid w:val="003F0ED8"/>
    <w:rsid w:val="003F1CCC"/>
    <w:rsid w:val="003F2408"/>
    <w:rsid w:val="003F3881"/>
    <w:rsid w:val="003F5E94"/>
    <w:rsid w:val="003F5F16"/>
    <w:rsid w:val="003F6B81"/>
    <w:rsid w:val="003F7FA5"/>
    <w:rsid w:val="00403322"/>
    <w:rsid w:val="004039D9"/>
    <w:rsid w:val="0040470B"/>
    <w:rsid w:val="0040765C"/>
    <w:rsid w:val="00407A6B"/>
    <w:rsid w:val="00412601"/>
    <w:rsid w:val="00415B8B"/>
    <w:rsid w:val="004167F5"/>
    <w:rsid w:val="004203A0"/>
    <w:rsid w:val="0042098E"/>
    <w:rsid w:val="0042156C"/>
    <w:rsid w:val="004219E8"/>
    <w:rsid w:val="00422B5D"/>
    <w:rsid w:val="004234AF"/>
    <w:rsid w:val="00426D20"/>
    <w:rsid w:val="00426E2A"/>
    <w:rsid w:val="004271A7"/>
    <w:rsid w:val="0043007C"/>
    <w:rsid w:val="00431008"/>
    <w:rsid w:val="004325C9"/>
    <w:rsid w:val="00432A86"/>
    <w:rsid w:val="00432E7B"/>
    <w:rsid w:val="00433496"/>
    <w:rsid w:val="00434265"/>
    <w:rsid w:val="00435DFA"/>
    <w:rsid w:val="00436221"/>
    <w:rsid w:val="00436DC6"/>
    <w:rsid w:val="00437C59"/>
    <w:rsid w:val="004437DF"/>
    <w:rsid w:val="00443E86"/>
    <w:rsid w:val="004463D8"/>
    <w:rsid w:val="004473E5"/>
    <w:rsid w:val="00452152"/>
    <w:rsid w:val="00452A65"/>
    <w:rsid w:val="00453AC9"/>
    <w:rsid w:val="004549CA"/>
    <w:rsid w:val="00456464"/>
    <w:rsid w:val="00457CD0"/>
    <w:rsid w:val="00461134"/>
    <w:rsid w:val="00461CE3"/>
    <w:rsid w:val="00463843"/>
    <w:rsid w:val="00463ADB"/>
    <w:rsid w:val="00463D5A"/>
    <w:rsid w:val="004644C1"/>
    <w:rsid w:val="0046474A"/>
    <w:rsid w:val="004655B9"/>
    <w:rsid w:val="0047018E"/>
    <w:rsid w:val="00471289"/>
    <w:rsid w:val="00473FCF"/>
    <w:rsid w:val="00476A4B"/>
    <w:rsid w:val="0048360F"/>
    <w:rsid w:val="004852FB"/>
    <w:rsid w:val="00491EE2"/>
    <w:rsid w:val="004924B3"/>
    <w:rsid w:val="00494006"/>
    <w:rsid w:val="00495192"/>
    <w:rsid w:val="004A24AE"/>
    <w:rsid w:val="004A277C"/>
    <w:rsid w:val="004A56E9"/>
    <w:rsid w:val="004A5DBD"/>
    <w:rsid w:val="004A6F2D"/>
    <w:rsid w:val="004A7296"/>
    <w:rsid w:val="004A73C0"/>
    <w:rsid w:val="004B10AA"/>
    <w:rsid w:val="004B6397"/>
    <w:rsid w:val="004C4273"/>
    <w:rsid w:val="004C4522"/>
    <w:rsid w:val="004C530A"/>
    <w:rsid w:val="004C59EC"/>
    <w:rsid w:val="004D0D70"/>
    <w:rsid w:val="004D3E36"/>
    <w:rsid w:val="004D6503"/>
    <w:rsid w:val="004D6C02"/>
    <w:rsid w:val="004D71A4"/>
    <w:rsid w:val="004D7D9D"/>
    <w:rsid w:val="004E4470"/>
    <w:rsid w:val="004F0558"/>
    <w:rsid w:val="004F16F1"/>
    <w:rsid w:val="004F31A8"/>
    <w:rsid w:val="004F4756"/>
    <w:rsid w:val="004F4846"/>
    <w:rsid w:val="0050317B"/>
    <w:rsid w:val="005035DF"/>
    <w:rsid w:val="00504BAD"/>
    <w:rsid w:val="00505BAF"/>
    <w:rsid w:val="005062A6"/>
    <w:rsid w:val="00506492"/>
    <w:rsid w:val="00511ADC"/>
    <w:rsid w:val="0051204C"/>
    <w:rsid w:val="00512B72"/>
    <w:rsid w:val="00512F24"/>
    <w:rsid w:val="00522BC3"/>
    <w:rsid w:val="0052571A"/>
    <w:rsid w:val="00525AE2"/>
    <w:rsid w:val="005302DC"/>
    <w:rsid w:val="00530F88"/>
    <w:rsid w:val="00531C37"/>
    <w:rsid w:val="005413B2"/>
    <w:rsid w:val="005438F0"/>
    <w:rsid w:val="00543CAB"/>
    <w:rsid w:val="005525CA"/>
    <w:rsid w:val="00552A97"/>
    <w:rsid w:val="0055335A"/>
    <w:rsid w:val="0055424B"/>
    <w:rsid w:val="00555C45"/>
    <w:rsid w:val="005630D3"/>
    <w:rsid w:val="00564206"/>
    <w:rsid w:val="00572C7E"/>
    <w:rsid w:val="00573394"/>
    <w:rsid w:val="005747CF"/>
    <w:rsid w:val="00577195"/>
    <w:rsid w:val="00577A8D"/>
    <w:rsid w:val="00581B70"/>
    <w:rsid w:val="005823E8"/>
    <w:rsid w:val="005850D5"/>
    <w:rsid w:val="005857BE"/>
    <w:rsid w:val="005926AD"/>
    <w:rsid w:val="0059461E"/>
    <w:rsid w:val="00594EF5"/>
    <w:rsid w:val="005957C4"/>
    <w:rsid w:val="005975C3"/>
    <w:rsid w:val="00597A8A"/>
    <w:rsid w:val="00597B23"/>
    <w:rsid w:val="00597E11"/>
    <w:rsid w:val="005A1E15"/>
    <w:rsid w:val="005A37E3"/>
    <w:rsid w:val="005A7E76"/>
    <w:rsid w:val="005B12DB"/>
    <w:rsid w:val="005B4FA2"/>
    <w:rsid w:val="005B5BFA"/>
    <w:rsid w:val="005C0432"/>
    <w:rsid w:val="005C23EF"/>
    <w:rsid w:val="005C2E1B"/>
    <w:rsid w:val="005C31F3"/>
    <w:rsid w:val="005C4B77"/>
    <w:rsid w:val="005C7D92"/>
    <w:rsid w:val="005D05D0"/>
    <w:rsid w:val="005D1974"/>
    <w:rsid w:val="005D3FB7"/>
    <w:rsid w:val="005D4E16"/>
    <w:rsid w:val="005D5821"/>
    <w:rsid w:val="005D70F1"/>
    <w:rsid w:val="005E0FCC"/>
    <w:rsid w:val="005E1990"/>
    <w:rsid w:val="005E383F"/>
    <w:rsid w:val="005E6C93"/>
    <w:rsid w:val="005E717B"/>
    <w:rsid w:val="005F020C"/>
    <w:rsid w:val="005F13E2"/>
    <w:rsid w:val="005F2DD3"/>
    <w:rsid w:val="005F3A7F"/>
    <w:rsid w:val="005F3FF7"/>
    <w:rsid w:val="005F676B"/>
    <w:rsid w:val="005F7025"/>
    <w:rsid w:val="005F75F8"/>
    <w:rsid w:val="006010C1"/>
    <w:rsid w:val="00603339"/>
    <w:rsid w:val="00604A2D"/>
    <w:rsid w:val="00606EE2"/>
    <w:rsid w:val="00611F03"/>
    <w:rsid w:val="00612D59"/>
    <w:rsid w:val="00613C07"/>
    <w:rsid w:val="006159DF"/>
    <w:rsid w:val="00616156"/>
    <w:rsid w:val="00616740"/>
    <w:rsid w:val="00621819"/>
    <w:rsid w:val="00622172"/>
    <w:rsid w:val="00624437"/>
    <w:rsid w:val="00634A4E"/>
    <w:rsid w:val="00640D8F"/>
    <w:rsid w:val="00641AE9"/>
    <w:rsid w:val="00641EE5"/>
    <w:rsid w:val="00642142"/>
    <w:rsid w:val="006453D0"/>
    <w:rsid w:val="00650299"/>
    <w:rsid w:val="00650A00"/>
    <w:rsid w:val="00650C3D"/>
    <w:rsid w:val="00651E33"/>
    <w:rsid w:val="00652F7D"/>
    <w:rsid w:val="0065311D"/>
    <w:rsid w:val="00654D30"/>
    <w:rsid w:val="00655CF6"/>
    <w:rsid w:val="00663C9F"/>
    <w:rsid w:val="00667243"/>
    <w:rsid w:val="006674C8"/>
    <w:rsid w:val="0067103B"/>
    <w:rsid w:val="00671AF4"/>
    <w:rsid w:val="00674FF5"/>
    <w:rsid w:val="00677C5D"/>
    <w:rsid w:val="00682716"/>
    <w:rsid w:val="00682A4E"/>
    <w:rsid w:val="00682ED7"/>
    <w:rsid w:val="00683AB0"/>
    <w:rsid w:val="00683BE5"/>
    <w:rsid w:val="00683EA4"/>
    <w:rsid w:val="00685825"/>
    <w:rsid w:val="00685AF0"/>
    <w:rsid w:val="00685E43"/>
    <w:rsid w:val="00691C4C"/>
    <w:rsid w:val="00695039"/>
    <w:rsid w:val="006A1D36"/>
    <w:rsid w:val="006A1D68"/>
    <w:rsid w:val="006A2CD2"/>
    <w:rsid w:val="006A5C66"/>
    <w:rsid w:val="006A6333"/>
    <w:rsid w:val="006A665F"/>
    <w:rsid w:val="006A713C"/>
    <w:rsid w:val="006A7529"/>
    <w:rsid w:val="006B1581"/>
    <w:rsid w:val="006B1817"/>
    <w:rsid w:val="006B1A77"/>
    <w:rsid w:val="006B1DD5"/>
    <w:rsid w:val="006B41B9"/>
    <w:rsid w:val="006B4746"/>
    <w:rsid w:val="006C4B3E"/>
    <w:rsid w:val="006C5FBB"/>
    <w:rsid w:val="006C65C4"/>
    <w:rsid w:val="006D0C9B"/>
    <w:rsid w:val="006D1328"/>
    <w:rsid w:val="006D2400"/>
    <w:rsid w:val="006D3F7F"/>
    <w:rsid w:val="006D4438"/>
    <w:rsid w:val="006D513C"/>
    <w:rsid w:val="006E0745"/>
    <w:rsid w:val="006E0E5B"/>
    <w:rsid w:val="006E2492"/>
    <w:rsid w:val="006E2866"/>
    <w:rsid w:val="006E2C6F"/>
    <w:rsid w:val="006E3026"/>
    <w:rsid w:val="006E351D"/>
    <w:rsid w:val="006E7803"/>
    <w:rsid w:val="006F01D0"/>
    <w:rsid w:val="006F1765"/>
    <w:rsid w:val="006F3D25"/>
    <w:rsid w:val="006F4F79"/>
    <w:rsid w:val="006F5F07"/>
    <w:rsid w:val="006F669B"/>
    <w:rsid w:val="006F7491"/>
    <w:rsid w:val="00700097"/>
    <w:rsid w:val="007027BC"/>
    <w:rsid w:val="00705A79"/>
    <w:rsid w:val="00707C33"/>
    <w:rsid w:val="00710582"/>
    <w:rsid w:val="007130E0"/>
    <w:rsid w:val="00717C83"/>
    <w:rsid w:val="007265C9"/>
    <w:rsid w:val="00726FEE"/>
    <w:rsid w:val="00733D61"/>
    <w:rsid w:val="00733F04"/>
    <w:rsid w:val="00733F34"/>
    <w:rsid w:val="00735D2C"/>
    <w:rsid w:val="007364E5"/>
    <w:rsid w:val="007404D2"/>
    <w:rsid w:val="007428DE"/>
    <w:rsid w:val="007438B2"/>
    <w:rsid w:val="00743A36"/>
    <w:rsid w:val="00743C9F"/>
    <w:rsid w:val="00745EA5"/>
    <w:rsid w:val="00750F15"/>
    <w:rsid w:val="007560BA"/>
    <w:rsid w:val="00761192"/>
    <w:rsid w:val="007654F3"/>
    <w:rsid w:val="00772CC8"/>
    <w:rsid w:val="00774FD1"/>
    <w:rsid w:val="007771F7"/>
    <w:rsid w:val="007773E2"/>
    <w:rsid w:val="00781CC8"/>
    <w:rsid w:val="00785F01"/>
    <w:rsid w:val="00787ADB"/>
    <w:rsid w:val="007900DA"/>
    <w:rsid w:val="007901AE"/>
    <w:rsid w:val="007930EF"/>
    <w:rsid w:val="0079414F"/>
    <w:rsid w:val="00795555"/>
    <w:rsid w:val="0079752B"/>
    <w:rsid w:val="007A2E58"/>
    <w:rsid w:val="007A3A7C"/>
    <w:rsid w:val="007A69C1"/>
    <w:rsid w:val="007B19DA"/>
    <w:rsid w:val="007B3320"/>
    <w:rsid w:val="007B6D06"/>
    <w:rsid w:val="007B72D1"/>
    <w:rsid w:val="007C3119"/>
    <w:rsid w:val="007C4A25"/>
    <w:rsid w:val="007D07E6"/>
    <w:rsid w:val="007D0F96"/>
    <w:rsid w:val="007D5FA3"/>
    <w:rsid w:val="007D680E"/>
    <w:rsid w:val="007D6A8F"/>
    <w:rsid w:val="007D6BE9"/>
    <w:rsid w:val="007E1770"/>
    <w:rsid w:val="007E6D6B"/>
    <w:rsid w:val="007E7D18"/>
    <w:rsid w:val="007F0AAB"/>
    <w:rsid w:val="007F4EF8"/>
    <w:rsid w:val="007F69D0"/>
    <w:rsid w:val="00803B6F"/>
    <w:rsid w:val="00803CE0"/>
    <w:rsid w:val="00804EC3"/>
    <w:rsid w:val="00806657"/>
    <w:rsid w:val="008111B4"/>
    <w:rsid w:val="0081137F"/>
    <w:rsid w:val="00812D60"/>
    <w:rsid w:val="008132E8"/>
    <w:rsid w:val="0081331B"/>
    <w:rsid w:val="008148C4"/>
    <w:rsid w:val="00815F97"/>
    <w:rsid w:val="00817851"/>
    <w:rsid w:val="008212B4"/>
    <w:rsid w:val="008234D8"/>
    <w:rsid w:val="00823DBB"/>
    <w:rsid w:val="0082475B"/>
    <w:rsid w:val="008279F2"/>
    <w:rsid w:val="00830267"/>
    <w:rsid w:val="00831097"/>
    <w:rsid w:val="0083181B"/>
    <w:rsid w:val="008321A3"/>
    <w:rsid w:val="00832242"/>
    <w:rsid w:val="008334EA"/>
    <w:rsid w:val="00833B15"/>
    <w:rsid w:val="00840411"/>
    <w:rsid w:val="008406E0"/>
    <w:rsid w:val="00846FC7"/>
    <w:rsid w:val="00847001"/>
    <w:rsid w:val="00847E35"/>
    <w:rsid w:val="008509BF"/>
    <w:rsid w:val="00851232"/>
    <w:rsid w:val="008527E7"/>
    <w:rsid w:val="008542C3"/>
    <w:rsid w:val="0086031E"/>
    <w:rsid w:val="00860BFB"/>
    <w:rsid w:val="008623B3"/>
    <w:rsid w:val="0086607E"/>
    <w:rsid w:val="00867A60"/>
    <w:rsid w:val="00867B2C"/>
    <w:rsid w:val="008710FD"/>
    <w:rsid w:val="008715C4"/>
    <w:rsid w:val="00871B4F"/>
    <w:rsid w:val="00877934"/>
    <w:rsid w:val="00877EA8"/>
    <w:rsid w:val="00883E8F"/>
    <w:rsid w:val="00885BBD"/>
    <w:rsid w:val="00891214"/>
    <w:rsid w:val="00891E7A"/>
    <w:rsid w:val="0089234F"/>
    <w:rsid w:val="0089337A"/>
    <w:rsid w:val="00895891"/>
    <w:rsid w:val="00895BD3"/>
    <w:rsid w:val="00896A76"/>
    <w:rsid w:val="00896FC9"/>
    <w:rsid w:val="00897D1A"/>
    <w:rsid w:val="008A1ED8"/>
    <w:rsid w:val="008A2236"/>
    <w:rsid w:val="008A6711"/>
    <w:rsid w:val="008A6FE0"/>
    <w:rsid w:val="008A7809"/>
    <w:rsid w:val="008B0387"/>
    <w:rsid w:val="008B41ED"/>
    <w:rsid w:val="008B49E4"/>
    <w:rsid w:val="008C0055"/>
    <w:rsid w:val="008C68CC"/>
    <w:rsid w:val="008D0456"/>
    <w:rsid w:val="008D1D9A"/>
    <w:rsid w:val="008D2793"/>
    <w:rsid w:val="008E1FBB"/>
    <w:rsid w:val="008E4A71"/>
    <w:rsid w:val="008E5AFE"/>
    <w:rsid w:val="008E5B43"/>
    <w:rsid w:val="008F2E94"/>
    <w:rsid w:val="008F3F64"/>
    <w:rsid w:val="008F43A3"/>
    <w:rsid w:val="008F72E4"/>
    <w:rsid w:val="00900511"/>
    <w:rsid w:val="00900A68"/>
    <w:rsid w:val="00901F48"/>
    <w:rsid w:val="00903363"/>
    <w:rsid w:val="0090593C"/>
    <w:rsid w:val="00905E4A"/>
    <w:rsid w:val="00906CC1"/>
    <w:rsid w:val="009110F8"/>
    <w:rsid w:val="009138BE"/>
    <w:rsid w:val="00915B85"/>
    <w:rsid w:val="00917021"/>
    <w:rsid w:val="009174F5"/>
    <w:rsid w:val="00922EE1"/>
    <w:rsid w:val="009245C6"/>
    <w:rsid w:val="009247EB"/>
    <w:rsid w:val="00925C93"/>
    <w:rsid w:val="009261C8"/>
    <w:rsid w:val="009270D9"/>
    <w:rsid w:val="00931CC4"/>
    <w:rsid w:val="0093410A"/>
    <w:rsid w:val="009355F9"/>
    <w:rsid w:val="00935F07"/>
    <w:rsid w:val="00937B18"/>
    <w:rsid w:val="00941916"/>
    <w:rsid w:val="00942320"/>
    <w:rsid w:val="0094269B"/>
    <w:rsid w:val="009442B9"/>
    <w:rsid w:val="0094520C"/>
    <w:rsid w:val="00945AC7"/>
    <w:rsid w:val="009463D5"/>
    <w:rsid w:val="009471B6"/>
    <w:rsid w:val="0095189C"/>
    <w:rsid w:val="00952F2E"/>
    <w:rsid w:val="009551FE"/>
    <w:rsid w:val="009554AE"/>
    <w:rsid w:val="009558FA"/>
    <w:rsid w:val="009565EA"/>
    <w:rsid w:val="00956A52"/>
    <w:rsid w:val="00956E4D"/>
    <w:rsid w:val="00961BB0"/>
    <w:rsid w:val="0096482A"/>
    <w:rsid w:val="00964A1C"/>
    <w:rsid w:val="00971E39"/>
    <w:rsid w:val="00974C11"/>
    <w:rsid w:val="00982165"/>
    <w:rsid w:val="00982833"/>
    <w:rsid w:val="00983C4E"/>
    <w:rsid w:val="00983D4F"/>
    <w:rsid w:val="00984304"/>
    <w:rsid w:val="00984480"/>
    <w:rsid w:val="009902C0"/>
    <w:rsid w:val="00990603"/>
    <w:rsid w:val="009917FC"/>
    <w:rsid w:val="00992A6E"/>
    <w:rsid w:val="00994128"/>
    <w:rsid w:val="00994335"/>
    <w:rsid w:val="009A13A0"/>
    <w:rsid w:val="009A1EBC"/>
    <w:rsid w:val="009A6311"/>
    <w:rsid w:val="009A71AA"/>
    <w:rsid w:val="009B08EB"/>
    <w:rsid w:val="009B1529"/>
    <w:rsid w:val="009B60C4"/>
    <w:rsid w:val="009C29AB"/>
    <w:rsid w:val="009C31EA"/>
    <w:rsid w:val="009C3764"/>
    <w:rsid w:val="009C5866"/>
    <w:rsid w:val="009C7886"/>
    <w:rsid w:val="009D24B7"/>
    <w:rsid w:val="009D4871"/>
    <w:rsid w:val="009D6C79"/>
    <w:rsid w:val="009D7337"/>
    <w:rsid w:val="009D7AB5"/>
    <w:rsid w:val="009E05C2"/>
    <w:rsid w:val="009E615D"/>
    <w:rsid w:val="009E75F3"/>
    <w:rsid w:val="009E790D"/>
    <w:rsid w:val="009F2EBB"/>
    <w:rsid w:val="009F5CF5"/>
    <w:rsid w:val="009F786E"/>
    <w:rsid w:val="00A000D6"/>
    <w:rsid w:val="00A0722D"/>
    <w:rsid w:val="00A11A71"/>
    <w:rsid w:val="00A1400B"/>
    <w:rsid w:val="00A14437"/>
    <w:rsid w:val="00A20129"/>
    <w:rsid w:val="00A23236"/>
    <w:rsid w:val="00A36C4A"/>
    <w:rsid w:val="00A41C98"/>
    <w:rsid w:val="00A42F77"/>
    <w:rsid w:val="00A45327"/>
    <w:rsid w:val="00A45E06"/>
    <w:rsid w:val="00A46CB9"/>
    <w:rsid w:val="00A46EFA"/>
    <w:rsid w:val="00A4737C"/>
    <w:rsid w:val="00A55EC9"/>
    <w:rsid w:val="00A56A97"/>
    <w:rsid w:val="00A57505"/>
    <w:rsid w:val="00A60D38"/>
    <w:rsid w:val="00A6229A"/>
    <w:rsid w:val="00A624D0"/>
    <w:rsid w:val="00A64320"/>
    <w:rsid w:val="00A64394"/>
    <w:rsid w:val="00A7027D"/>
    <w:rsid w:val="00A7091E"/>
    <w:rsid w:val="00A70D8B"/>
    <w:rsid w:val="00A712A8"/>
    <w:rsid w:val="00A717B0"/>
    <w:rsid w:val="00A71912"/>
    <w:rsid w:val="00A734D4"/>
    <w:rsid w:val="00A73D1A"/>
    <w:rsid w:val="00A75EE4"/>
    <w:rsid w:val="00A81FBC"/>
    <w:rsid w:val="00A8493D"/>
    <w:rsid w:val="00A876EF"/>
    <w:rsid w:val="00A919C0"/>
    <w:rsid w:val="00A9369D"/>
    <w:rsid w:val="00A9389A"/>
    <w:rsid w:val="00A939FF"/>
    <w:rsid w:val="00AA3281"/>
    <w:rsid w:val="00AA3C41"/>
    <w:rsid w:val="00AB183B"/>
    <w:rsid w:val="00AB47F4"/>
    <w:rsid w:val="00AC1830"/>
    <w:rsid w:val="00AC5FEF"/>
    <w:rsid w:val="00AD00BB"/>
    <w:rsid w:val="00AD465A"/>
    <w:rsid w:val="00AD538F"/>
    <w:rsid w:val="00AD6040"/>
    <w:rsid w:val="00AD7D4E"/>
    <w:rsid w:val="00AE0EF8"/>
    <w:rsid w:val="00AE2978"/>
    <w:rsid w:val="00AE4775"/>
    <w:rsid w:val="00AF1EF9"/>
    <w:rsid w:val="00AF2283"/>
    <w:rsid w:val="00AF280D"/>
    <w:rsid w:val="00AF34D4"/>
    <w:rsid w:val="00AF3E71"/>
    <w:rsid w:val="00AF4E2B"/>
    <w:rsid w:val="00AF6788"/>
    <w:rsid w:val="00AF791B"/>
    <w:rsid w:val="00B00325"/>
    <w:rsid w:val="00B015EB"/>
    <w:rsid w:val="00B025F7"/>
    <w:rsid w:val="00B02651"/>
    <w:rsid w:val="00B03154"/>
    <w:rsid w:val="00B038B4"/>
    <w:rsid w:val="00B041BC"/>
    <w:rsid w:val="00B05F42"/>
    <w:rsid w:val="00B068DC"/>
    <w:rsid w:val="00B077D8"/>
    <w:rsid w:val="00B16011"/>
    <w:rsid w:val="00B1603C"/>
    <w:rsid w:val="00B1670D"/>
    <w:rsid w:val="00B170E3"/>
    <w:rsid w:val="00B1796A"/>
    <w:rsid w:val="00B200F2"/>
    <w:rsid w:val="00B21F9F"/>
    <w:rsid w:val="00B26321"/>
    <w:rsid w:val="00B3058D"/>
    <w:rsid w:val="00B32D70"/>
    <w:rsid w:val="00B3334B"/>
    <w:rsid w:val="00B33D46"/>
    <w:rsid w:val="00B42ECA"/>
    <w:rsid w:val="00B439FF"/>
    <w:rsid w:val="00B44259"/>
    <w:rsid w:val="00B52FF0"/>
    <w:rsid w:val="00B57828"/>
    <w:rsid w:val="00B57E87"/>
    <w:rsid w:val="00B600D4"/>
    <w:rsid w:val="00B61EFB"/>
    <w:rsid w:val="00B622A6"/>
    <w:rsid w:val="00B635DF"/>
    <w:rsid w:val="00B64471"/>
    <w:rsid w:val="00B67E7C"/>
    <w:rsid w:val="00B710FE"/>
    <w:rsid w:val="00B7249C"/>
    <w:rsid w:val="00B72657"/>
    <w:rsid w:val="00B75021"/>
    <w:rsid w:val="00B75AD3"/>
    <w:rsid w:val="00B7675E"/>
    <w:rsid w:val="00B77153"/>
    <w:rsid w:val="00B772C9"/>
    <w:rsid w:val="00B80C0C"/>
    <w:rsid w:val="00B81C97"/>
    <w:rsid w:val="00B81F82"/>
    <w:rsid w:val="00B85275"/>
    <w:rsid w:val="00B85BBB"/>
    <w:rsid w:val="00B8798E"/>
    <w:rsid w:val="00B946DE"/>
    <w:rsid w:val="00B953B2"/>
    <w:rsid w:val="00B96188"/>
    <w:rsid w:val="00B96B10"/>
    <w:rsid w:val="00BA2446"/>
    <w:rsid w:val="00BA633E"/>
    <w:rsid w:val="00BA7783"/>
    <w:rsid w:val="00BA79AF"/>
    <w:rsid w:val="00BB334A"/>
    <w:rsid w:val="00BB4B17"/>
    <w:rsid w:val="00BB7D01"/>
    <w:rsid w:val="00BC0506"/>
    <w:rsid w:val="00BC2775"/>
    <w:rsid w:val="00BC63CE"/>
    <w:rsid w:val="00BD4523"/>
    <w:rsid w:val="00BD582E"/>
    <w:rsid w:val="00BE18CB"/>
    <w:rsid w:val="00BF2A7F"/>
    <w:rsid w:val="00BF3446"/>
    <w:rsid w:val="00BF498E"/>
    <w:rsid w:val="00BF552B"/>
    <w:rsid w:val="00BF5BC6"/>
    <w:rsid w:val="00BF5CEC"/>
    <w:rsid w:val="00C02428"/>
    <w:rsid w:val="00C0481D"/>
    <w:rsid w:val="00C06E53"/>
    <w:rsid w:val="00C07038"/>
    <w:rsid w:val="00C14092"/>
    <w:rsid w:val="00C173B8"/>
    <w:rsid w:val="00C20BE4"/>
    <w:rsid w:val="00C2100A"/>
    <w:rsid w:val="00C21F29"/>
    <w:rsid w:val="00C25475"/>
    <w:rsid w:val="00C319BB"/>
    <w:rsid w:val="00C323B3"/>
    <w:rsid w:val="00C35AAD"/>
    <w:rsid w:val="00C377DC"/>
    <w:rsid w:val="00C42817"/>
    <w:rsid w:val="00C43F3C"/>
    <w:rsid w:val="00C46F08"/>
    <w:rsid w:val="00C502DC"/>
    <w:rsid w:val="00C5328A"/>
    <w:rsid w:val="00C574E3"/>
    <w:rsid w:val="00C676A9"/>
    <w:rsid w:val="00C67F6A"/>
    <w:rsid w:val="00C70E9A"/>
    <w:rsid w:val="00C73A34"/>
    <w:rsid w:val="00C75E91"/>
    <w:rsid w:val="00C7639B"/>
    <w:rsid w:val="00C817D1"/>
    <w:rsid w:val="00C82388"/>
    <w:rsid w:val="00C83E4C"/>
    <w:rsid w:val="00C85F0B"/>
    <w:rsid w:val="00C86DEA"/>
    <w:rsid w:val="00C872FD"/>
    <w:rsid w:val="00C87437"/>
    <w:rsid w:val="00C87CD9"/>
    <w:rsid w:val="00C9277E"/>
    <w:rsid w:val="00C9301A"/>
    <w:rsid w:val="00C94295"/>
    <w:rsid w:val="00C96373"/>
    <w:rsid w:val="00CB03BA"/>
    <w:rsid w:val="00CB109D"/>
    <w:rsid w:val="00CB1FD0"/>
    <w:rsid w:val="00CB3EAC"/>
    <w:rsid w:val="00CB4511"/>
    <w:rsid w:val="00CB6E00"/>
    <w:rsid w:val="00CB6E07"/>
    <w:rsid w:val="00CC00D5"/>
    <w:rsid w:val="00CC29FD"/>
    <w:rsid w:val="00CC60F4"/>
    <w:rsid w:val="00CC656B"/>
    <w:rsid w:val="00CC6C46"/>
    <w:rsid w:val="00CD01E4"/>
    <w:rsid w:val="00CD3674"/>
    <w:rsid w:val="00CD4104"/>
    <w:rsid w:val="00CD46DC"/>
    <w:rsid w:val="00CD5B19"/>
    <w:rsid w:val="00CE64E4"/>
    <w:rsid w:val="00CE777C"/>
    <w:rsid w:val="00CE783D"/>
    <w:rsid w:val="00CF0749"/>
    <w:rsid w:val="00CF25BE"/>
    <w:rsid w:val="00CF33B6"/>
    <w:rsid w:val="00CF68B3"/>
    <w:rsid w:val="00CF7626"/>
    <w:rsid w:val="00D027E6"/>
    <w:rsid w:val="00D02E6E"/>
    <w:rsid w:val="00D032E5"/>
    <w:rsid w:val="00D03820"/>
    <w:rsid w:val="00D04B16"/>
    <w:rsid w:val="00D060A8"/>
    <w:rsid w:val="00D11080"/>
    <w:rsid w:val="00D114B2"/>
    <w:rsid w:val="00D1345C"/>
    <w:rsid w:val="00D13EBE"/>
    <w:rsid w:val="00D15698"/>
    <w:rsid w:val="00D1597C"/>
    <w:rsid w:val="00D20AE7"/>
    <w:rsid w:val="00D24170"/>
    <w:rsid w:val="00D25ED2"/>
    <w:rsid w:val="00D30B34"/>
    <w:rsid w:val="00D31CBD"/>
    <w:rsid w:val="00D33764"/>
    <w:rsid w:val="00D3570D"/>
    <w:rsid w:val="00D445B1"/>
    <w:rsid w:val="00D44B19"/>
    <w:rsid w:val="00D464A3"/>
    <w:rsid w:val="00D46A77"/>
    <w:rsid w:val="00D510C0"/>
    <w:rsid w:val="00D529ED"/>
    <w:rsid w:val="00D535A3"/>
    <w:rsid w:val="00D53827"/>
    <w:rsid w:val="00D53956"/>
    <w:rsid w:val="00D55B78"/>
    <w:rsid w:val="00D56F0A"/>
    <w:rsid w:val="00D577EF"/>
    <w:rsid w:val="00D60E3E"/>
    <w:rsid w:val="00D618AB"/>
    <w:rsid w:val="00D61BD4"/>
    <w:rsid w:val="00D62AC6"/>
    <w:rsid w:val="00D633A7"/>
    <w:rsid w:val="00D7303C"/>
    <w:rsid w:val="00D73CC3"/>
    <w:rsid w:val="00D73F56"/>
    <w:rsid w:val="00D75875"/>
    <w:rsid w:val="00D75A96"/>
    <w:rsid w:val="00D75B07"/>
    <w:rsid w:val="00D803E5"/>
    <w:rsid w:val="00D83E87"/>
    <w:rsid w:val="00D841D1"/>
    <w:rsid w:val="00D874AF"/>
    <w:rsid w:val="00D95AF2"/>
    <w:rsid w:val="00D96296"/>
    <w:rsid w:val="00DA0283"/>
    <w:rsid w:val="00DA11C7"/>
    <w:rsid w:val="00DA1760"/>
    <w:rsid w:val="00DA2EC4"/>
    <w:rsid w:val="00DA3B73"/>
    <w:rsid w:val="00DA52B8"/>
    <w:rsid w:val="00DA5508"/>
    <w:rsid w:val="00DA6076"/>
    <w:rsid w:val="00DA62A8"/>
    <w:rsid w:val="00DB0AEA"/>
    <w:rsid w:val="00DB0E40"/>
    <w:rsid w:val="00DB243C"/>
    <w:rsid w:val="00DB2972"/>
    <w:rsid w:val="00DB2A78"/>
    <w:rsid w:val="00DB6D2D"/>
    <w:rsid w:val="00DC2A7D"/>
    <w:rsid w:val="00DC4040"/>
    <w:rsid w:val="00DC6A19"/>
    <w:rsid w:val="00DD09A0"/>
    <w:rsid w:val="00DD5889"/>
    <w:rsid w:val="00DD7CE7"/>
    <w:rsid w:val="00DE23C4"/>
    <w:rsid w:val="00DE29F6"/>
    <w:rsid w:val="00DE2F37"/>
    <w:rsid w:val="00DE5C5F"/>
    <w:rsid w:val="00DE7C55"/>
    <w:rsid w:val="00DF21D5"/>
    <w:rsid w:val="00DF2C41"/>
    <w:rsid w:val="00DF65DA"/>
    <w:rsid w:val="00DF7C14"/>
    <w:rsid w:val="00E015B1"/>
    <w:rsid w:val="00E019AB"/>
    <w:rsid w:val="00E02667"/>
    <w:rsid w:val="00E04C87"/>
    <w:rsid w:val="00E04C93"/>
    <w:rsid w:val="00E050A6"/>
    <w:rsid w:val="00E064E1"/>
    <w:rsid w:val="00E07DBF"/>
    <w:rsid w:val="00E112DC"/>
    <w:rsid w:val="00E11CA9"/>
    <w:rsid w:val="00E154BB"/>
    <w:rsid w:val="00E15A99"/>
    <w:rsid w:val="00E20263"/>
    <w:rsid w:val="00E205F9"/>
    <w:rsid w:val="00E20919"/>
    <w:rsid w:val="00E21E6A"/>
    <w:rsid w:val="00E23BCD"/>
    <w:rsid w:val="00E24534"/>
    <w:rsid w:val="00E25CBE"/>
    <w:rsid w:val="00E27439"/>
    <w:rsid w:val="00E27DF2"/>
    <w:rsid w:val="00E33049"/>
    <w:rsid w:val="00E341EC"/>
    <w:rsid w:val="00E40B1B"/>
    <w:rsid w:val="00E41A36"/>
    <w:rsid w:val="00E41C68"/>
    <w:rsid w:val="00E428A5"/>
    <w:rsid w:val="00E42E1F"/>
    <w:rsid w:val="00E43D58"/>
    <w:rsid w:val="00E4739D"/>
    <w:rsid w:val="00E47545"/>
    <w:rsid w:val="00E5119E"/>
    <w:rsid w:val="00E5183C"/>
    <w:rsid w:val="00E51F49"/>
    <w:rsid w:val="00E52244"/>
    <w:rsid w:val="00E550A4"/>
    <w:rsid w:val="00E55986"/>
    <w:rsid w:val="00E57660"/>
    <w:rsid w:val="00E6116B"/>
    <w:rsid w:val="00E62261"/>
    <w:rsid w:val="00E62DD3"/>
    <w:rsid w:val="00E635F4"/>
    <w:rsid w:val="00E63AF9"/>
    <w:rsid w:val="00E6617D"/>
    <w:rsid w:val="00E70915"/>
    <w:rsid w:val="00E7283D"/>
    <w:rsid w:val="00E729C8"/>
    <w:rsid w:val="00E72B16"/>
    <w:rsid w:val="00E72C00"/>
    <w:rsid w:val="00E735C0"/>
    <w:rsid w:val="00E75A7D"/>
    <w:rsid w:val="00E76B50"/>
    <w:rsid w:val="00E76E41"/>
    <w:rsid w:val="00E76F7A"/>
    <w:rsid w:val="00E77E34"/>
    <w:rsid w:val="00E85ECC"/>
    <w:rsid w:val="00E8604B"/>
    <w:rsid w:val="00E90323"/>
    <w:rsid w:val="00E91FB5"/>
    <w:rsid w:val="00E9382D"/>
    <w:rsid w:val="00E94814"/>
    <w:rsid w:val="00E94C1F"/>
    <w:rsid w:val="00E953F4"/>
    <w:rsid w:val="00E97D83"/>
    <w:rsid w:val="00EA018E"/>
    <w:rsid w:val="00EA4FDB"/>
    <w:rsid w:val="00EA60BD"/>
    <w:rsid w:val="00EA6115"/>
    <w:rsid w:val="00EA6802"/>
    <w:rsid w:val="00EA7321"/>
    <w:rsid w:val="00EB0E54"/>
    <w:rsid w:val="00EB1D73"/>
    <w:rsid w:val="00EB31CB"/>
    <w:rsid w:val="00EB3BFA"/>
    <w:rsid w:val="00EC2111"/>
    <w:rsid w:val="00EC31D6"/>
    <w:rsid w:val="00EC4DC3"/>
    <w:rsid w:val="00EC4E5E"/>
    <w:rsid w:val="00ED1D45"/>
    <w:rsid w:val="00ED3346"/>
    <w:rsid w:val="00ED4B59"/>
    <w:rsid w:val="00ED50EA"/>
    <w:rsid w:val="00EE198B"/>
    <w:rsid w:val="00EE2405"/>
    <w:rsid w:val="00EE37A7"/>
    <w:rsid w:val="00EE54A4"/>
    <w:rsid w:val="00EE6E33"/>
    <w:rsid w:val="00EE77FA"/>
    <w:rsid w:val="00EF1257"/>
    <w:rsid w:val="00EF1972"/>
    <w:rsid w:val="00EF2499"/>
    <w:rsid w:val="00EF4F78"/>
    <w:rsid w:val="00EF65F1"/>
    <w:rsid w:val="00F05BDF"/>
    <w:rsid w:val="00F119F0"/>
    <w:rsid w:val="00F11A5F"/>
    <w:rsid w:val="00F11C61"/>
    <w:rsid w:val="00F12A6F"/>
    <w:rsid w:val="00F12C48"/>
    <w:rsid w:val="00F1352C"/>
    <w:rsid w:val="00F14DD8"/>
    <w:rsid w:val="00F20258"/>
    <w:rsid w:val="00F20B4E"/>
    <w:rsid w:val="00F2144B"/>
    <w:rsid w:val="00F23650"/>
    <w:rsid w:val="00F26110"/>
    <w:rsid w:val="00F26F74"/>
    <w:rsid w:val="00F27FCB"/>
    <w:rsid w:val="00F31978"/>
    <w:rsid w:val="00F332D8"/>
    <w:rsid w:val="00F33327"/>
    <w:rsid w:val="00F33908"/>
    <w:rsid w:val="00F3775C"/>
    <w:rsid w:val="00F37A24"/>
    <w:rsid w:val="00F4450D"/>
    <w:rsid w:val="00F44C3E"/>
    <w:rsid w:val="00F44D90"/>
    <w:rsid w:val="00F50046"/>
    <w:rsid w:val="00F6215D"/>
    <w:rsid w:val="00F6560E"/>
    <w:rsid w:val="00F67272"/>
    <w:rsid w:val="00F70172"/>
    <w:rsid w:val="00F7082F"/>
    <w:rsid w:val="00F71431"/>
    <w:rsid w:val="00F76506"/>
    <w:rsid w:val="00F76951"/>
    <w:rsid w:val="00F778DB"/>
    <w:rsid w:val="00F807B0"/>
    <w:rsid w:val="00F82098"/>
    <w:rsid w:val="00F83EE5"/>
    <w:rsid w:val="00F846A4"/>
    <w:rsid w:val="00F87CE7"/>
    <w:rsid w:val="00F87E89"/>
    <w:rsid w:val="00F91816"/>
    <w:rsid w:val="00F93477"/>
    <w:rsid w:val="00F93873"/>
    <w:rsid w:val="00F95426"/>
    <w:rsid w:val="00F95A9C"/>
    <w:rsid w:val="00F96D6C"/>
    <w:rsid w:val="00F97A4E"/>
    <w:rsid w:val="00FA48DB"/>
    <w:rsid w:val="00FA52D4"/>
    <w:rsid w:val="00FA5A27"/>
    <w:rsid w:val="00FA5A6A"/>
    <w:rsid w:val="00FA5DB6"/>
    <w:rsid w:val="00FB1419"/>
    <w:rsid w:val="00FB596A"/>
    <w:rsid w:val="00FB5DBF"/>
    <w:rsid w:val="00FB5E93"/>
    <w:rsid w:val="00FB746B"/>
    <w:rsid w:val="00FC634F"/>
    <w:rsid w:val="00FD061F"/>
    <w:rsid w:val="00FD128B"/>
    <w:rsid w:val="00FD7032"/>
    <w:rsid w:val="00FD7E62"/>
    <w:rsid w:val="00FE008D"/>
    <w:rsid w:val="00FE110D"/>
    <w:rsid w:val="00FE3036"/>
    <w:rsid w:val="00FE413C"/>
    <w:rsid w:val="00FE476C"/>
    <w:rsid w:val="00FE483F"/>
    <w:rsid w:val="00FF0BD3"/>
    <w:rsid w:val="00FF284F"/>
    <w:rsid w:val="00FF57B9"/>
    <w:rsid w:val="00FF67F5"/>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F705D"/>
  <w15:chartTrackingRefBased/>
  <w15:docId w15:val="{661371FF-638A-48A5-ADEF-30654E18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bidi="ar-SA"/>
    </w:rPr>
  </w:style>
  <w:style w:type="paragraph" w:styleId="Heading1">
    <w:name w:val="heading 1"/>
    <w:basedOn w:val="Normal"/>
    <w:next w:val="Normal"/>
    <w:link w:val="Heading1Char"/>
    <w:qFormat/>
    <w:pPr>
      <w:keepNext/>
      <w:jc w:val="both"/>
      <w:outlineLvl w:val="0"/>
    </w:pPr>
    <w:rPr>
      <w:b/>
      <w:bCs/>
      <w:iCs/>
      <w:sz w:val="22"/>
      <w:u w:val="single"/>
      <w:lang w:val="et-EE"/>
    </w:rPr>
  </w:style>
  <w:style w:type="paragraph" w:styleId="Heading2">
    <w:name w:val="heading 2"/>
    <w:basedOn w:val="Normal"/>
    <w:next w:val="Normal"/>
    <w:qFormat/>
    <w:pPr>
      <w:keepNext/>
      <w:outlineLvl w:val="1"/>
    </w:pPr>
    <w:rPr>
      <w:b/>
      <w:bCs/>
      <w:iCs/>
      <w:sz w:val="22"/>
      <w:u w:val="single"/>
      <w:lang w:val="et-EE"/>
    </w:rPr>
  </w:style>
  <w:style w:type="paragraph" w:styleId="Heading3">
    <w:name w:val="heading 3"/>
    <w:basedOn w:val="Normal"/>
    <w:next w:val="Normal"/>
    <w:qFormat/>
    <w:pPr>
      <w:keepNext/>
      <w:outlineLvl w:val="2"/>
    </w:pPr>
    <w:rPr>
      <w:b/>
      <w:bCs/>
      <w:sz w:val="22"/>
      <w:lang w:val="et-E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sz w:val="22"/>
      <w:lang w:val="et-EE"/>
    </w:rPr>
  </w:style>
  <w:style w:type="paragraph" w:styleId="Heading6">
    <w:name w:val="heading 6"/>
    <w:basedOn w:val="Normal"/>
    <w:next w:val="Normal"/>
    <w:qFormat/>
    <w:pPr>
      <w:keepNext/>
      <w:ind w:left="567" w:hanging="567"/>
      <w:outlineLvl w:val="5"/>
    </w:pPr>
    <w:rPr>
      <w:sz w:val="22"/>
      <w:u w:val="single"/>
      <w:lang w:val="et-EE"/>
    </w:rPr>
  </w:style>
  <w:style w:type="paragraph" w:styleId="Heading7">
    <w:name w:val="heading 7"/>
    <w:basedOn w:val="Normal"/>
    <w:next w:val="Normal"/>
    <w:qFormat/>
    <w:pPr>
      <w:keepNext/>
      <w:ind w:left="567" w:hanging="567"/>
      <w:outlineLvl w:val="6"/>
    </w:pPr>
    <w:rPr>
      <w:b/>
      <w:bCs/>
      <w:sz w:val="22"/>
      <w:lang w:val="et-EE"/>
    </w:rPr>
  </w:style>
  <w:style w:type="paragraph" w:styleId="Heading8">
    <w:name w:val="heading 8"/>
    <w:basedOn w:val="Normal"/>
    <w:next w:val="Normal"/>
    <w:link w:val="Heading8Char"/>
    <w:uiPriority w:val="9"/>
    <w:semiHidden/>
    <w:unhideWhenUsed/>
    <w:qFormat/>
    <w:rsid w:val="005C31F3"/>
    <w:pPr>
      <w:spacing w:before="240" w:after="60"/>
      <w:outlineLvl w:val="7"/>
    </w:pPr>
    <w:rPr>
      <w:rFonts w:ascii="Calibri" w:eastAsia="MS Mincho" w:hAnsi="Calibri"/>
      <w:i/>
      <w:iCs/>
      <w:sz w:val="24"/>
      <w:szCs w:val="24"/>
    </w:rPr>
  </w:style>
  <w:style w:type="paragraph" w:styleId="Heading9">
    <w:name w:val="heading 9"/>
    <w:basedOn w:val="Normal"/>
    <w:next w:val="Normal"/>
    <w:link w:val="Heading9Char"/>
    <w:uiPriority w:val="9"/>
    <w:semiHidden/>
    <w:unhideWhenUsed/>
    <w:qFormat/>
    <w:rsid w:val="005C31F3"/>
    <w:pPr>
      <w:spacing w:before="240" w:after="60"/>
      <w:outlineLvl w:val="8"/>
    </w:pPr>
    <w:rPr>
      <w:rFonts w:ascii="Cambria" w:eastAsia="MS Gothic"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lang w:val="et-EE"/>
    </w:rPr>
  </w:style>
  <w:style w:type="paragraph" w:styleId="BodyTextIndent2">
    <w:name w:val="Body Text Indent 2"/>
    <w:basedOn w:val="Normal"/>
    <w:pPr>
      <w:ind w:left="720"/>
    </w:pPr>
    <w:rPr>
      <w:sz w:val="24"/>
      <w:u w:val="single"/>
      <w:lang w:val="et-EE"/>
    </w:rPr>
  </w:style>
  <w:style w:type="paragraph" w:styleId="BodyTextIndent">
    <w:name w:val="Body Text Indent"/>
    <w:basedOn w:val="Normal"/>
    <w:link w:val="BodyTextIndentChar"/>
    <w:pPr>
      <w:ind w:left="720"/>
    </w:pPr>
    <w:rPr>
      <w:sz w:val="24"/>
      <w:lang w:val="et-EE"/>
    </w:rPr>
  </w:style>
  <w:style w:type="paragraph" w:styleId="BlockText">
    <w:name w:val="Block Text"/>
    <w:basedOn w:val="Normal"/>
    <w:pPr>
      <w:ind w:left="709" w:right="1503" w:firstLine="11"/>
    </w:pPr>
    <w:rPr>
      <w:sz w:val="24"/>
    </w:rPr>
  </w:style>
  <w:style w:type="paragraph" w:styleId="BodyTextIndent3">
    <w:name w:val="Body Text Indent 3"/>
    <w:basedOn w:val="Normal"/>
    <w:pPr>
      <w:ind w:left="1440" w:hanging="870"/>
    </w:pPr>
    <w:rPr>
      <w:sz w:val="22"/>
      <w:lang w:val="et-EE"/>
    </w:rPr>
  </w:style>
  <w:style w:type="paragraph" w:styleId="BodyText3">
    <w:name w:val="Body Text 3"/>
    <w:basedOn w:val="Normal"/>
    <w:pPr>
      <w:ind w:right="1503"/>
    </w:pPr>
    <w:rPr>
      <w:sz w:val="24"/>
      <w:lang w:val="et-EE"/>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paragraph" w:styleId="EndnoteText">
    <w:name w:val="endnote text"/>
    <w:basedOn w:val="Normal"/>
    <w:next w:val="Normal"/>
    <w:semiHidden/>
    <w:pPr>
      <w:tabs>
        <w:tab w:val="left" w:pos="567"/>
      </w:tabs>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BalloonText1">
    <w:name w:val="Balloon Text1"/>
    <w:basedOn w:val="Normal"/>
    <w:semiHidden/>
    <w:rPr>
      <w:rFonts w:ascii="Tahoma" w:hAnsi="Tahoma" w:cs="Tahoma"/>
      <w:sz w:val="16"/>
      <w:szCs w:val="16"/>
    </w:rPr>
  </w:style>
  <w:style w:type="paragraph" w:styleId="Caption">
    <w:name w:val="caption"/>
    <w:basedOn w:val="Normal"/>
    <w:next w:val="Normal"/>
    <w:qFormat/>
    <w:pPr>
      <w:framePr w:w="3289" w:h="1985" w:wrap="notBeside" w:vAnchor="page" w:hAnchor="page" w:x="2088" w:y="993" w:anchorLock="1"/>
      <w:spacing w:line="280" w:lineRule="exact"/>
    </w:pPr>
    <w:rPr>
      <w:sz w:val="24"/>
      <w:lang w:val="de-DE" w:eastAsia="de-DE"/>
    </w:rPr>
  </w:style>
  <w:style w:type="paragraph" w:customStyle="1" w:styleId="BalloonText2">
    <w:name w:val="Balloon Text2"/>
    <w:basedOn w:val="Normal"/>
    <w:semiHidden/>
    <w:rPr>
      <w:rFonts w:ascii="Tahoma" w:hAnsi="Tahoma" w:cs="Tahoma"/>
      <w:sz w:val="16"/>
      <w:szCs w:val="16"/>
    </w:rPr>
  </w:style>
  <w:style w:type="paragraph" w:customStyle="1" w:styleId="Sprechblasentext1">
    <w:name w:val="Sprechblasentext1"/>
    <w:basedOn w:val="Normal"/>
    <w:semiHidden/>
    <w:rPr>
      <w:rFonts w:ascii="Tahoma" w:hAnsi="Tahoma" w:cs="Tahoma"/>
      <w:sz w:val="16"/>
      <w:szCs w:val="16"/>
    </w:rPr>
  </w:style>
  <w:style w:type="character" w:styleId="Hyperlink">
    <w:name w:val="Hyperlink"/>
    <w:uiPriority w:val="99"/>
    <w:rPr>
      <w:color w:val="0000FF"/>
      <w:u w:val="single"/>
    </w:rPr>
  </w:style>
  <w:style w:type="paragraph" w:styleId="BalloonText">
    <w:name w:val="Balloon Text"/>
    <w:basedOn w:val="Normal"/>
    <w:semiHidden/>
    <w:rsid w:val="004D3E36"/>
    <w:rPr>
      <w:rFonts w:ascii="Tahoma" w:hAnsi="Tahoma" w:cs="Tahoma"/>
      <w:sz w:val="16"/>
      <w:szCs w:val="16"/>
    </w:rPr>
  </w:style>
  <w:style w:type="paragraph" w:styleId="DocumentMap">
    <w:name w:val="Document Map"/>
    <w:basedOn w:val="Normal"/>
    <w:semiHidden/>
    <w:rsid w:val="00261A84"/>
    <w:pPr>
      <w:shd w:val="clear" w:color="auto" w:fill="000080"/>
    </w:pPr>
    <w:rPr>
      <w:rFonts w:ascii="Tahoma" w:hAnsi="Tahoma" w:cs="Tahoma"/>
    </w:rPr>
  </w:style>
  <w:style w:type="character" w:styleId="Emphasis">
    <w:name w:val="Emphasis"/>
    <w:qFormat/>
    <w:rsid w:val="00B3334B"/>
    <w:rPr>
      <w:b/>
      <w:bCs/>
      <w:i w:val="0"/>
      <w:iCs w:val="0"/>
    </w:rPr>
  </w:style>
  <w:style w:type="paragraph" w:styleId="Header">
    <w:name w:val="header"/>
    <w:basedOn w:val="Normal"/>
    <w:rsid w:val="00BD4523"/>
    <w:pPr>
      <w:tabs>
        <w:tab w:val="center" w:pos="4320"/>
        <w:tab w:val="right" w:pos="8640"/>
      </w:tabs>
    </w:pPr>
  </w:style>
  <w:style w:type="paragraph" w:customStyle="1" w:styleId="Default">
    <w:name w:val="Default"/>
    <w:rsid w:val="00305941"/>
    <w:pPr>
      <w:autoSpaceDE w:val="0"/>
      <w:autoSpaceDN w:val="0"/>
      <w:adjustRightInd w:val="0"/>
    </w:pPr>
    <w:rPr>
      <w:rFonts w:eastAsia="SimSun"/>
      <w:color w:val="000000"/>
      <w:sz w:val="24"/>
      <w:szCs w:val="24"/>
      <w:lang w:val="en-US" w:eastAsia="zh-CN" w:bidi="ar-SA"/>
    </w:rPr>
  </w:style>
  <w:style w:type="paragraph" w:styleId="CommentSubject">
    <w:name w:val="annotation subject"/>
    <w:basedOn w:val="CommentText"/>
    <w:next w:val="CommentText"/>
    <w:link w:val="CommentSubjectChar"/>
    <w:uiPriority w:val="99"/>
    <w:semiHidden/>
    <w:unhideWhenUsed/>
    <w:rsid w:val="00B041BC"/>
    <w:rPr>
      <w:b/>
      <w:bCs/>
    </w:rPr>
  </w:style>
  <w:style w:type="character" w:customStyle="1" w:styleId="CommentTextChar">
    <w:name w:val="Comment Text Char"/>
    <w:link w:val="CommentText"/>
    <w:semiHidden/>
    <w:rsid w:val="00B041BC"/>
    <w:rPr>
      <w:lang w:val="en-GB" w:eastAsia="en-US"/>
    </w:rPr>
  </w:style>
  <w:style w:type="character" w:customStyle="1" w:styleId="CommentSubjectChar">
    <w:name w:val="Comment Subject Char"/>
    <w:basedOn w:val="CommentTextChar"/>
    <w:link w:val="CommentSubject"/>
    <w:rsid w:val="00B041BC"/>
    <w:rPr>
      <w:lang w:val="en-GB" w:eastAsia="en-US"/>
    </w:rPr>
  </w:style>
  <w:style w:type="character" w:customStyle="1" w:styleId="hps">
    <w:name w:val="hps"/>
    <w:basedOn w:val="DefaultParagraphFont"/>
    <w:rsid w:val="00DF21D5"/>
  </w:style>
  <w:style w:type="paragraph" w:customStyle="1" w:styleId="HeadNoNum1">
    <w:name w:val="HeadNoNum1"/>
    <w:next w:val="Normal"/>
    <w:rsid w:val="00616740"/>
    <w:pPr>
      <w:suppressAutoHyphens/>
      <w:ind w:left="567" w:hanging="567"/>
    </w:pPr>
    <w:rPr>
      <w:b/>
      <w:noProof/>
      <w:sz w:val="22"/>
      <w:lang w:val="en-GB" w:eastAsia="en-US" w:bidi="ar-SA"/>
    </w:rPr>
  </w:style>
  <w:style w:type="paragraph" w:customStyle="1" w:styleId="Revision1">
    <w:name w:val="Revision1"/>
    <w:hidden/>
    <w:uiPriority w:val="99"/>
    <w:semiHidden/>
    <w:rsid w:val="00CB3EAC"/>
    <w:rPr>
      <w:lang w:val="en-GB" w:eastAsia="en-US" w:bidi="ar-SA"/>
    </w:rPr>
  </w:style>
  <w:style w:type="character" w:styleId="FollowedHyperlink">
    <w:name w:val="FollowedHyperlink"/>
    <w:uiPriority w:val="99"/>
    <w:semiHidden/>
    <w:unhideWhenUsed/>
    <w:rsid w:val="00896A76"/>
    <w:rPr>
      <w:color w:val="800080"/>
      <w:u w:val="single"/>
    </w:rPr>
  </w:style>
  <w:style w:type="paragraph" w:customStyle="1" w:styleId="TitleA">
    <w:name w:val="Title A"/>
    <w:basedOn w:val="BodyText"/>
    <w:link w:val="TitleAZchn"/>
    <w:qFormat/>
    <w:rsid w:val="007A2E58"/>
    <w:pPr>
      <w:jc w:val="center"/>
      <w:outlineLvl w:val="0"/>
    </w:pPr>
    <w:rPr>
      <w:b/>
      <w:szCs w:val="22"/>
    </w:rPr>
  </w:style>
  <w:style w:type="paragraph" w:customStyle="1" w:styleId="QRD2">
    <w:name w:val="QRD 2"/>
    <w:basedOn w:val="Heading1"/>
    <w:link w:val="QRD2Zchn"/>
    <w:qFormat/>
    <w:rsid w:val="00982165"/>
    <w:pPr>
      <w:tabs>
        <w:tab w:val="left" w:pos="709"/>
      </w:tabs>
      <w:ind w:left="567" w:hanging="567"/>
      <w:jc w:val="left"/>
    </w:pPr>
    <w:rPr>
      <w:szCs w:val="22"/>
      <w:u w:val="none"/>
    </w:rPr>
  </w:style>
  <w:style w:type="character" w:customStyle="1" w:styleId="BodyTextChar">
    <w:name w:val="Body Text Char"/>
    <w:link w:val="BodyText"/>
    <w:rsid w:val="007A2E58"/>
    <w:rPr>
      <w:sz w:val="22"/>
      <w:lang w:val="et-EE" w:eastAsia="en-US" w:bidi="ar-SA"/>
    </w:rPr>
  </w:style>
  <w:style w:type="character" w:customStyle="1" w:styleId="TitleAZchn">
    <w:name w:val="Title A Zchn"/>
    <w:link w:val="TitleA"/>
    <w:rsid w:val="007A2E58"/>
    <w:rPr>
      <w:b/>
      <w:sz w:val="22"/>
      <w:szCs w:val="22"/>
      <w:lang w:val="et-EE" w:eastAsia="en-US" w:bidi="ar-SA"/>
    </w:rPr>
  </w:style>
  <w:style w:type="paragraph" w:styleId="FootnoteText">
    <w:name w:val="footnote text"/>
    <w:basedOn w:val="Normal"/>
    <w:link w:val="FootnoteTextChar"/>
    <w:uiPriority w:val="99"/>
    <w:rsid w:val="0018182C"/>
    <w:rPr>
      <w:rFonts w:ascii="Verdana" w:hAnsi="Verdana"/>
      <w:snapToGrid w:val="0"/>
      <w:sz w:val="15"/>
    </w:rPr>
  </w:style>
  <w:style w:type="character" w:customStyle="1" w:styleId="Heading1Char">
    <w:name w:val="Heading 1 Char"/>
    <w:link w:val="Heading1"/>
    <w:rsid w:val="007A2E58"/>
    <w:rPr>
      <w:b/>
      <w:bCs/>
      <w:iCs/>
      <w:sz w:val="22"/>
      <w:u w:val="single"/>
      <w:lang w:val="et-EE" w:eastAsia="en-US" w:bidi="ar-SA"/>
    </w:rPr>
  </w:style>
  <w:style w:type="character" w:customStyle="1" w:styleId="QRD2Zchn">
    <w:name w:val="QRD 2 Zchn"/>
    <w:link w:val="QRD2"/>
    <w:rsid w:val="00982165"/>
    <w:rPr>
      <w:b/>
      <w:bCs/>
      <w:iCs/>
      <w:sz w:val="22"/>
      <w:szCs w:val="22"/>
      <w:lang w:val="et-EE" w:eastAsia="en-US" w:bidi="ar-SA"/>
    </w:rPr>
  </w:style>
  <w:style w:type="character" w:customStyle="1" w:styleId="FootnoteTextChar">
    <w:name w:val="Footnote Text Char"/>
    <w:link w:val="FootnoteText"/>
    <w:uiPriority w:val="99"/>
    <w:rsid w:val="0018182C"/>
    <w:rPr>
      <w:rFonts w:ascii="Verdana" w:hAnsi="Verdana"/>
      <w:snapToGrid w:val="0"/>
      <w:sz w:val="15"/>
      <w:lang w:eastAsia="en-US"/>
    </w:rPr>
  </w:style>
  <w:style w:type="character" w:styleId="FootnoteReference">
    <w:name w:val="footnote reference"/>
    <w:uiPriority w:val="99"/>
    <w:rsid w:val="0018182C"/>
    <w:rPr>
      <w:rFonts w:ascii="Verdana" w:hAnsi="Verdana"/>
      <w:vertAlign w:val="superscript"/>
    </w:rPr>
  </w:style>
  <w:style w:type="paragraph" w:customStyle="1" w:styleId="BodytextAgency">
    <w:name w:val="Body text (Agency)"/>
    <w:basedOn w:val="Normal"/>
    <w:rsid w:val="0018182C"/>
    <w:pPr>
      <w:spacing w:after="140" w:line="280" w:lineRule="atLeast"/>
    </w:pPr>
    <w:rPr>
      <w:rFonts w:ascii="Verdana" w:hAnsi="Verdana"/>
      <w:snapToGrid w:val="0"/>
      <w:sz w:val="18"/>
    </w:rPr>
  </w:style>
  <w:style w:type="paragraph" w:customStyle="1" w:styleId="No-numheading1Agency">
    <w:name w:val="No-num heading 1 (Agency)"/>
    <w:basedOn w:val="Normal"/>
    <w:next w:val="BodytextAgency"/>
    <w:rsid w:val="0018182C"/>
    <w:pPr>
      <w:keepNext/>
      <w:spacing w:before="280" w:after="220"/>
      <w:outlineLvl w:val="0"/>
    </w:pPr>
    <w:rPr>
      <w:rFonts w:ascii="Verdana" w:hAnsi="Verdana"/>
      <w:b/>
      <w:snapToGrid w:val="0"/>
      <w:kern w:val="32"/>
      <w:sz w:val="27"/>
    </w:rPr>
  </w:style>
  <w:style w:type="paragraph" w:customStyle="1" w:styleId="No-numheading2Agency">
    <w:name w:val="No-num heading 2 (Agency)"/>
    <w:basedOn w:val="Normal"/>
    <w:next w:val="BodytextAgency"/>
    <w:rsid w:val="0018182C"/>
    <w:pPr>
      <w:keepNext/>
      <w:spacing w:before="280" w:after="220"/>
      <w:outlineLvl w:val="1"/>
    </w:pPr>
    <w:rPr>
      <w:rFonts w:ascii="Verdana" w:hAnsi="Verdana"/>
      <w:b/>
      <w:i/>
      <w:snapToGrid w:val="0"/>
      <w:kern w:val="32"/>
      <w:sz w:val="22"/>
    </w:rPr>
  </w:style>
  <w:style w:type="paragraph" w:customStyle="1" w:styleId="NormalAgency">
    <w:name w:val="Normal (Agency)"/>
    <w:rsid w:val="0018182C"/>
    <w:rPr>
      <w:rFonts w:ascii="Verdana" w:hAnsi="Verdana"/>
      <w:snapToGrid w:val="0"/>
      <w:sz w:val="18"/>
      <w:lang w:val="en-GB" w:eastAsia="en-US" w:bidi="ar-SA"/>
    </w:rPr>
  </w:style>
  <w:style w:type="paragraph" w:customStyle="1" w:styleId="news-date">
    <w:name w:val="news-date"/>
    <w:basedOn w:val="Normal"/>
    <w:rsid w:val="0018182C"/>
    <w:pPr>
      <w:spacing w:before="100" w:beforeAutospacing="1" w:after="100" w:afterAutospacing="1"/>
    </w:pPr>
    <w:rPr>
      <w:snapToGrid w:val="0"/>
      <w:sz w:val="24"/>
    </w:rPr>
  </w:style>
  <w:style w:type="character" w:customStyle="1" w:styleId="Mainimine1">
    <w:name w:val="Mainimine1"/>
    <w:uiPriority w:val="99"/>
    <w:semiHidden/>
    <w:unhideWhenUsed/>
    <w:rsid w:val="0051204C"/>
    <w:rPr>
      <w:color w:val="2B579A"/>
      <w:shd w:val="clear" w:color="auto" w:fill="E6E6E6"/>
    </w:rPr>
  </w:style>
  <w:style w:type="paragraph" w:styleId="TableofFigures">
    <w:name w:val="table of figures"/>
    <w:basedOn w:val="Normal"/>
    <w:next w:val="Normal"/>
    <w:uiPriority w:val="99"/>
    <w:semiHidden/>
    <w:unhideWhenUsed/>
    <w:rsid w:val="005C31F3"/>
  </w:style>
  <w:style w:type="paragraph" w:styleId="Salutation">
    <w:name w:val="Salutation"/>
    <w:basedOn w:val="Normal"/>
    <w:next w:val="Normal"/>
    <w:link w:val="SalutationChar"/>
    <w:uiPriority w:val="99"/>
    <w:semiHidden/>
    <w:unhideWhenUsed/>
    <w:rsid w:val="005C31F3"/>
  </w:style>
  <w:style w:type="character" w:customStyle="1" w:styleId="SalutationChar">
    <w:name w:val="Salutation Char"/>
    <w:link w:val="Salutation"/>
    <w:uiPriority w:val="99"/>
    <w:semiHidden/>
    <w:rsid w:val="005C31F3"/>
    <w:rPr>
      <w:lang w:val="en-GB" w:eastAsia="en-US"/>
    </w:rPr>
  </w:style>
  <w:style w:type="paragraph" w:styleId="ListBullet">
    <w:name w:val="List Bullet"/>
    <w:basedOn w:val="Normal"/>
    <w:uiPriority w:val="99"/>
    <w:semiHidden/>
    <w:unhideWhenUsed/>
    <w:rsid w:val="005C31F3"/>
    <w:pPr>
      <w:numPr>
        <w:numId w:val="56"/>
      </w:numPr>
      <w:contextualSpacing/>
    </w:pPr>
  </w:style>
  <w:style w:type="paragraph" w:styleId="ListBullet2">
    <w:name w:val="List Bullet 2"/>
    <w:basedOn w:val="Normal"/>
    <w:uiPriority w:val="99"/>
    <w:semiHidden/>
    <w:unhideWhenUsed/>
    <w:rsid w:val="005C31F3"/>
    <w:pPr>
      <w:numPr>
        <w:numId w:val="57"/>
      </w:numPr>
      <w:contextualSpacing/>
    </w:pPr>
  </w:style>
  <w:style w:type="paragraph" w:styleId="ListBullet3">
    <w:name w:val="List Bullet 3"/>
    <w:basedOn w:val="Normal"/>
    <w:uiPriority w:val="99"/>
    <w:semiHidden/>
    <w:unhideWhenUsed/>
    <w:rsid w:val="005C31F3"/>
    <w:pPr>
      <w:numPr>
        <w:numId w:val="58"/>
      </w:numPr>
      <w:contextualSpacing/>
    </w:pPr>
  </w:style>
  <w:style w:type="paragraph" w:styleId="ListBullet4">
    <w:name w:val="List Bullet 4"/>
    <w:basedOn w:val="Normal"/>
    <w:uiPriority w:val="99"/>
    <w:semiHidden/>
    <w:unhideWhenUsed/>
    <w:rsid w:val="005C31F3"/>
    <w:pPr>
      <w:numPr>
        <w:numId w:val="59"/>
      </w:numPr>
      <w:contextualSpacing/>
    </w:pPr>
  </w:style>
  <w:style w:type="paragraph" w:styleId="ListBullet5">
    <w:name w:val="List Bullet 5"/>
    <w:basedOn w:val="Normal"/>
    <w:uiPriority w:val="99"/>
    <w:semiHidden/>
    <w:unhideWhenUsed/>
    <w:rsid w:val="005C31F3"/>
    <w:pPr>
      <w:numPr>
        <w:numId w:val="60"/>
      </w:numPr>
      <w:contextualSpacing/>
    </w:pPr>
  </w:style>
  <w:style w:type="paragraph" w:styleId="Date">
    <w:name w:val="Date"/>
    <w:basedOn w:val="Normal"/>
    <w:next w:val="Normal"/>
    <w:link w:val="DateChar"/>
    <w:uiPriority w:val="99"/>
    <w:semiHidden/>
    <w:unhideWhenUsed/>
    <w:rsid w:val="005C31F3"/>
  </w:style>
  <w:style w:type="character" w:customStyle="1" w:styleId="DateChar">
    <w:name w:val="Date Char"/>
    <w:link w:val="Date"/>
    <w:uiPriority w:val="99"/>
    <w:semiHidden/>
    <w:rsid w:val="005C31F3"/>
    <w:rPr>
      <w:lang w:val="en-GB" w:eastAsia="en-US"/>
    </w:rPr>
  </w:style>
  <w:style w:type="paragraph" w:styleId="E-mailSignature">
    <w:name w:val="E-mail Signature"/>
    <w:basedOn w:val="Normal"/>
    <w:link w:val="E-mailSignatureChar"/>
    <w:uiPriority w:val="99"/>
    <w:semiHidden/>
    <w:unhideWhenUsed/>
    <w:rsid w:val="005C31F3"/>
  </w:style>
  <w:style w:type="character" w:customStyle="1" w:styleId="E-mailSignatureChar">
    <w:name w:val="E-mail Signature Char"/>
    <w:link w:val="E-mailSignature"/>
    <w:uiPriority w:val="99"/>
    <w:semiHidden/>
    <w:rsid w:val="005C31F3"/>
    <w:rPr>
      <w:lang w:val="en-GB" w:eastAsia="en-US"/>
    </w:rPr>
  </w:style>
  <w:style w:type="paragraph" w:styleId="NoteHeading">
    <w:name w:val="Note Heading"/>
    <w:basedOn w:val="Normal"/>
    <w:next w:val="Normal"/>
    <w:link w:val="NoteHeadingChar"/>
    <w:uiPriority w:val="99"/>
    <w:semiHidden/>
    <w:unhideWhenUsed/>
    <w:rsid w:val="005C31F3"/>
  </w:style>
  <w:style w:type="character" w:customStyle="1" w:styleId="NoteHeadingChar">
    <w:name w:val="Note Heading Char"/>
    <w:link w:val="NoteHeading"/>
    <w:uiPriority w:val="99"/>
    <w:semiHidden/>
    <w:rsid w:val="005C31F3"/>
    <w:rPr>
      <w:lang w:val="en-GB" w:eastAsia="en-US"/>
    </w:rPr>
  </w:style>
  <w:style w:type="paragraph" w:styleId="Closing">
    <w:name w:val="Closing"/>
    <w:basedOn w:val="Normal"/>
    <w:link w:val="ClosingChar"/>
    <w:uiPriority w:val="99"/>
    <w:semiHidden/>
    <w:unhideWhenUsed/>
    <w:rsid w:val="005C31F3"/>
    <w:pPr>
      <w:ind w:left="4252"/>
    </w:pPr>
  </w:style>
  <w:style w:type="character" w:customStyle="1" w:styleId="ClosingChar">
    <w:name w:val="Closing Char"/>
    <w:link w:val="Closing"/>
    <w:uiPriority w:val="99"/>
    <w:semiHidden/>
    <w:rsid w:val="005C31F3"/>
    <w:rPr>
      <w:lang w:val="en-GB" w:eastAsia="en-US"/>
    </w:rPr>
  </w:style>
  <w:style w:type="paragraph" w:styleId="HTMLAddress">
    <w:name w:val="HTML Address"/>
    <w:basedOn w:val="Normal"/>
    <w:link w:val="HTMLAddressChar"/>
    <w:uiPriority w:val="99"/>
    <w:semiHidden/>
    <w:unhideWhenUsed/>
    <w:rsid w:val="005C31F3"/>
    <w:rPr>
      <w:i/>
      <w:iCs/>
    </w:rPr>
  </w:style>
  <w:style w:type="character" w:customStyle="1" w:styleId="HTMLAddressChar">
    <w:name w:val="HTML Address Char"/>
    <w:link w:val="HTMLAddress"/>
    <w:uiPriority w:val="99"/>
    <w:semiHidden/>
    <w:rsid w:val="005C31F3"/>
    <w:rPr>
      <w:i/>
      <w:iCs/>
      <w:lang w:val="en-GB" w:eastAsia="en-US"/>
    </w:rPr>
  </w:style>
  <w:style w:type="paragraph" w:styleId="HTMLPreformatted">
    <w:name w:val="HTML Preformatted"/>
    <w:basedOn w:val="Normal"/>
    <w:link w:val="HTMLPreformattedChar"/>
    <w:uiPriority w:val="99"/>
    <w:semiHidden/>
    <w:unhideWhenUsed/>
    <w:rsid w:val="005C31F3"/>
    <w:rPr>
      <w:rFonts w:ascii="Courier New" w:hAnsi="Courier New" w:cs="Courier New"/>
    </w:rPr>
  </w:style>
  <w:style w:type="character" w:customStyle="1" w:styleId="HTMLPreformattedChar">
    <w:name w:val="HTML Preformatted Char"/>
    <w:link w:val="HTMLPreformatted"/>
    <w:uiPriority w:val="99"/>
    <w:semiHidden/>
    <w:rsid w:val="005C31F3"/>
    <w:rPr>
      <w:rFonts w:ascii="Courier New" w:hAnsi="Courier New" w:cs="Courier New"/>
      <w:lang w:val="en-GB" w:eastAsia="en-US"/>
    </w:rPr>
  </w:style>
  <w:style w:type="paragraph" w:styleId="Index1">
    <w:name w:val="index 1"/>
    <w:basedOn w:val="Normal"/>
    <w:next w:val="Normal"/>
    <w:autoRedefine/>
    <w:uiPriority w:val="99"/>
    <w:semiHidden/>
    <w:unhideWhenUsed/>
    <w:rsid w:val="005C31F3"/>
    <w:pPr>
      <w:ind w:left="200" w:hanging="200"/>
    </w:pPr>
  </w:style>
  <w:style w:type="paragraph" w:styleId="Index2">
    <w:name w:val="index 2"/>
    <w:basedOn w:val="Normal"/>
    <w:next w:val="Normal"/>
    <w:autoRedefine/>
    <w:uiPriority w:val="99"/>
    <w:semiHidden/>
    <w:unhideWhenUsed/>
    <w:rsid w:val="005C31F3"/>
    <w:pPr>
      <w:ind w:left="400" w:hanging="200"/>
    </w:pPr>
  </w:style>
  <w:style w:type="paragraph" w:styleId="Index3">
    <w:name w:val="index 3"/>
    <w:basedOn w:val="Normal"/>
    <w:next w:val="Normal"/>
    <w:autoRedefine/>
    <w:uiPriority w:val="99"/>
    <w:semiHidden/>
    <w:unhideWhenUsed/>
    <w:rsid w:val="005C31F3"/>
    <w:pPr>
      <w:ind w:left="600" w:hanging="200"/>
    </w:pPr>
  </w:style>
  <w:style w:type="paragraph" w:styleId="Index4">
    <w:name w:val="index 4"/>
    <w:basedOn w:val="Normal"/>
    <w:next w:val="Normal"/>
    <w:autoRedefine/>
    <w:uiPriority w:val="99"/>
    <w:semiHidden/>
    <w:unhideWhenUsed/>
    <w:rsid w:val="005C31F3"/>
    <w:pPr>
      <w:ind w:left="800" w:hanging="200"/>
    </w:pPr>
  </w:style>
  <w:style w:type="paragraph" w:styleId="Index5">
    <w:name w:val="index 5"/>
    <w:basedOn w:val="Normal"/>
    <w:next w:val="Normal"/>
    <w:autoRedefine/>
    <w:uiPriority w:val="99"/>
    <w:semiHidden/>
    <w:unhideWhenUsed/>
    <w:rsid w:val="005C31F3"/>
    <w:pPr>
      <w:ind w:left="1000" w:hanging="200"/>
    </w:pPr>
  </w:style>
  <w:style w:type="paragraph" w:styleId="Index6">
    <w:name w:val="index 6"/>
    <w:basedOn w:val="Normal"/>
    <w:next w:val="Normal"/>
    <w:autoRedefine/>
    <w:uiPriority w:val="99"/>
    <w:semiHidden/>
    <w:unhideWhenUsed/>
    <w:rsid w:val="005C31F3"/>
    <w:pPr>
      <w:ind w:left="1200" w:hanging="200"/>
    </w:pPr>
  </w:style>
  <w:style w:type="paragraph" w:styleId="Index7">
    <w:name w:val="index 7"/>
    <w:basedOn w:val="Normal"/>
    <w:next w:val="Normal"/>
    <w:autoRedefine/>
    <w:uiPriority w:val="99"/>
    <w:semiHidden/>
    <w:unhideWhenUsed/>
    <w:rsid w:val="005C31F3"/>
    <w:pPr>
      <w:ind w:left="1400" w:hanging="200"/>
    </w:pPr>
  </w:style>
  <w:style w:type="paragraph" w:styleId="Index8">
    <w:name w:val="index 8"/>
    <w:basedOn w:val="Normal"/>
    <w:next w:val="Normal"/>
    <w:autoRedefine/>
    <w:uiPriority w:val="99"/>
    <w:semiHidden/>
    <w:unhideWhenUsed/>
    <w:rsid w:val="005C31F3"/>
    <w:pPr>
      <w:ind w:left="1600" w:hanging="200"/>
    </w:pPr>
  </w:style>
  <w:style w:type="paragraph" w:styleId="Index9">
    <w:name w:val="index 9"/>
    <w:basedOn w:val="Normal"/>
    <w:next w:val="Normal"/>
    <w:autoRedefine/>
    <w:uiPriority w:val="99"/>
    <w:semiHidden/>
    <w:unhideWhenUsed/>
    <w:rsid w:val="005C31F3"/>
    <w:pPr>
      <w:ind w:left="1800" w:hanging="200"/>
    </w:pPr>
  </w:style>
  <w:style w:type="paragraph" w:styleId="IndexHeading">
    <w:name w:val="index heading"/>
    <w:basedOn w:val="Normal"/>
    <w:next w:val="Index1"/>
    <w:uiPriority w:val="99"/>
    <w:semiHidden/>
    <w:unhideWhenUsed/>
    <w:rsid w:val="005C31F3"/>
    <w:rPr>
      <w:rFonts w:ascii="Cambria" w:eastAsia="MS Gothic" w:hAnsi="Cambria"/>
      <w:b/>
      <w:bCs/>
    </w:rPr>
  </w:style>
  <w:style w:type="paragraph" w:styleId="TOCHeading">
    <w:name w:val="TOC Heading"/>
    <w:basedOn w:val="Heading1"/>
    <w:next w:val="Normal"/>
    <w:uiPriority w:val="39"/>
    <w:semiHidden/>
    <w:unhideWhenUsed/>
    <w:qFormat/>
    <w:rsid w:val="005C31F3"/>
    <w:pPr>
      <w:spacing w:before="240" w:after="60"/>
      <w:jc w:val="left"/>
      <w:outlineLvl w:val="9"/>
    </w:pPr>
    <w:rPr>
      <w:rFonts w:ascii="Cambria" w:eastAsia="MS Gothic" w:hAnsi="Cambria"/>
      <w:iCs w:val="0"/>
      <w:kern w:val="32"/>
      <w:sz w:val="32"/>
      <w:szCs w:val="32"/>
      <w:u w:val="none"/>
      <w:lang w:val="en-GB"/>
    </w:rPr>
  </w:style>
  <w:style w:type="paragraph" w:styleId="IntenseQuote">
    <w:name w:val="Intense Quote"/>
    <w:basedOn w:val="Normal"/>
    <w:next w:val="Normal"/>
    <w:link w:val="IntenseQuoteChar"/>
    <w:uiPriority w:val="30"/>
    <w:qFormat/>
    <w:rsid w:val="005C31F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C31F3"/>
    <w:rPr>
      <w:b/>
      <w:bCs/>
      <w:i/>
      <w:iCs/>
      <w:color w:val="4F81BD"/>
      <w:lang w:val="en-GB" w:eastAsia="en-US"/>
    </w:rPr>
  </w:style>
  <w:style w:type="paragraph" w:styleId="NoSpacing">
    <w:name w:val="No Spacing"/>
    <w:uiPriority w:val="1"/>
    <w:qFormat/>
    <w:rsid w:val="005C31F3"/>
    <w:rPr>
      <w:lang w:val="en-GB" w:eastAsia="en-US" w:bidi="ar-SA"/>
    </w:rPr>
  </w:style>
  <w:style w:type="paragraph" w:styleId="List">
    <w:name w:val="List"/>
    <w:basedOn w:val="Normal"/>
    <w:uiPriority w:val="99"/>
    <w:semiHidden/>
    <w:unhideWhenUsed/>
    <w:rsid w:val="005C31F3"/>
    <w:pPr>
      <w:ind w:left="283" w:hanging="283"/>
      <w:contextualSpacing/>
    </w:pPr>
  </w:style>
  <w:style w:type="paragraph" w:styleId="List2">
    <w:name w:val="List 2"/>
    <w:basedOn w:val="Normal"/>
    <w:uiPriority w:val="99"/>
    <w:semiHidden/>
    <w:unhideWhenUsed/>
    <w:rsid w:val="005C31F3"/>
    <w:pPr>
      <w:ind w:left="566" w:hanging="283"/>
      <w:contextualSpacing/>
    </w:pPr>
  </w:style>
  <w:style w:type="paragraph" w:styleId="List3">
    <w:name w:val="List 3"/>
    <w:basedOn w:val="Normal"/>
    <w:uiPriority w:val="99"/>
    <w:semiHidden/>
    <w:unhideWhenUsed/>
    <w:rsid w:val="005C31F3"/>
    <w:pPr>
      <w:ind w:left="849" w:hanging="283"/>
      <w:contextualSpacing/>
    </w:pPr>
  </w:style>
  <w:style w:type="paragraph" w:styleId="List4">
    <w:name w:val="List 4"/>
    <w:basedOn w:val="Normal"/>
    <w:uiPriority w:val="99"/>
    <w:semiHidden/>
    <w:unhideWhenUsed/>
    <w:rsid w:val="005C31F3"/>
    <w:pPr>
      <w:ind w:left="1132" w:hanging="283"/>
      <w:contextualSpacing/>
    </w:pPr>
  </w:style>
  <w:style w:type="paragraph" w:styleId="List5">
    <w:name w:val="List 5"/>
    <w:basedOn w:val="Normal"/>
    <w:uiPriority w:val="99"/>
    <w:semiHidden/>
    <w:unhideWhenUsed/>
    <w:rsid w:val="005C31F3"/>
    <w:pPr>
      <w:ind w:left="1415" w:hanging="283"/>
      <w:contextualSpacing/>
    </w:pPr>
  </w:style>
  <w:style w:type="paragraph" w:styleId="ListParagraph">
    <w:name w:val="List Paragraph"/>
    <w:basedOn w:val="Normal"/>
    <w:uiPriority w:val="34"/>
    <w:qFormat/>
    <w:rsid w:val="005C31F3"/>
    <w:pPr>
      <w:ind w:left="708"/>
    </w:pPr>
  </w:style>
  <w:style w:type="paragraph" w:styleId="ListContinue">
    <w:name w:val="List Continue"/>
    <w:basedOn w:val="Normal"/>
    <w:uiPriority w:val="99"/>
    <w:semiHidden/>
    <w:unhideWhenUsed/>
    <w:rsid w:val="005C31F3"/>
    <w:pPr>
      <w:spacing w:after="120"/>
      <w:ind w:left="283"/>
      <w:contextualSpacing/>
    </w:pPr>
  </w:style>
  <w:style w:type="paragraph" w:styleId="ListContinue2">
    <w:name w:val="List Continue 2"/>
    <w:basedOn w:val="Normal"/>
    <w:uiPriority w:val="99"/>
    <w:semiHidden/>
    <w:unhideWhenUsed/>
    <w:rsid w:val="005C31F3"/>
    <w:pPr>
      <w:spacing w:after="120"/>
      <w:ind w:left="566"/>
      <w:contextualSpacing/>
    </w:pPr>
  </w:style>
  <w:style w:type="paragraph" w:styleId="ListContinue3">
    <w:name w:val="List Continue 3"/>
    <w:basedOn w:val="Normal"/>
    <w:uiPriority w:val="99"/>
    <w:semiHidden/>
    <w:unhideWhenUsed/>
    <w:rsid w:val="005C31F3"/>
    <w:pPr>
      <w:spacing w:after="120"/>
      <w:ind w:left="849"/>
      <w:contextualSpacing/>
    </w:pPr>
  </w:style>
  <w:style w:type="paragraph" w:styleId="ListContinue4">
    <w:name w:val="List Continue 4"/>
    <w:basedOn w:val="Normal"/>
    <w:uiPriority w:val="99"/>
    <w:semiHidden/>
    <w:unhideWhenUsed/>
    <w:rsid w:val="005C31F3"/>
    <w:pPr>
      <w:spacing w:after="120"/>
      <w:ind w:left="1132"/>
      <w:contextualSpacing/>
    </w:pPr>
  </w:style>
  <w:style w:type="paragraph" w:styleId="ListContinue5">
    <w:name w:val="List Continue 5"/>
    <w:basedOn w:val="Normal"/>
    <w:uiPriority w:val="99"/>
    <w:semiHidden/>
    <w:unhideWhenUsed/>
    <w:rsid w:val="005C31F3"/>
    <w:pPr>
      <w:spacing w:after="120"/>
      <w:ind w:left="1415"/>
      <w:contextualSpacing/>
    </w:pPr>
  </w:style>
  <w:style w:type="paragraph" w:styleId="ListNumber">
    <w:name w:val="List Number"/>
    <w:basedOn w:val="Normal"/>
    <w:uiPriority w:val="99"/>
    <w:semiHidden/>
    <w:unhideWhenUsed/>
    <w:rsid w:val="005C31F3"/>
    <w:pPr>
      <w:numPr>
        <w:numId w:val="61"/>
      </w:numPr>
      <w:contextualSpacing/>
    </w:pPr>
  </w:style>
  <w:style w:type="paragraph" w:styleId="ListNumber2">
    <w:name w:val="List Number 2"/>
    <w:basedOn w:val="Normal"/>
    <w:uiPriority w:val="99"/>
    <w:semiHidden/>
    <w:unhideWhenUsed/>
    <w:rsid w:val="005C31F3"/>
    <w:pPr>
      <w:numPr>
        <w:numId w:val="62"/>
      </w:numPr>
      <w:contextualSpacing/>
    </w:pPr>
  </w:style>
  <w:style w:type="paragraph" w:styleId="ListNumber3">
    <w:name w:val="List Number 3"/>
    <w:basedOn w:val="Normal"/>
    <w:uiPriority w:val="99"/>
    <w:semiHidden/>
    <w:unhideWhenUsed/>
    <w:rsid w:val="005C31F3"/>
    <w:pPr>
      <w:numPr>
        <w:numId w:val="63"/>
      </w:numPr>
      <w:contextualSpacing/>
    </w:pPr>
  </w:style>
  <w:style w:type="paragraph" w:styleId="ListNumber4">
    <w:name w:val="List Number 4"/>
    <w:basedOn w:val="Normal"/>
    <w:uiPriority w:val="99"/>
    <w:semiHidden/>
    <w:unhideWhenUsed/>
    <w:rsid w:val="005C31F3"/>
    <w:pPr>
      <w:numPr>
        <w:numId w:val="64"/>
      </w:numPr>
      <w:contextualSpacing/>
    </w:pPr>
  </w:style>
  <w:style w:type="paragraph" w:styleId="ListNumber5">
    <w:name w:val="List Number 5"/>
    <w:basedOn w:val="Normal"/>
    <w:uiPriority w:val="99"/>
    <w:semiHidden/>
    <w:unhideWhenUsed/>
    <w:rsid w:val="005C31F3"/>
    <w:pPr>
      <w:numPr>
        <w:numId w:val="65"/>
      </w:numPr>
      <w:contextualSpacing/>
    </w:pPr>
  </w:style>
  <w:style w:type="paragraph" w:styleId="Bibliography">
    <w:name w:val="Bibliography"/>
    <w:basedOn w:val="Normal"/>
    <w:next w:val="Normal"/>
    <w:uiPriority w:val="37"/>
    <w:semiHidden/>
    <w:unhideWhenUsed/>
    <w:rsid w:val="005C31F3"/>
  </w:style>
  <w:style w:type="paragraph" w:styleId="MacroText">
    <w:name w:val="macro"/>
    <w:link w:val="MacroTextChar"/>
    <w:uiPriority w:val="99"/>
    <w:semiHidden/>
    <w:unhideWhenUsed/>
    <w:rsid w:val="005C31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bidi="ar-SA"/>
    </w:rPr>
  </w:style>
  <w:style w:type="character" w:customStyle="1" w:styleId="MacroTextChar">
    <w:name w:val="Macro Text Char"/>
    <w:link w:val="MacroText"/>
    <w:uiPriority w:val="99"/>
    <w:semiHidden/>
    <w:rsid w:val="005C31F3"/>
    <w:rPr>
      <w:rFonts w:ascii="Courier New" w:hAnsi="Courier New" w:cs="Courier New"/>
      <w:lang w:val="en-GB" w:eastAsia="en-US"/>
    </w:rPr>
  </w:style>
  <w:style w:type="paragraph" w:styleId="MessageHeader">
    <w:name w:val="Message Header"/>
    <w:basedOn w:val="Normal"/>
    <w:link w:val="MessageHeaderChar"/>
    <w:uiPriority w:val="99"/>
    <w:semiHidden/>
    <w:unhideWhenUsed/>
    <w:rsid w:val="005C31F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sid w:val="005C31F3"/>
    <w:rPr>
      <w:rFonts w:ascii="Cambria" w:eastAsia="MS Gothic" w:hAnsi="Cambria" w:cs="Times New Roman"/>
      <w:sz w:val="24"/>
      <w:szCs w:val="24"/>
      <w:shd w:val="pct20" w:color="auto" w:fill="auto"/>
      <w:lang w:val="en-GB" w:eastAsia="en-US"/>
    </w:rPr>
  </w:style>
  <w:style w:type="paragraph" w:styleId="PlainText">
    <w:name w:val="Plain Text"/>
    <w:basedOn w:val="Normal"/>
    <w:link w:val="PlainTextChar"/>
    <w:uiPriority w:val="99"/>
    <w:semiHidden/>
    <w:unhideWhenUsed/>
    <w:rsid w:val="005C31F3"/>
    <w:rPr>
      <w:rFonts w:ascii="Courier New" w:hAnsi="Courier New" w:cs="Courier New"/>
    </w:rPr>
  </w:style>
  <w:style w:type="character" w:customStyle="1" w:styleId="PlainTextChar">
    <w:name w:val="Plain Text Char"/>
    <w:link w:val="PlainText"/>
    <w:uiPriority w:val="99"/>
    <w:semiHidden/>
    <w:rsid w:val="005C31F3"/>
    <w:rPr>
      <w:rFonts w:ascii="Courier New" w:hAnsi="Courier New" w:cs="Courier New"/>
      <w:lang w:val="en-GB" w:eastAsia="en-US"/>
    </w:rPr>
  </w:style>
  <w:style w:type="paragraph" w:styleId="TableofAuthorities">
    <w:name w:val="table of authorities"/>
    <w:basedOn w:val="Normal"/>
    <w:next w:val="Normal"/>
    <w:uiPriority w:val="99"/>
    <w:semiHidden/>
    <w:unhideWhenUsed/>
    <w:rsid w:val="005C31F3"/>
    <w:pPr>
      <w:ind w:left="200" w:hanging="200"/>
    </w:pPr>
  </w:style>
  <w:style w:type="paragraph" w:styleId="TOAHeading">
    <w:name w:val="toa heading"/>
    <w:basedOn w:val="Normal"/>
    <w:next w:val="Normal"/>
    <w:uiPriority w:val="99"/>
    <w:semiHidden/>
    <w:unhideWhenUsed/>
    <w:rsid w:val="005C31F3"/>
    <w:pPr>
      <w:spacing w:before="120"/>
    </w:pPr>
    <w:rPr>
      <w:rFonts w:ascii="Cambria" w:eastAsia="MS Gothic" w:hAnsi="Cambria"/>
      <w:b/>
      <w:bCs/>
      <w:sz w:val="24"/>
      <w:szCs w:val="24"/>
    </w:rPr>
  </w:style>
  <w:style w:type="paragraph" w:styleId="NormalWeb">
    <w:name w:val="Normal (Web)"/>
    <w:basedOn w:val="Normal"/>
    <w:uiPriority w:val="99"/>
    <w:semiHidden/>
    <w:unhideWhenUsed/>
    <w:rsid w:val="005C31F3"/>
    <w:rPr>
      <w:sz w:val="24"/>
      <w:szCs w:val="24"/>
    </w:rPr>
  </w:style>
  <w:style w:type="paragraph" w:styleId="NormalIndent">
    <w:name w:val="Normal Indent"/>
    <w:basedOn w:val="Normal"/>
    <w:uiPriority w:val="99"/>
    <w:semiHidden/>
    <w:unhideWhenUsed/>
    <w:rsid w:val="005C31F3"/>
    <w:pPr>
      <w:ind w:left="708"/>
    </w:pPr>
  </w:style>
  <w:style w:type="paragraph" w:styleId="BodyText2">
    <w:name w:val="Body Text 2"/>
    <w:basedOn w:val="Normal"/>
    <w:link w:val="BodyText2Char"/>
    <w:uiPriority w:val="99"/>
    <w:semiHidden/>
    <w:unhideWhenUsed/>
    <w:rsid w:val="005C31F3"/>
    <w:pPr>
      <w:spacing w:after="120" w:line="480" w:lineRule="auto"/>
    </w:pPr>
  </w:style>
  <w:style w:type="character" w:customStyle="1" w:styleId="BodyText2Char">
    <w:name w:val="Body Text 2 Char"/>
    <w:link w:val="BodyText2"/>
    <w:uiPriority w:val="99"/>
    <w:semiHidden/>
    <w:rsid w:val="005C31F3"/>
    <w:rPr>
      <w:lang w:val="en-GB" w:eastAsia="en-US"/>
    </w:rPr>
  </w:style>
  <w:style w:type="paragraph" w:styleId="BodyTextFirstIndent">
    <w:name w:val="Body Text First Indent"/>
    <w:basedOn w:val="BodyText"/>
    <w:link w:val="BodyTextFirstIndentChar"/>
    <w:uiPriority w:val="99"/>
    <w:semiHidden/>
    <w:unhideWhenUsed/>
    <w:rsid w:val="005C31F3"/>
    <w:pPr>
      <w:spacing w:after="120"/>
      <w:ind w:firstLine="210"/>
    </w:pPr>
    <w:rPr>
      <w:sz w:val="20"/>
      <w:lang w:val="en-GB"/>
    </w:rPr>
  </w:style>
  <w:style w:type="character" w:customStyle="1" w:styleId="BodyTextFirstIndentChar">
    <w:name w:val="Body Text First Indent Char"/>
    <w:link w:val="BodyTextFirstIndent"/>
    <w:uiPriority w:val="99"/>
    <w:semiHidden/>
    <w:rsid w:val="005C31F3"/>
    <w:rPr>
      <w:sz w:val="22"/>
      <w:lang w:val="en-GB" w:eastAsia="en-US" w:bidi="ar-SA"/>
    </w:rPr>
  </w:style>
  <w:style w:type="paragraph" w:styleId="BodyTextFirstIndent2">
    <w:name w:val="Body Text First Indent 2"/>
    <w:basedOn w:val="BodyTextIndent"/>
    <w:link w:val="BodyTextFirstIndent2Char"/>
    <w:uiPriority w:val="99"/>
    <w:semiHidden/>
    <w:unhideWhenUsed/>
    <w:rsid w:val="005C31F3"/>
    <w:pPr>
      <w:spacing w:after="120"/>
      <w:ind w:left="283" w:firstLine="210"/>
    </w:pPr>
    <w:rPr>
      <w:sz w:val="20"/>
      <w:lang w:val="en-GB"/>
    </w:rPr>
  </w:style>
  <w:style w:type="character" w:customStyle="1" w:styleId="BodyTextIndentChar">
    <w:name w:val="Body Text Indent Char"/>
    <w:link w:val="BodyTextIndent"/>
    <w:rsid w:val="005C31F3"/>
    <w:rPr>
      <w:sz w:val="24"/>
      <w:lang w:val="et-EE" w:eastAsia="en-US"/>
    </w:rPr>
  </w:style>
  <w:style w:type="character" w:customStyle="1" w:styleId="BodyTextFirstIndent2Char">
    <w:name w:val="Body Text First Indent 2 Char"/>
    <w:link w:val="BodyTextFirstIndent2"/>
    <w:uiPriority w:val="99"/>
    <w:semiHidden/>
    <w:rsid w:val="005C31F3"/>
    <w:rPr>
      <w:sz w:val="24"/>
      <w:lang w:val="en-GB" w:eastAsia="en-US"/>
    </w:rPr>
  </w:style>
  <w:style w:type="paragraph" w:styleId="Title">
    <w:name w:val="Title"/>
    <w:basedOn w:val="Normal"/>
    <w:next w:val="Normal"/>
    <w:link w:val="TitleChar"/>
    <w:uiPriority w:val="10"/>
    <w:qFormat/>
    <w:rsid w:val="005C31F3"/>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sid w:val="005C31F3"/>
    <w:rPr>
      <w:rFonts w:ascii="Cambria" w:eastAsia="MS Gothic" w:hAnsi="Cambria" w:cs="Times New Roman"/>
      <w:b/>
      <w:bCs/>
      <w:kern w:val="28"/>
      <w:sz w:val="32"/>
      <w:szCs w:val="32"/>
      <w:lang w:val="en-GB" w:eastAsia="en-US"/>
    </w:rPr>
  </w:style>
  <w:style w:type="character" w:customStyle="1" w:styleId="Heading8Char">
    <w:name w:val="Heading 8 Char"/>
    <w:link w:val="Heading8"/>
    <w:uiPriority w:val="9"/>
    <w:semiHidden/>
    <w:rsid w:val="005C31F3"/>
    <w:rPr>
      <w:rFonts w:ascii="Calibri" w:eastAsia="MS Mincho" w:hAnsi="Calibri" w:cs="Times New Roman"/>
      <w:i/>
      <w:iCs/>
      <w:sz w:val="24"/>
      <w:szCs w:val="24"/>
      <w:lang w:val="en-GB" w:eastAsia="en-US"/>
    </w:rPr>
  </w:style>
  <w:style w:type="character" w:customStyle="1" w:styleId="Heading9Char">
    <w:name w:val="Heading 9 Char"/>
    <w:link w:val="Heading9"/>
    <w:uiPriority w:val="9"/>
    <w:semiHidden/>
    <w:rsid w:val="005C31F3"/>
    <w:rPr>
      <w:rFonts w:ascii="Cambria" w:eastAsia="MS Gothic" w:hAnsi="Cambria" w:cs="Times New Roman"/>
      <w:sz w:val="22"/>
      <w:szCs w:val="22"/>
      <w:lang w:val="en-GB" w:eastAsia="en-US"/>
    </w:rPr>
  </w:style>
  <w:style w:type="paragraph" w:styleId="EnvelopeReturn">
    <w:name w:val="envelope return"/>
    <w:basedOn w:val="Normal"/>
    <w:uiPriority w:val="99"/>
    <w:semiHidden/>
    <w:unhideWhenUsed/>
    <w:rsid w:val="005C31F3"/>
    <w:rPr>
      <w:rFonts w:ascii="Cambria" w:eastAsia="MS Gothic" w:hAnsi="Cambria"/>
    </w:rPr>
  </w:style>
  <w:style w:type="paragraph" w:styleId="EnvelopeAddress">
    <w:name w:val="envelope address"/>
    <w:basedOn w:val="Normal"/>
    <w:uiPriority w:val="99"/>
    <w:semiHidden/>
    <w:unhideWhenUsed/>
    <w:rsid w:val="005C31F3"/>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rsid w:val="005C31F3"/>
    <w:pPr>
      <w:ind w:left="4252"/>
    </w:pPr>
  </w:style>
  <w:style w:type="character" w:customStyle="1" w:styleId="SignatureChar">
    <w:name w:val="Signature Char"/>
    <w:link w:val="Signature"/>
    <w:uiPriority w:val="99"/>
    <w:semiHidden/>
    <w:rsid w:val="005C31F3"/>
    <w:rPr>
      <w:lang w:val="en-GB" w:eastAsia="en-US"/>
    </w:rPr>
  </w:style>
  <w:style w:type="paragraph" w:styleId="Subtitle">
    <w:name w:val="Subtitle"/>
    <w:basedOn w:val="Normal"/>
    <w:next w:val="Normal"/>
    <w:link w:val="SubtitleChar"/>
    <w:uiPriority w:val="11"/>
    <w:qFormat/>
    <w:rsid w:val="005C31F3"/>
    <w:pPr>
      <w:spacing w:after="60"/>
      <w:jc w:val="center"/>
      <w:outlineLvl w:val="1"/>
    </w:pPr>
    <w:rPr>
      <w:rFonts w:ascii="Cambria" w:eastAsia="MS Gothic" w:hAnsi="Cambria"/>
      <w:sz w:val="24"/>
      <w:szCs w:val="24"/>
    </w:rPr>
  </w:style>
  <w:style w:type="character" w:customStyle="1" w:styleId="SubtitleChar">
    <w:name w:val="Subtitle Char"/>
    <w:link w:val="Subtitle"/>
    <w:uiPriority w:val="11"/>
    <w:rsid w:val="005C31F3"/>
    <w:rPr>
      <w:rFonts w:ascii="Cambria" w:eastAsia="MS Gothic" w:hAnsi="Cambria" w:cs="Times New Roman"/>
      <w:sz w:val="24"/>
      <w:szCs w:val="24"/>
      <w:lang w:val="en-GB" w:eastAsia="en-US"/>
    </w:rPr>
  </w:style>
  <w:style w:type="paragraph" w:styleId="TOC1">
    <w:name w:val="toc 1"/>
    <w:basedOn w:val="Normal"/>
    <w:next w:val="Normal"/>
    <w:autoRedefine/>
    <w:uiPriority w:val="39"/>
    <w:semiHidden/>
    <w:unhideWhenUsed/>
    <w:rsid w:val="005C31F3"/>
  </w:style>
  <w:style w:type="paragraph" w:styleId="TOC2">
    <w:name w:val="toc 2"/>
    <w:basedOn w:val="Normal"/>
    <w:next w:val="Normal"/>
    <w:autoRedefine/>
    <w:uiPriority w:val="39"/>
    <w:semiHidden/>
    <w:unhideWhenUsed/>
    <w:rsid w:val="005C31F3"/>
    <w:pPr>
      <w:ind w:left="200"/>
    </w:pPr>
  </w:style>
  <w:style w:type="paragraph" w:styleId="TOC3">
    <w:name w:val="toc 3"/>
    <w:basedOn w:val="Normal"/>
    <w:next w:val="Normal"/>
    <w:autoRedefine/>
    <w:uiPriority w:val="39"/>
    <w:semiHidden/>
    <w:unhideWhenUsed/>
    <w:rsid w:val="005C31F3"/>
    <w:pPr>
      <w:ind w:left="400"/>
    </w:pPr>
  </w:style>
  <w:style w:type="paragraph" w:styleId="TOC4">
    <w:name w:val="toc 4"/>
    <w:basedOn w:val="Normal"/>
    <w:next w:val="Normal"/>
    <w:autoRedefine/>
    <w:uiPriority w:val="39"/>
    <w:semiHidden/>
    <w:unhideWhenUsed/>
    <w:rsid w:val="005C31F3"/>
    <w:pPr>
      <w:ind w:left="600"/>
    </w:pPr>
  </w:style>
  <w:style w:type="paragraph" w:styleId="TOC5">
    <w:name w:val="toc 5"/>
    <w:basedOn w:val="Normal"/>
    <w:next w:val="Normal"/>
    <w:autoRedefine/>
    <w:uiPriority w:val="39"/>
    <w:semiHidden/>
    <w:unhideWhenUsed/>
    <w:rsid w:val="005C31F3"/>
    <w:pPr>
      <w:ind w:left="800"/>
    </w:pPr>
  </w:style>
  <w:style w:type="paragraph" w:styleId="TOC6">
    <w:name w:val="toc 6"/>
    <w:basedOn w:val="Normal"/>
    <w:next w:val="Normal"/>
    <w:autoRedefine/>
    <w:uiPriority w:val="39"/>
    <w:semiHidden/>
    <w:unhideWhenUsed/>
    <w:rsid w:val="005C31F3"/>
    <w:pPr>
      <w:ind w:left="1000"/>
    </w:pPr>
  </w:style>
  <w:style w:type="paragraph" w:styleId="TOC7">
    <w:name w:val="toc 7"/>
    <w:basedOn w:val="Normal"/>
    <w:next w:val="Normal"/>
    <w:autoRedefine/>
    <w:uiPriority w:val="39"/>
    <w:semiHidden/>
    <w:unhideWhenUsed/>
    <w:rsid w:val="005C31F3"/>
    <w:pPr>
      <w:ind w:left="1200"/>
    </w:pPr>
  </w:style>
  <w:style w:type="paragraph" w:styleId="TOC8">
    <w:name w:val="toc 8"/>
    <w:basedOn w:val="Normal"/>
    <w:next w:val="Normal"/>
    <w:autoRedefine/>
    <w:uiPriority w:val="39"/>
    <w:semiHidden/>
    <w:unhideWhenUsed/>
    <w:rsid w:val="005C31F3"/>
    <w:pPr>
      <w:ind w:left="1400"/>
    </w:pPr>
  </w:style>
  <w:style w:type="paragraph" w:styleId="TOC9">
    <w:name w:val="toc 9"/>
    <w:basedOn w:val="Normal"/>
    <w:next w:val="Normal"/>
    <w:autoRedefine/>
    <w:uiPriority w:val="39"/>
    <w:semiHidden/>
    <w:unhideWhenUsed/>
    <w:rsid w:val="005C31F3"/>
    <w:pPr>
      <w:ind w:left="1600"/>
    </w:pPr>
  </w:style>
  <w:style w:type="paragraph" w:styleId="Quote">
    <w:name w:val="Quote"/>
    <w:basedOn w:val="Normal"/>
    <w:next w:val="Normal"/>
    <w:link w:val="QuoteChar"/>
    <w:uiPriority w:val="29"/>
    <w:qFormat/>
    <w:rsid w:val="005C31F3"/>
    <w:rPr>
      <w:i/>
      <w:iCs/>
      <w:color w:val="000000"/>
    </w:rPr>
  </w:style>
  <w:style w:type="character" w:customStyle="1" w:styleId="QuoteChar">
    <w:name w:val="Quote Char"/>
    <w:link w:val="Quote"/>
    <w:uiPriority w:val="29"/>
    <w:rsid w:val="005C31F3"/>
    <w:rPr>
      <w:i/>
      <w:iCs/>
      <w:color w:val="000000"/>
      <w:lang w:val="en-GB" w:eastAsia="en-US"/>
    </w:rPr>
  </w:style>
  <w:style w:type="paragraph" w:styleId="Revision">
    <w:name w:val="Revision"/>
    <w:hidden/>
    <w:uiPriority w:val="99"/>
    <w:semiHidden/>
    <w:rsid w:val="00D7303C"/>
    <w:rPr>
      <w:lang w:val="en-GB" w:eastAsia="en-US" w:bidi="ar-SA"/>
    </w:rPr>
  </w:style>
  <w:style w:type="table" w:styleId="TableGrid">
    <w:name w:val="Table Grid"/>
    <w:basedOn w:val="TableNormal"/>
    <w:uiPriority w:val="59"/>
    <w:rsid w:val="00373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88520">
      <w:bodyDiv w:val="1"/>
      <w:marLeft w:val="0"/>
      <w:marRight w:val="0"/>
      <w:marTop w:val="0"/>
      <w:marBottom w:val="0"/>
      <w:divBdr>
        <w:top w:val="none" w:sz="0" w:space="0" w:color="auto"/>
        <w:left w:val="none" w:sz="0" w:space="0" w:color="auto"/>
        <w:bottom w:val="none" w:sz="0" w:space="0" w:color="auto"/>
        <w:right w:val="none" w:sz="0" w:space="0" w:color="auto"/>
      </w:divBdr>
    </w:div>
    <w:div w:id="514419855">
      <w:bodyDiv w:val="1"/>
      <w:marLeft w:val="0"/>
      <w:marRight w:val="0"/>
      <w:marTop w:val="0"/>
      <w:marBottom w:val="0"/>
      <w:divBdr>
        <w:top w:val="none" w:sz="0" w:space="0" w:color="auto"/>
        <w:left w:val="none" w:sz="0" w:space="0" w:color="auto"/>
        <w:bottom w:val="none" w:sz="0" w:space="0" w:color="auto"/>
        <w:right w:val="none" w:sz="0" w:space="0" w:color="auto"/>
      </w:divBdr>
    </w:div>
    <w:div w:id="634603097">
      <w:bodyDiv w:val="1"/>
      <w:marLeft w:val="0"/>
      <w:marRight w:val="0"/>
      <w:marTop w:val="0"/>
      <w:marBottom w:val="0"/>
      <w:divBdr>
        <w:top w:val="none" w:sz="0" w:space="0" w:color="auto"/>
        <w:left w:val="none" w:sz="0" w:space="0" w:color="auto"/>
        <w:bottom w:val="none" w:sz="0" w:space="0" w:color="auto"/>
        <w:right w:val="none" w:sz="0" w:space="0" w:color="auto"/>
      </w:divBdr>
      <w:divsChild>
        <w:div w:id="1758791344">
          <w:marLeft w:val="0"/>
          <w:marRight w:val="0"/>
          <w:marTop w:val="0"/>
          <w:marBottom w:val="0"/>
          <w:divBdr>
            <w:top w:val="none" w:sz="0" w:space="0" w:color="auto"/>
            <w:left w:val="none" w:sz="0" w:space="0" w:color="auto"/>
            <w:bottom w:val="none" w:sz="0" w:space="0" w:color="auto"/>
            <w:right w:val="none" w:sz="0" w:space="0" w:color="auto"/>
          </w:divBdr>
          <w:divsChild>
            <w:div w:id="1272664536">
              <w:marLeft w:val="0"/>
              <w:marRight w:val="0"/>
              <w:marTop w:val="0"/>
              <w:marBottom w:val="0"/>
              <w:divBdr>
                <w:top w:val="none" w:sz="0" w:space="0" w:color="auto"/>
                <w:left w:val="none" w:sz="0" w:space="0" w:color="auto"/>
                <w:bottom w:val="none" w:sz="0" w:space="0" w:color="auto"/>
                <w:right w:val="none" w:sz="0" w:space="0" w:color="auto"/>
              </w:divBdr>
              <w:divsChild>
                <w:div w:id="1316570519">
                  <w:marLeft w:val="0"/>
                  <w:marRight w:val="0"/>
                  <w:marTop w:val="0"/>
                  <w:marBottom w:val="0"/>
                  <w:divBdr>
                    <w:top w:val="none" w:sz="0" w:space="0" w:color="auto"/>
                    <w:left w:val="none" w:sz="0" w:space="0" w:color="auto"/>
                    <w:bottom w:val="none" w:sz="0" w:space="0" w:color="auto"/>
                    <w:right w:val="none" w:sz="0" w:space="0" w:color="auto"/>
                  </w:divBdr>
                  <w:divsChild>
                    <w:div w:id="1613781280">
                      <w:marLeft w:val="0"/>
                      <w:marRight w:val="0"/>
                      <w:marTop w:val="0"/>
                      <w:marBottom w:val="0"/>
                      <w:divBdr>
                        <w:top w:val="none" w:sz="0" w:space="0" w:color="auto"/>
                        <w:left w:val="none" w:sz="0" w:space="0" w:color="auto"/>
                        <w:bottom w:val="none" w:sz="0" w:space="0" w:color="auto"/>
                        <w:right w:val="none" w:sz="0" w:space="0" w:color="auto"/>
                      </w:divBdr>
                      <w:divsChild>
                        <w:div w:id="1457680701">
                          <w:marLeft w:val="0"/>
                          <w:marRight w:val="0"/>
                          <w:marTop w:val="0"/>
                          <w:marBottom w:val="0"/>
                          <w:divBdr>
                            <w:top w:val="none" w:sz="0" w:space="0" w:color="auto"/>
                            <w:left w:val="none" w:sz="0" w:space="0" w:color="auto"/>
                            <w:bottom w:val="none" w:sz="0" w:space="0" w:color="auto"/>
                            <w:right w:val="none" w:sz="0" w:space="0" w:color="auto"/>
                          </w:divBdr>
                          <w:divsChild>
                            <w:div w:id="1748192307">
                              <w:marLeft w:val="0"/>
                              <w:marRight w:val="0"/>
                              <w:marTop w:val="0"/>
                              <w:marBottom w:val="0"/>
                              <w:divBdr>
                                <w:top w:val="none" w:sz="0" w:space="0" w:color="auto"/>
                                <w:left w:val="none" w:sz="0" w:space="0" w:color="auto"/>
                                <w:bottom w:val="none" w:sz="0" w:space="0" w:color="auto"/>
                                <w:right w:val="none" w:sz="0" w:space="0" w:color="auto"/>
                              </w:divBdr>
                              <w:divsChild>
                                <w:div w:id="1719547120">
                                  <w:marLeft w:val="0"/>
                                  <w:marRight w:val="0"/>
                                  <w:marTop w:val="0"/>
                                  <w:marBottom w:val="0"/>
                                  <w:divBdr>
                                    <w:top w:val="none" w:sz="0" w:space="0" w:color="auto"/>
                                    <w:left w:val="none" w:sz="0" w:space="0" w:color="auto"/>
                                    <w:bottom w:val="none" w:sz="0" w:space="0" w:color="auto"/>
                                    <w:right w:val="none" w:sz="0" w:space="0" w:color="auto"/>
                                  </w:divBdr>
                                  <w:divsChild>
                                    <w:div w:id="206139896">
                                      <w:marLeft w:val="0"/>
                                      <w:marRight w:val="0"/>
                                      <w:marTop w:val="0"/>
                                      <w:marBottom w:val="0"/>
                                      <w:divBdr>
                                        <w:top w:val="single" w:sz="6" w:space="0" w:color="F5F5F5"/>
                                        <w:left w:val="single" w:sz="6" w:space="0" w:color="F5F5F5"/>
                                        <w:bottom w:val="single" w:sz="6" w:space="0" w:color="F5F5F5"/>
                                        <w:right w:val="single" w:sz="6" w:space="0" w:color="F5F5F5"/>
                                      </w:divBdr>
                                      <w:divsChild>
                                        <w:div w:id="917716406">
                                          <w:marLeft w:val="0"/>
                                          <w:marRight w:val="0"/>
                                          <w:marTop w:val="0"/>
                                          <w:marBottom w:val="0"/>
                                          <w:divBdr>
                                            <w:top w:val="none" w:sz="0" w:space="0" w:color="auto"/>
                                            <w:left w:val="none" w:sz="0" w:space="0" w:color="auto"/>
                                            <w:bottom w:val="none" w:sz="0" w:space="0" w:color="auto"/>
                                            <w:right w:val="none" w:sz="0" w:space="0" w:color="auto"/>
                                          </w:divBdr>
                                          <w:divsChild>
                                            <w:div w:id="15790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3826084">
      <w:bodyDiv w:val="1"/>
      <w:marLeft w:val="0"/>
      <w:marRight w:val="0"/>
      <w:marTop w:val="0"/>
      <w:marBottom w:val="0"/>
      <w:divBdr>
        <w:top w:val="none" w:sz="0" w:space="0" w:color="auto"/>
        <w:left w:val="none" w:sz="0" w:space="0" w:color="auto"/>
        <w:bottom w:val="none" w:sz="0" w:space="0" w:color="auto"/>
        <w:right w:val="none" w:sz="0" w:space="0" w:color="auto"/>
      </w:divBdr>
    </w:div>
    <w:div w:id="976304692">
      <w:bodyDiv w:val="1"/>
      <w:marLeft w:val="0"/>
      <w:marRight w:val="0"/>
      <w:marTop w:val="0"/>
      <w:marBottom w:val="0"/>
      <w:divBdr>
        <w:top w:val="none" w:sz="0" w:space="0" w:color="auto"/>
        <w:left w:val="none" w:sz="0" w:space="0" w:color="auto"/>
        <w:bottom w:val="none" w:sz="0" w:space="0" w:color="auto"/>
        <w:right w:val="none" w:sz="0" w:space="0" w:color="auto"/>
      </w:divBdr>
    </w:div>
    <w:div w:id="1086271948">
      <w:bodyDiv w:val="1"/>
      <w:marLeft w:val="0"/>
      <w:marRight w:val="0"/>
      <w:marTop w:val="0"/>
      <w:marBottom w:val="0"/>
      <w:divBdr>
        <w:top w:val="none" w:sz="0" w:space="0" w:color="auto"/>
        <w:left w:val="none" w:sz="0" w:space="0" w:color="auto"/>
        <w:bottom w:val="none" w:sz="0" w:space="0" w:color="auto"/>
        <w:right w:val="none" w:sz="0" w:space="0" w:color="auto"/>
      </w:divBdr>
    </w:div>
    <w:div w:id="1134130177">
      <w:bodyDiv w:val="1"/>
      <w:marLeft w:val="0"/>
      <w:marRight w:val="0"/>
      <w:marTop w:val="0"/>
      <w:marBottom w:val="0"/>
      <w:divBdr>
        <w:top w:val="none" w:sz="0" w:space="0" w:color="auto"/>
        <w:left w:val="none" w:sz="0" w:space="0" w:color="auto"/>
        <w:bottom w:val="none" w:sz="0" w:space="0" w:color="auto"/>
        <w:right w:val="none" w:sz="0" w:space="0" w:color="auto"/>
      </w:divBdr>
    </w:div>
    <w:div w:id="1468235764">
      <w:bodyDiv w:val="1"/>
      <w:marLeft w:val="0"/>
      <w:marRight w:val="0"/>
      <w:marTop w:val="0"/>
      <w:marBottom w:val="0"/>
      <w:divBdr>
        <w:top w:val="none" w:sz="0" w:space="0" w:color="auto"/>
        <w:left w:val="none" w:sz="0" w:space="0" w:color="auto"/>
        <w:bottom w:val="none" w:sz="0" w:space="0" w:color="auto"/>
        <w:right w:val="none" w:sz="0" w:space="0" w:color="auto"/>
      </w:divBdr>
    </w:div>
    <w:div w:id="1773818347">
      <w:bodyDiv w:val="1"/>
      <w:marLeft w:val="0"/>
      <w:marRight w:val="0"/>
      <w:marTop w:val="0"/>
      <w:marBottom w:val="0"/>
      <w:divBdr>
        <w:top w:val="none" w:sz="0" w:space="0" w:color="auto"/>
        <w:left w:val="none" w:sz="0" w:space="0" w:color="auto"/>
        <w:bottom w:val="none" w:sz="0" w:space="0" w:color="auto"/>
        <w:right w:val="none" w:sz="0" w:space="0" w:color="auto"/>
      </w:divBdr>
    </w:div>
    <w:div w:id="1832865883">
      <w:bodyDiv w:val="1"/>
      <w:marLeft w:val="0"/>
      <w:marRight w:val="0"/>
      <w:marTop w:val="0"/>
      <w:marBottom w:val="0"/>
      <w:divBdr>
        <w:top w:val="none" w:sz="0" w:space="0" w:color="auto"/>
        <w:left w:val="none" w:sz="0" w:space="0" w:color="auto"/>
        <w:bottom w:val="none" w:sz="0" w:space="0" w:color="auto"/>
        <w:right w:val="none" w:sz="0" w:space="0" w:color="auto"/>
      </w:divBdr>
      <w:divsChild>
        <w:div w:id="549339353">
          <w:marLeft w:val="0"/>
          <w:marRight w:val="0"/>
          <w:marTop w:val="0"/>
          <w:marBottom w:val="0"/>
          <w:divBdr>
            <w:top w:val="none" w:sz="0" w:space="0" w:color="auto"/>
            <w:left w:val="none" w:sz="0" w:space="0" w:color="auto"/>
            <w:bottom w:val="none" w:sz="0" w:space="0" w:color="auto"/>
            <w:right w:val="none" w:sz="0" w:space="0" w:color="auto"/>
          </w:divBdr>
          <w:divsChild>
            <w:div w:id="175005513">
              <w:marLeft w:val="0"/>
              <w:marRight w:val="0"/>
              <w:marTop w:val="0"/>
              <w:marBottom w:val="0"/>
              <w:divBdr>
                <w:top w:val="none" w:sz="0" w:space="0" w:color="auto"/>
                <w:left w:val="none" w:sz="0" w:space="0" w:color="auto"/>
                <w:bottom w:val="none" w:sz="0" w:space="0" w:color="auto"/>
                <w:right w:val="none" w:sz="0" w:space="0" w:color="auto"/>
              </w:divBdr>
              <w:divsChild>
                <w:div w:id="1634599453">
                  <w:marLeft w:val="0"/>
                  <w:marRight w:val="0"/>
                  <w:marTop w:val="0"/>
                  <w:marBottom w:val="0"/>
                  <w:divBdr>
                    <w:top w:val="none" w:sz="0" w:space="0" w:color="auto"/>
                    <w:left w:val="none" w:sz="0" w:space="0" w:color="auto"/>
                    <w:bottom w:val="none" w:sz="0" w:space="0" w:color="auto"/>
                    <w:right w:val="none" w:sz="0" w:space="0" w:color="auto"/>
                  </w:divBdr>
                  <w:divsChild>
                    <w:div w:id="414669085">
                      <w:marLeft w:val="0"/>
                      <w:marRight w:val="0"/>
                      <w:marTop w:val="0"/>
                      <w:marBottom w:val="0"/>
                      <w:divBdr>
                        <w:top w:val="none" w:sz="0" w:space="0" w:color="auto"/>
                        <w:left w:val="none" w:sz="0" w:space="0" w:color="auto"/>
                        <w:bottom w:val="none" w:sz="0" w:space="0" w:color="auto"/>
                        <w:right w:val="none" w:sz="0" w:space="0" w:color="auto"/>
                      </w:divBdr>
                      <w:divsChild>
                        <w:div w:id="727917287">
                          <w:marLeft w:val="0"/>
                          <w:marRight w:val="0"/>
                          <w:marTop w:val="0"/>
                          <w:marBottom w:val="0"/>
                          <w:divBdr>
                            <w:top w:val="none" w:sz="0" w:space="0" w:color="auto"/>
                            <w:left w:val="none" w:sz="0" w:space="0" w:color="auto"/>
                            <w:bottom w:val="none" w:sz="0" w:space="0" w:color="auto"/>
                            <w:right w:val="none" w:sz="0" w:space="0" w:color="auto"/>
                          </w:divBdr>
                          <w:divsChild>
                            <w:div w:id="1664312428">
                              <w:marLeft w:val="0"/>
                              <w:marRight w:val="0"/>
                              <w:marTop w:val="0"/>
                              <w:marBottom w:val="0"/>
                              <w:divBdr>
                                <w:top w:val="none" w:sz="0" w:space="0" w:color="auto"/>
                                <w:left w:val="none" w:sz="0" w:space="0" w:color="auto"/>
                                <w:bottom w:val="none" w:sz="0" w:space="0" w:color="auto"/>
                                <w:right w:val="none" w:sz="0" w:space="0" w:color="auto"/>
                              </w:divBdr>
                              <w:divsChild>
                                <w:div w:id="938680885">
                                  <w:marLeft w:val="0"/>
                                  <w:marRight w:val="0"/>
                                  <w:marTop w:val="0"/>
                                  <w:marBottom w:val="0"/>
                                  <w:divBdr>
                                    <w:top w:val="none" w:sz="0" w:space="0" w:color="auto"/>
                                    <w:left w:val="none" w:sz="0" w:space="0" w:color="auto"/>
                                    <w:bottom w:val="none" w:sz="0" w:space="0" w:color="auto"/>
                                    <w:right w:val="none" w:sz="0" w:space="0" w:color="auto"/>
                                  </w:divBdr>
                                  <w:divsChild>
                                    <w:div w:id="846679974">
                                      <w:marLeft w:val="0"/>
                                      <w:marRight w:val="0"/>
                                      <w:marTop w:val="0"/>
                                      <w:marBottom w:val="0"/>
                                      <w:divBdr>
                                        <w:top w:val="single" w:sz="6" w:space="0" w:color="F5F5F5"/>
                                        <w:left w:val="single" w:sz="6" w:space="0" w:color="F5F5F5"/>
                                        <w:bottom w:val="single" w:sz="6" w:space="0" w:color="F5F5F5"/>
                                        <w:right w:val="single" w:sz="6" w:space="0" w:color="F5F5F5"/>
                                      </w:divBdr>
                                      <w:divsChild>
                                        <w:div w:id="1202475685">
                                          <w:marLeft w:val="0"/>
                                          <w:marRight w:val="0"/>
                                          <w:marTop w:val="0"/>
                                          <w:marBottom w:val="0"/>
                                          <w:divBdr>
                                            <w:top w:val="none" w:sz="0" w:space="0" w:color="auto"/>
                                            <w:left w:val="none" w:sz="0" w:space="0" w:color="auto"/>
                                            <w:bottom w:val="none" w:sz="0" w:space="0" w:color="auto"/>
                                            <w:right w:val="none" w:sz="0" w:space="0" w:color="auto"/>
                                          </w:divBdr>
                                          <w:divsChild>
                                            <w:div w:id="9080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0505202">
      <w:bodyDiv w:val="1"/>
      <w:marLeft w:val="0"/>
      <w:marRight w:val="0"/>
      <w:marTop w:val="0"/>
      <w:marBottom w:val="0"/>
      <w:divBdr>
        <w:top w:val="none" w:sz="0" w:space="0" w:color="auto"/>
        <w:left w:val="none" w:sz="0" w:space="0" w:color="auto"/>
        <w:bottom w:val="none" w:sz="0" w:space="0" w:color="auto"/>
        <w:right w:val="none" w:sz="0" w:space="0" w:color="auto"/>
      </w:divBdr>
    </w:div>
    <w:div w:id="2002730820">
      <w:bodyDiv w:val="1"/>
      <w:marLeft w:val="0"/>
      <w:marRight w:val="0"/>
      <w:marTop w:val="0"/>
      <w:marBottom w:val="0"/>
      <w:divBdr>
        <w:top w:val="none" w:sz="0" w:space="0" w:color="auto"/>
        <w:left w:val="none" w:sz="0" w:space="0" w:color="auto"/>
        <w:bottom w:val="none" w:sz="0" w:space="0" w:color="auto"/>
        <w:right w:val="none" w:sz="0" w:space="0" w:color="auto"/>
      </w:divBdr>
    </w:div>
    <w:div w:id="2023388322">
      <w:bodyDiv w:val="1"/>
      <w:marLeft w:val="0"/>
      <w:marRight w:val="0"/>
      <w:marTop w:val="0"/>
      <w:marBottom w:val="0"/>
      <w:divBdr>
        <w:top w:val="none" w:sz="0" w:space="0" w:color="auto"/>
        <w:left w:val="none" w:sz="0" w:space="0" w:color="auto"/>
        <w:bottom w:val="none" w:sz="0" w:space="0" w:color="auto"/>
        <w:right w:val="none" w:sz="0" w:space="0" w:color="auto"/>
      </w:divBdr>
    </w:div>
    <w:div w:id="2063477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EMADOC-1700519818-3114365</_dlc_DocId>
    <_dlc_DocIdUrl xmlns="a034c160-bfb7-45f5-8632-2eb7e0508071">
      <Url>https://euema.sharepoint.com/sites/CRM/_layouts/15/DocIdRedir.aspx?ID=EMADOC-1700519818-3114365</Url>
      <Description>EMADOC-1700519818-3114365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7086EB-D6BA-4E59-A058-98B5152F760C}"/>
</file>

<file path=customXml/itemProps2.xml><?xml version="1.0" encoding="utf-8"?>
<ds:datastoreItem xmlns:ds="http://schemas.openxmlformats.org/officeDocument/2006/customXml" ds:itemID="{B5BA7546-9E8B-4397-8A41-FFB34982D412}">
  <ds:schemaRefs>
    <ds:schemaRef ds:uri="http://schemas.microsoft.com/sharepoint/v3/contenttype/forms"/>
  </ds:schemaRefs>
</ds:datastoreItem>
</file>

<file path=customXml/itemProps3.xml><?xml version="1.0" encoding="utf-8"?>
<ds:datastoreItem xmlns:ds="http://schemas.openxmlformats.org/officeDocument/2006/customXml" ds:itemID="{46341F12-8419-416F-B84A-8DCF74D88C45}">
  <ds:schemaRefs>
    <ds:schemaRef ds:uri="http://schemas.openxmlformats.org/officeDocument/2006/bibliography"/>
  </ds:schemaRefs>
</ds:datastoreItem>
</file>

<file path=customXml/itemProps4.xml><?xml version="1.0" encoding="utf-8"?>
<ds:datastoreItem xmlns:ds="http://schemas.openxmlformats.org/officeDocument/2006/customXml" ds:itemID="{7E238DC6-A244-40CC-8E8D-8A037BA3F7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88FA8F-9AD6-4128-8529-200278224B50}"/>
</file>

<file path=docProps/app.xml><?xml version="1.0" encoding="utf-8"?>
<Properties xmlns="http://schemas.openxmlformats.org/officeDocument/2006/extended-properties" xmlns:vt="http://schemas.openxmlformats.org/officeDocument/2006/docPropsVTypes">
  <Template>Normal</Template>
  <TotalTime>0</TotalTime>
  <Pages>65</Pages>
  <Words>13932</Words>
  <Characters>99342</Characters>
  <Application>Microsoft Office Word</Application>
  <DocSecurity>0</DocSecurity>
  <Lines>3425</Lines>
  <Paragraphs>1769</Paragraphs>
  <ScaleCrop>false</ScaleCrop>
  <HeadingPairs>
    <vt:vector size="6" baseType="variant">
      <vt:variant>
        <vt:lpstr>Title</vt:lpstr>
      </vt:variant>
      <vt:variant>
        <vt:i4>1</vt:i4>
      </vt:variant>
      <vt:variant>
        <vt:lpstr>Titel</vt:lpstr>
      </vt:variant>
      <vt:variant>
        <vt:i4>1</vt:i4>
      </vt:variant>
      <vt:variant>
        <vt:lpstr>Pealkiri</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111505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8</cp:revision>
  <cp:lastPrinted>2012-04-13T16:32:00Z</cp:lastPrinted>
  <dcterms:created xsi:type="dcterms:W3CDTF">2025-12-08T14:26:00Z</dcterms:created>
  <dcterms:modified xsi:type="dcterms:W3CDTF">2025-12-15T15:28:00Z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Information-EMEA/231390/2007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231390</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odule">
    <vt:lpwstr/>
  </property>
  <property fmtid="{D5CDD505-2E9C-101B-9397-08002B2CF9AE}" pid="25" name="DM_emea_procedure_ref">
    <vt:lpwstr>EMEA/H/C/000209/N/0066</vt:lpwstr>
  </property>
  <property fmtid="{D5CDD505-2E9C-101B-9397-08002B2CF9AE}" pid="26" name="DM_emea_domain">
    <vt:lpwstr>H</vt:lpwstr>
  </property>
  <property fmtid="{D5CDD505-2E9C-101B-9397-08002B2CF9AE}" pid="27" name="DM_emea_procedure">
    <vt:lpwstr>C</vt:lpwstr>
  </property>
  <property fmtid="{D5CDD505-2E9C-101B-9397-08002B2CF9AE}" pid="28" name="DM_emea_procedure_type">
    <vt:lpwstr>N</vt:lpwstr>
  </property>
  <property fmtid="{D5CDD505-2E9C-101B-9397-08002B2CF9AE}" pid="29" name="DM_emea_procedure_number">
    <vt:lpwstr>0066</vt:lpwstr>
  </property>
  <property fmtid="{D5CDD505-2E9C-101B-9397-08002B2CF9AE}" pid="30" name="DM_emea_product_number">
    <vt:lpwstr>000209</vt:lpwstr>
  </property>
  <property fmtid="{D5CDD505-2E9C-101B-9397-08002B2CF9AE}" pid="31" name="DM_emea_product_substance">
    <vt:lpwstr>Micardis</vt:lpwstr>
  </property>
  <property fmtid="{D5CDD505-2E9C-101B-9397-08002B2CF9AE}" pid="32" name="DM_emea_par_dist">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DM_Version">
    <vt:lpwstr>CURRENT,1.0</vt:lpwstr>
  </property>
  <property fmtid="{D5CDD505-2E9C-101B-9397-08002B2CF9AE}" pid="38" name="DM_Name">
    <vt:lpwstr>emea-combined-h209et</vt:lpwstr>
  </property>
  <property fmtid="{D5CDD505-2E9C-101B-9397-08002B2CF9AE}" pid="39" name="DM_Creation_Date">
    <vt:lpwstr>03/07/2014 16:57:26</vt:lpwstr>
  </property>
  <property fmtid="{D5CDD505-2E9C-101B-9397-08002B2CF9AE}" pid="40" name="DM_Modify_Date">
    <vt:lpwstr>03/07/2014 16:57:26</vt:lpwstr>
  </property>
  <property fmtid="{D5CDD505-2E9C-101B-9397-08002B2CF9AE}" pid="41" name="DM_Creator_Name">
    <vt:lpwstr>Zbrzeska Ewa</vt:lpwstr>
  </property>
  <property fmtid="{D5CDD505-2E9C-101B-9397-08002B2CF9AE}" pid="42" name="DM_Modifier_Name">
    <vt:lpwstr>Zbrzeska Ewa</vt:lpwstr>
  </property>
  <property fmtid="{D5CDD505-2E9C-101B-9397-08002B2CF9AE}" pid="43" name="DM_Type">
    <vt:lpwstr>emea_document</vt:lpwstr>
  </property>
  <property fmtid="{D5CDD505-2E9C-101B-9397-08002B2CF9AE}" pid="44" name="DM_DocRefId">
    <vt:lpwstr>EMA/408113/2014</vt:lpwstr>
  </property>
  <property fmtid="{D5CDD505-2E9C-101B-9397-08002B2CF9AE}" pid="45" name="DM_Category">
    <vt:lpwstr>Product Information</vt:lpwstr>
  </property>
  <property fmtid="{D5CDD505-2E9C-101B-9397-08002B2CF9AE}" pid="46" name="DM_Path">
    <vt:lpwstr>/01. Evaluation of Medicines/Referrals/H - Article 31/RAS acting agents - 1370/07 Translations/07 Translations to EC/Boehringer Ingelheim/Micardis/Word version</vt:lpwstr>
  </property>
  <property fmtid="{D5CDD505-2E9C-101B-9397-08002B2CF9AE}" pid="47" name="DM_emea_doc_ref_id">
    <vt:lpwstr>EMA/408113/2014</vt:lpwstr>
  </property>
  <property fmtid="{D5CDD505-2E9C-101B-9397-08002B2CF9AE}" pid="48" name="DM_Modifer_Name">
    <vt:lpwstr>Zbrzeska Ewa</vt:lpwstr>
  </property>
  <property fmtid="{D5CDD505-2E9C-101B-9397-08002B2CF9AE}" pid="49" name="DM_Modified_Date">
    <vt:lpwstr>03/07/2014 16:57:26</vt:lpwstr>
  </property>
  <property fmtid="{D5CDD505-2E9C-101B-9397-08002B2CF9AE}" pid="50" name="MSIP_Label_7f850223-87a8-40c3-9eb2-432606efca2a_Enabled">
    <vt:lpwstr>True</vt:lpwstr>
  </property>
  <property fmtid="{D5CDD505-2E9C-101B-9397-08002B2CF9AE}" pid="51" name="MSIP_Label_7f850223-87a8-40c3-9eb2-432606efca2a_SiteId">
    <vt:lpwstr>fcb2b37b-5da0-466b-9b83-0014b67a7c78</vt:lpwstr>
  </property>
  <property fmtid="{D5CDD505-2E9C-101B-9397-08002B2CF9AE}" pid="52" name="MSIP_Label_7f850223-87a8-40c3-9eb2-432606efca2a_Owner">
    <vt:lpwstr>kai.plinker@bayer.com</vt:lpwstr>
  </property>
  <property fmtid="{D5CDD505-2E9C-101B-9397-08002B2CF9AE}" pid="53" name="MSIP_Label_7f850223-87a8-40c3-9eb2-432606efca2a_SetDate">
    <vt:lpwstr>2021-02-08T07:07:05.0372486Z</vt:lpwstr>
  </property>
  <property fmtid="{D5CDD505-2E9C-101B-9397-08002B2CF9AE}" pid="54" name="MSIP_Label_7f850223-87a8-40c3-9eb2-432606efca2a_Name">
    <vt:lpwstr>NO CLASSIFICATION</vt:lpwstr>
  </property>
  <property fmtid="{D5CDD505-2E9C-101B-9397-08002B2CF9AE}" pid="55" name="MSIP_Label_7f850223-87a8-40c3-9eb2-432606efca2a_Application">
    <vt:lpwstr>Microsoft Azure Information Protection</vt:lpwstr>
  </property>
  <property fmtid="{D5CDD505-2E9C-101B-9397-08002B2CF9AE}" pid="56" name="MSIP_Label_7f850223-87a8-40c3-9eb2-432606efca2a_Extended_MSFT_Method">
    <vt:lpwstr>Automatic</vt:lpwstr>
  </property>
  <property fmtid="{D5CDD505-2E9C-101B-9397-08002B2CF9AE}" pid="57" name="Sensitivity">
    <vt:lpwstr>NO CLASSIFICATION</vt:lpwstr>
  </property>
  <property fmtid="{D5CDD505-2E9C-101B-9397-08002B2CF9AE}" pid="58" name="ContentTypeId">
    <vt:lpwstr>0x0101000DA6AD19014FF648A49316945EE786F90200176DED4FF78CD74995F64A0F46B59E48</vt:lpwstr>
  </property>
  <property fmtid="{D5CDD505-2E9C-101B-9397-08002B2CF9AE}" pid="59" name="_dlc_DocIdItemGuid">
    <vt:lpwstr>425abf66-063d-4d84-a268-508755896422</vt:lpwstr>
  </property>
</Properties>
</file>