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63CFC" w14:textId="77777777" w:rsidR="00AF1E34" w:rsidRPr="0016055A" w:rsidRDefault="00AF1E34" w:rsidP="00AF1E34">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r w:rsidRPr="0016055A">
        <w:rPr>
          <w:rFonts w:asciiTheme="majorBidi" w:hAnsiTheme="majorBidi" w:cstheme="majorBidi"/>
          <w:szCs w:val="22"/>
        </w:rPr>
        <w:t xml:space="preserve">See dokument on ravimi </w:t>
      </w:r>
      <w:r>
        <w:rPr>
          <w:rFonts w:asciiTheme="majorBidi" w:hAnsiTheme="majorBidi" w:cstheme="majorBidi"/>
          <w:szCs w:val="22"/>
          <w:lang w:val="en-GB"/>
        </w:rPr>
        <w:t>MicardisPlus</w:t>
      </w:r>
      <w:r w:rsidRPr="0016055A">
        <w:rPr>
          <w:rFonts w:asciiTheme="majorBidi" w:hAnsiTheme="majorBidi" w:cstheme="majorBidi"/>
          <w:szCs w:val="22"/>
        </w:rPr>
        <w:t xml:space="preserve"> </w:t>
      </w:r>
      <w:bookmarkStart w:id="0" w:name="_GoBack"/>
      <w:r w:rsidRPr="0016055A">
        <w:rPr>
          <w:rFonts w:asciiTheme="majorBidi" w:hAnsiTheme="majorBidi" w:cstheme="majorBidi"/>
          <w:szCs w:val="22"/>
        </w:rPr>
        <w:t>heakskiidetud ravimiteave, milles kuvatakse märgituna</w:t>
      </w:r>
      <w:r w:rsidRPr="0016055A">
        <w:rPr>
          <w:rFonts w:asciiTheme="majorBidi" w:hAnsiTheme="majorBidi" w:cstheme="majorBidi"/>
          <w:szCs w:val="22"/>
          <w:lang w:val="en-GB"/>
        </w:rPr>
        <w:t xml:space="preserve"> </w:t>
      </w:r>
      <w:r w:rsidRPr="0016055A">
        <w:rPr>
          <w:rFonts w:asciiTheme="majorBidi" w:hAnsiTheme="majorBidi" w:cstheme="majorBidi"/>
          <w:szCs w:val="22"/>
        </w:rPr>
        <w:t>pärast eelmist menetlust (</w:t>
      </w:r>
      <w:r>
        <w:rPr>
          <w:rFonts w:asciiTheme="majorBidi" w:hAnsiTheme="majorBidi" w:cstheme="majorBidi"/>
          <w:szCs w:val="22"/>
          <w:lang w:val="en-GB"/>
        </w:rPr>
        <w:t>EMA/VR/0000252853</w:t>
      </w:r>
      <w:r w:rsidRPr="0016055A">
        <w:rPr>
          <w:rFonts w:asciiTheme="majorBidi" w:hAnsiTheme="majorBidi" w:cstheme="majorBidi"/>
          <w:szCs w:val="22"/>
        </w:rPr>
        <w:t>) tehtud muudatused, mis mõjutavad ravimiteavet.</w:t>
      </w:r>
    </w:p>
    <w:p w14:paraId="353E8AE1" w14:textId="77777777" w:rsidR="00AF1E34" w:rsidRPr="0016055A" w:rsidRDefault="00AF1E34" w:rsidP="00AF1E34">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55318CE4" w14:textId="3B62B2D4" w:rsidR="0021720F" w:rsidRPr="00DB2603" w:rsidRDefault="00AF1E34" w:rsidP="00AF1E3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16055A">
        <w:rPr>
          <w:rFonts w:asciiTheme="majorBidi" w:hAnsiTheme="majorBidi" w:cstheme="majorBidi"/>
          <w:szCs w:val="22"/>
        </w:rPr>
        <w:t xml:space="preserve">Lisateave on Euroopa Ravimiameti veebilehel: </w:t>
      </w:r>
      <w:hyperlink r:id="rId11" w:history="1">
        <w:r w:rsidRPr="0016055A">
          <w:rPr>
            <w:rStyle w:val="Hyperlink"/>
            <w:rFonts w:asciiTheme="majorBidi" w:hAnsiTheme="majorBidi" w:cstheme="majorBidi"/>
            <w:szCs w:val="22"/>
          </w:rPr>
          <w:t>https://www.ema.europa.eu/en/medicines/human/</w:t>
        </w:r>
        <w:r w:rsidRPr="00922E5B">
          <w:rPr>
            <w:rStyle w:val="Hyperlink"/>
            <w:rFonts w:asciiTheme="majorBidi" w:hAnsiTheme="majorBidi" w:cstheme="majorBidi"/>
            <w:szCs w:val="22"/>
            <w:lang w:val="fi-FI"/>
          </w:rPr>
          <w:t>EPAR</w:t>
        </w:r>
        <w:r>
          <w:rPr>
            <w:rStyle w:val="Hyperlink"/>
            <w:rFonts w:asciiTheme="majorBidi" w:hAnsiTheme="majorBidi" w:cstheme="majorBidi"/>
            <w:szCs w:val="22"/>
          </w:rPr>
          <w:t>/MicardisPlus</w:t>
        </w:r>
      </w:hyperlink>
    </w:p>
    <w:p w14:paraId="68F6D7F9" w14:textId="77777777" w:rsidR="0021720F" w:rsidRPr="00DB2603" w:rsidRDefault="0021720F" w:rsidP="00B959AF">
      <w:pPr>
        <w:tabs>
          <w:tab w:val="clear" w:pos="567"/>
        </w:tabs>
        <w:spacing w:line="240" w:lineRule="auto"/>
        <w:jc w:val="center"/>
        <w:rPr>
          <w:szCs w:val="22"/>
        </w:rPr>
      </w:pPr>
    </w:p>
    <w:p w14:paraId="1844F081" w14:textId="77777777" w:rsidR="0021720F" w:rsidRPr="00DB2603" w:rsidRDefault="0021720F" w:rsidP="00B959AF">
      <w:pPr>
        <w:tabs>
          <w:tab w:val="clear" w:pos="567"/>
        </w:tabs>
        <w:spacing w:line="240" w:lineRule="auto"/>
        <w:jc w:val="center"/>
        <w:rPr>
          <w:szCs w:val="22"/>
        </w:rPr>
      </w:pPr>
    </w:p>
    <w:p w14:paraId="27CB4D2C" w14:textId="77777777" w:rsidR="0021720F" w:rsidRPr="00DB2603" w:rsidRDefault="0021720F" w:rsidP="00B959AF">
      <w:pPr>
        <w:tabs>
          <w:tab w:val="clear" w:pos="567"/>
        </w:tabs>
        <w:spacing w:line="240" w:lineRule="auto"/>
        <w:jc w:val="center"/>
        <w:rPr>
          <w:szCs w:val="22"/>
        </w:rPr>
      </w:pPr>
    </w:p>
    <w:p w14:paraId="3D5C4F53" w14:textId="77777777" w:rsidR="0021720F" w:rsidRPr="00DB2603" w:rsidRDefault="0021720F" w:rsidP="00B959AF">
      <w:pPr>
        <w:tabs>
          <w:tab w:val="clear" w:pos="567"/>
        </w:tabs>
        <w:spacing w:line="240" w:lineRule="auto"/>
        <w:jc w:val="center"/>
        <w:rPr>
          <w:szCs w:val="22"/>
        </w:rPr>
      </w:pPr>
    </w:p>
    <w:p w14:paraId="195C01CA" w14:textId="77777777" w:rsidR="0021720F" w:rsidRPr="00DB2603" w:rsidRDefault="0021720F" w:rsidP="00B959AF">
      <w:pPr>
        <w:tabs>
          <w:tab w:val="clear" w:pos="567"/>
        </w:tabs>
        <w:spacing w:line="240" w:lineRule="auto"/>
        <w:jc w:val="center"/>
        <w:rPr>
          <w:szCs w:val="22"/>
        </w:rPr>
      </w:pPr>
    </w:p>
    <w:p w14:paraId="79BD65AA" w14:textId="77777777" w:rsidR="0021720F" w:rsidRPr="00DB2603" w:rsidRDefault="0021720F" w:rsidP="00B959AF">
      <w:pPr>
        <w:tabs>
          <w:tab w:val="clear" w:pos="567"/>
        </w:tabs>
        <w:spacing w:line="240" w:lineRule="auto"/>
        <w:jc w:val="center"/>
        <w:rPr>
          <w:szCs w:val="22"/>
        </w:rPr>
      </w:pPr>
    </w:p>
    <w:p w14:paraId="71F22F4E" w14:textId="77777777" w:rsidR="0021720F" w:rsidRPr="00DB2603" w:rsidRDefault="0021720F" w:rsidP="00B959AF">
      <w:pPr>
        <w:tabs>
          <w:tab w:val="clear" w:pos="567"/>
        </w:tabs>
        <w:spacing w:line="240" w:lineRule="auto"/>
        <w:jc w:val="center"/>
        <w:rPr>
          <w:szCs w:val="22"/>
        </w:rPr>
      </w:pPr>
    </w:p>
    <w:p w14:paraId="730DA99C" w14:textId="77777777" w:rsidR="0021720F" w:rsidRPr="00DB2603" w:rsidRDefault="0021720F" w:rsidP="00B959AF">
      <w:pPr>
        <w:tabs>
          <w:tab w:val="clear" w:pos="567"/>
        </w:tabs>
        <w:spacing w:line="240" w:lineRule="auto"/>
        <w:jc w:val="center"/>
        <w:rPr>
          <w:szCs w:val="22"/>
        </w:rPr>
      </w:pPr>
    </w:p>
    <w:p w14:paraId="6E30C3A0" w14:textId="77777777" w:rsidR="0021720F" w:rsidRPr="00DB2603" w:rsidRDefault="0021720F" w:rsidP="00B959AF">
      <w:pPr>
        <w:tabs>
          <w:tab w:val="clear" w:pos="567"/>
        </w:tabs>
        <w:spacing w:line="240" w:lineRule="auto"/>
        <w:jc w:val="center"/>
        <w:rPr>
          <w:szCs w:val="22"/>
        </w:rPr>
      </w:pPr>
    </w:p>
    <w:p w14:paraId="5FCDB800" w14:textId="77777777" w:rsidR="0021720F" w:rsidRPr="00DB2603" w:rsidRDefault="0021720F" w:rsidP="00B959AF">
      <w:pPr>
        <w:tabs>
          <w:tab w:val="clear" w:pos="567"/>
        </w:tabs>
        <w:spacing w:line="240" w:lineRule="auto"/>
        <w:jc w:val="center"/>
        <w:rPr>
          <w:szCs w:val="22"/>
        </w:rPr>
      </w:pPr>
    </w:p>
    <w:p w14:paraId="7218C0F9" w14:textId="77777777" w:rsidR="0021720F" w:rsidRPr="00DB2603" w:rsidRDefault="0021720F" w:rsidP="00B959AF">
      <w:pPr>
        <w:tabs>
          <w:tab w:val="clear" w:pos="567"/>
        </w:tabs>
        <w:spacing w:line="240" w:lineRule="auto"/>
        <w:jc w:val="center"/>
        <w:rPr>
          <w:szCs w:val="22"/>
        </w:rPr>
      </w:pPr>
    </w:p>
    <w:p w14:paraId="3AAFFCA7" w14:textId="77777777" w:rsidR="0021720F" w:rsidRPr="00DB2603" w:rsidRDefault="0021720F" w:rsidP="00B959AF">
      <w:pPr>
        <w:tabs>
          <w:tab w:val="clear" w:pos="567"/>
        </w:tabs>
        <w:spacing w:line="240" w:lineRule="auto"/>
        <w:jc w:val="center"/>
        <w:rPr>
          <w:szCs w:val="22"/>
        </w:rPr>
      </w:pPr>
    </w:p>
    <w:p w14:paraId="0C7C779A" w14:textId="77777777" w:rsidR="0021720F" w:rsidRPr="00DB2603" w:rsidRDefault="0021720F" w:rsidP="00B959AF">
      <w:pPr>
        <w:tabs>
          <w:tab w:val="clear" w:pos="567"/>
        </w:tabs>
        <w:spacing w:line="240" w:lineRule="auto"/>
        <w:jc w:val="center"/>
        <w:rPr>
          <w:szCs w:val="22"/>
        </w:rPr>
      </w:pPr>
    </w:p>
    <w:p w14:paraId="1E04F5C3" w14:textId="77777777" w:rsidR="0021720F" w:rsidRPr="00DB2603" w:rsidRDefault="0021720F" w:rsidP="00B959AF">
      <w:pPr>
        <w:tabs>
          <w:tab w:val="clear" w:pos="567"/>
        </w:tabs>
        <w:spacing w:line="240" w:lineRule="auto"/>
        <w:jc w:val="center"/>
        <w:rPr>
          <w:szCs w:val="22"/>
        </w:rPr>
      </w:pPr>
    </w:p>
    <w:p w14:paraId="3F54F0C3" w14:textId="77777777" w:rsidR="0021720F" w:rsidRPr="00DB2603" w:rsidRDefault="0021720F" w:rsidP="00B959AF">
      <w:pPr>
        <w:tabs>
          <w:tab w:val="clear" w:pos="567"/>
        </w:tabs>
        <w:spacing w:line="240" w:lineRule="auto"/>
        <w:jc w:val="center"/>
        <w:rPr>
          <w:szCs w:val="22"/>
        </w:rPr>
      </w:pPr>
    </w:p>
    <w:p w14:paraId="38A54826" w14:textId="77777777" w:rsidR="0021720F" w:rsidRPr="00DB2603" w:rsidRDefault="0021720F" w:rsidP="00B959AF">
      <w:pPr>
        <w:tabs>
          <w:tab w:val="clear" w:pos="567"/>
        </w:tabs>
        <w:spacing w:line="240" w:lineRule="auto"/>
        <w:jc w:val="center"/>
        <w:rPr>
          <w:szCs w:val="22"/>
        </w:rPr>
      </w:pPr>
    </w:p>
    <w:p w14:paraId="37CDB571" w14:textId="77777777" w:rsidR="0021720F" w:rsidRPr="00DB2603" w:rsidRDefault="0021720F" w:rsidP="00B959AF">
      <w:pPr>
        <w:tabs>
          <w:tab w:val="clear" w:pos="567"/>
        </w:tabs>
        <w:spacing w:line="240" w:lineRule="auto"/>
        <w:jc w:val="center"/>
        <w:rPr>
          <w:szCs w:val="22"/>
        </w:rPr>
      </w:pPr>
    </w:p>
    <w:p w14:paraId="69B68F82" w14:textId="77777777" w:rsidR="0021720F" w:rsidRPr="00DB2603" w:rsidRDefault="0021720F" w:rsidP="00B959AF">
      <w:pPr>
        <w:tabs>
          <w:tab w:val="clear" w:pos="567"/>
        </w:tabs>
        <w:spacing w:line="240" w:lineRule="auto"/>
        <w:jc w:val="center"/>
        <w:rPr>
          <w:szCs w:val="22"/>
        </w:rPr>
      </w:pPr>
    </w:p>
    <w:p w14:paraId="1BAC57CE" w14:textId="77777777" w:rsidR="0021720F" w:rsidRPr="00DB2603" w:rsidRDefault="00C4493B" w:rsidP="00B959AF">
      <w:pPr>
        <w:tabs>
          <w:tab w:val="clear" w:pos="567"/>
        </w:tabs>
        <w:spacing w:line="240" w:lineRule="auto"/>
        <w:jc w:val="center"/>
        <w:rPr>
          <w:b/>
          <w:szCs w:val="22"/>
        </w:rPr>
      </w:pPr>
      <w:r w:rsidRPr="00DB2603">
        <w:rPr>
          <w:b/>
          <w:szCs w:val="22"/>
        </w:rPr>
        <w:t>I LISA</w:t>
      </w:r>
      <w:bookmarkEnd w:id="0"/>
    </w:p>
    <w:p w14:paraId="3DB12AB1" w14:textId="77777777" w:rsidR="0021720F" w:rsidRPr="00DB2603" w:rsidRDefault="0021720F" w:rsidP="00B959AF">
      <w:pPr>
        <w:tabs>
          <w:tab w:val="clear" w:pos="567"/>
        </w:tabs>
        <w:spacing w:line="240" w:lineRule="auto"/>
        <w:jc w:val="center"/>
        <w:rPr>
          <w:szCs w:val="22"/>
        </w:rPr>
      </w:pPr>
    </w:p>
    <w:p w14:paraId="50BF8C43" w14:textId="64EFC836" w:rsidR="0021720F" w:rsidRPr="00DB2603" w:rsidRDefault="00C4493B" w:rsidP="00B959AF">
      <w:pPr>
        <w:pStyle w:val="QRD1"/>
      </w:pPr>
      <w:r w:rsidRPr="00DB2603">
        <w:t>RAVIMI OMADUSTE KOKKUVÕTE</w:t>
      </w:r>
      <w:fldSimple w:instr=" DOCVARIABLE VAULT_ND_ab0c9f1c-b29c-4a4d-837e-6ba6ea165c6e \* MERGEFORMAT ">
        <w:r w:rsidR="008007DA">
          <w:t xml:space="preserve"> </w:t>
        </w:r>
      </w:fldSimple>
    </w:p>
    <w:p w14:paraId="5F74B683" w14:textId="77777777" w:rsidR="0021720F" w:rsidRPr="00DB2603" w:rsidRDefault="0021720F" w:rsidP="00B959AF">
      <w:pPr>
        <w:tabs>
          <w:tab w:val="clear" w:pos="567"/>
        </w:tabs>
        <w:spacing w:line="240" w:lineRule="auto"/>
        <w:jc w:val="center"/>
        <w:rPr>
          <w:szCs w:val="22"/>
        </w:rPr>
      </w:pPr>
    </w:p>
    <w:p w14:paraId="1B8AA712" w14:textId="77777777" w:rsidR="0021720F" w:rsidRPr="00DB2603" w:rsidRDefault="00C4493B" w:rsidP="006167ED">
      <w:pPr>
        <w:keepNext/>
        <w:tabs>
          <w:tab w:val="clear" w:pos="567"/>
        </w:tabs>
        <w:spacing w:line="240" w:lineRule="auto"/>
        <w:ind w:left="567" w:hanging="567"/>
        <w:rPr>
          <w:szCs w:val="22"/>
        </w:rPr>
      </w:pPr>
      <w:r w:rsidRPr="00DB2603">
        <w:rPr>
          <w:b/>
          <w:szCs w:val="22"/>
        </w:rPr>
        <w:br w:type="page"/>
      </w:r>
      <w:bookmarkStart w:id="1" w:name="_Hlk151038568"/>
      <w:r w:rsidRPr="00DB2603">
        <w:rPr>
          <w:b/>
          <w:szCs w:val="22"/>
        </w:rPr>
        <w:lastRenderedPageBreak/>
        <w:t>1.</w:t>
      </w:r>
      <w:r w:rsidRPr="00DB2603">
        <w:rPr>
          <w:b/>
          <w:szCs w:val="22"/>
        </w:rPr>
        <w:tab/>
        <w:t>RAVIMPREPARAADI NIMETUS</w:t>
      </w:r>
    </w:p>
    <w:p w14:paraId="31380B19" w14:textId="77777777" w:rsidR="0021720F" w:rsidRPr="00DB2603" w:rsidRDefault="0021720F" w:rsidP="006167ED">
      <w:pPr>
        <w:keepNext/>
        <w:tabs>
          <w:tab w:val="clear" w:pos="567"/>
        </w:tabs>
        <w:spacing w:line="240" w:lineRule="auto"/>
        <w:rPr>
          <w:szCs w:val="22"/>
        </w:rPr>
      </w:pPr>
    </w:p>
    <w:p w14:paraId="4E0E8257" w14:textId="20788A4E" w:rsidR="0021720F" w:rsidRPr="00DB2603" w:rsidRDefault="00C4493B" w:rsidP="006167ED">
      <w:pPr>
        <w:tabs>
          <w:tab w:val="clear" w:pos="567"/>
        </w:tabs>
        <w:spacing w:line="240" w:lineRule="auto"/>
        <w:rPr>
          <w:szCs w:val="22"/>
        </w:rPr>
      </w:pPr>
      <w:r w:rsidRPr="00DB2603">
        <w:rPr>
          <w:szCs w:val="22"/>
        </w:rPr>
        <w:t>MicardisPlus 40 mg/12,5 mg tabletid</w:t>
      </w:r>
    </w:p>
    <w:p w14:paraId="1DAB2FA8" w14:textId="046B6C4C" w:rsidR="0021720F" w:rsidRPr="00DB2603" w:rsidRDefault="00C4493B" w:rsidP="006167ED">
      <w:pPr>
        <w:tabs>
          <w:tab w:val="clear" w:pos="567"/>
        </w:tabs>
        <w:spacing w:line="240" w:lineRule="auto"/>
        <w:rPr>
          <w:szCs w:val="22"/>
        </w:rPr>
      </w:pPr>
      <w:r w:rsidRPr="00DB2603">
        <w:rPr>
          <w:szCs w:val="22"/>
        </w:rPr>
        <w:t>MicardisPlus 80 mg/12,5 mg tabletid</w:t>
      </w:r>
    </w:p>
    <w:p w14:paraId="4B4FF0A9" w14:textId="77777777" w:rsidR="0021720F" w:rsidRPr="00DB2603" w:rsidRDefault="0021720F" w:rsidP="006167ED">
      <w:pPr>
        <w:tabs>
          <w:tab w:val="clear" w:pos="567"/>
        </w:tabs>
        <w:spacing w:line="240" w:lineRule="auto"/>
        <w:rPr>
          <w:szCs w:val="22"/>
        </w:rPr>
      </w:pPr>
    </w:p>
    <w:p w14:paraId="54D058D0" w14:textId="77777777" w:rsidR="0021720F" w:rsidRPr="00DB2603" w:rsidRDefault="0021720F" w:rsidP="006167ED">
      <w:pPr>
        <w:tabs>
          <w:tab w:val="clear" w:pos="567"/>
        </w:tabs>
        <w:spacing w:line="240" w:lineRule="auto"/>
        <w:rPr>
          <w:szCs w:val="22"/>
        </w:rPr>
      </w:pPr>
    </w:p>
    <w:p w14:paraId="57EC0019" w14:textId="77777777" w:rsidR="0021720F" w:rsidRPr="00DB2603" w:rsidRDefault="00C4493B" w:rsidP="006167ED">
      <w:pPr>
        <w:keepNext/>
        <w:tabs>
          <w:tab w:val="clear" w:pos="567"/>
        </w:tabs>
        <w:spacing w:line="240" w:lineRule="auto"/>
        <w:ind w:left="567" w:hanging="567"/>
        <w:rPr>
          <w:szCs w:val="22"/>
        </w:rPr>
      </w:pPr>
      <w:r w:rsidRPr="00DB2603">
        <w:rPr>
          <w:b/>
          <w:szCs w:val="22"/>
        </w:rPr>
        <w:t>2.</w:t>
      </w:r>
      <w:r w:rsidRPr="00DB2603">
        <w:rPr>
          <w:b/>
          <w:szCs w:val="22"/>
        </w:rPr>
        <w:tab/>
        <w:t>KVALITATIIVNE JA KVANTITATIIVNE KOOSTIS</w:t>
      </w:r>
    </w:p>
    <w:p w14:paraId="13CCA570" w14:textId="77777777" w:rsidR="0021720F" w:rsidRPr="00DB2603" w:rsidRDefault="0021720F" w:rsidP="006167ED">
      <w:pPr>
        <w:keepNext/>
        <w:tabs>
          <w:tab w:val="clear" w:pos="567"/>
        </w:tabs>
        <w:spacing w:line="240" w:lineRule="auto"/>
        <w:rPr>
          <w:szCs w:val="22"/>
        </w:rPr>
      </w:pPr>
    </w:p>
    <w:p w14:paraId="2CF371CF" w14:textId="63790BB4" w:rsidR="0021720F" w:rsidRPr="00DB2603" w:rsidRDefault="00C4493B" w:rsidP="006167ED">
      <w:pPr>
        <w:keepNext/>
        <w:tabs>
          <w:tab w:val="clear" w:pos="567"/>
        </w:tabs>
        <w:spacing w:line="240" w:lineRule="auto"/>
        <w:rPr>
          <w:szCs w:val="22"/>
          <w:u w:val="single"/>
        </w:rPr>
      </w:pPr>
      <w:r w:rsidRPr="00DB2603">
        <w:rPr>
          <w:szCs w:val="22"/>
          <w:u w:val="single"/>
        </w:rPr>
        <w:t>MicardisPlus 40 mg/12,5 mg tabletid</w:t>
      </w:r>
    </w:p>
    <w:p w14:paraId="1261EDEA" w14:textId="77777777" w:rsidR="0021720F" w:rsidRPr="00DB2603" w:rsidRDefault="00C4493B" w:rsidP="006167ED">
      <w:pPr>
        <w:tabs>
          <w:tab w:val="clear" w:pos="567"/>
        </w:tabs>
        <w:spacing w:line="240" w:lineRule="auto"/>
        <w:rPr>
          <w:szCs w:val="22"/>
        </w:rPr>
      </w:pPr>
      <w:r w:rsidRPr="00DB2603">
        <w:rPr>
          <w:szCs w:val="22"/>
        </w:rPr>
        <w:t>Üks tablett sisaldab 40 mg telmisartaani ja 12,5 mg hüdroklorotiasiidi.</w:t>
      </w:r>
    </w:p>
    <w:p w14:paraId="51F0EA12" w14:textId="77777777" w:rsidR="0021720F" w:rsidRPr="00DB2603" w:rsidRDefault="0021720F" w:rsidP="006167ED">
      <w:pPr>
        <w:tabs>
          <w:tab w:val="clear" w:pos="567"/>
        </w:tabs>
        <w:spacing w:line="240" w:lineRule="auto"/>
        <w:rPr>
          <w:szCs w:val="22"/>
        </w:rPr>
      </w:pPr>
    </w:p>
    <w:p w14:paraId="225099FE" w14:textId="0F80822B" w:rsidR="0021720F" w:rsidRPr="00DB2603" w:rsidRDefault="00C4493B" w:rsidP="006167ED">
      <w:pPr>
        <w:keepNext/>
        <w:tabs>
          <w:tab w:val="clear" w:pos="567"/>
        </w:tabs>
        <w:spacing w:line="240" w:lineRule="auto"/>
        <w:rPr>
          <w:szCs w:val="22"/>
          <w:u w:val="single"/>
        </w:rPr>
      </w:pPr>
      <w:r w:rsidRPr="00DB2603">
        <w:rPr>
          <w:szCs w:val="22"/>
          <w:u w:val="single"/>
        </w:rPr>
        <w:t>MicardisPlus 80 mg/12,5 mg tabletid</w:t>
      </w:r>
    </w:p>
    <w:p w14:paraId="09307CDE" w14:textId="77777777" w:rsidR="0021720F" w:rsidRPr="00DB2603" w:rsidRDefault="00C4493B" w:rsidP="006167ED">
      <w:pPr>
        <w:tabs>
          <w:tab w:val="clear" w:pos="567"/>
        </w:tabs>
        <w:spacing w:line="240" w:lineRule="auto"/>
        <w:rPr>
          <w:szCs w:val="22"/>
        </w:rPr>
      </w:pPr>
      <w:r w:rsidRPr="00DB2603">
        <w:rPr>
          <w:szCs w:val="22"/>
        </w:rPr>
        <w:t>Üks tablett sisaldab 80 mg telmisartaani ja 12,5 mg hüdroklorotiasiidi.</w:t>
      </w:r>
    </w:p>
    <w:p w14:paraId="24331117" w14:textId="77777777" w:rsidR="0021720F" w:rsidRPr="00DB2603" w:rsidRDefault="0021720F" w:rsidP="006167ED">
      <w:pPr>
        <w:tabs>
          <w:tab w:val="clear" w:pos="567"/>
        </w:tabs>
        <w:spacing w:line="240" w:lineRule="auto"/>
        <w:rPr>
          <w:szCs w:val="22"/>
        </w:rPr>
      </w:pPr>
    </w:p>
    <w:p w14:paraId="56235AEC" w14:textId="77777777" w:rsidR="0021720F" w:rsidRPr="00DB2603" w:rsidRDefault="00C4493B" w:rsidP="006167ED">
      <w:pPr>
        <w:keepNext/>
        <w:tabs>
          <w:tab w:val="clear" w:pos="567"/>
        </w:tabs>
        <w:spacing w:line="240" w:lineRule="auto"/>
        <w:rPr>
          <w:szCs w:val="22"/>
          <w:u w:val="single"/>
        </w:rPr>
      </w:pPr>
      <w:r w:rsidRPr="00DB2603">
        <w:rPr>
          <w:szCs w:val="22"/>
          <w:u w:val="single"/>
        </w:rPr>
        <w:t>Teadaolevat toimet omavad abiained</w:t>
      </w:r>
    </w:p>
    <w:p w14:paraId="2563F916" w14:textId="77777777" w:rsidR="0021720F" w:rsidRPr="00DB2603" w:rsidRDefault="0021720F" w:rsidP="006167ED">
      <w:pPr>
        <w:keepNext/>
        <w:tabs>
          <w:tab w:val="clear" w:pos="567"/>
        </w:tabs>
        <w:spacing w:line="240" w:lineRule="auto"/>
        <w:rPr>
          <w:szCs w:val="22"/>
        </w:rPr>
      </w:pPr>
    </w:p>
    <w:p w14:paraId="0757834F" w14:textId="51E77950" w:rsidR="0021720F" w:rsidRPr="00DB2603" w:rsidRDefault="00C4493B" w:rsidP="006167ED">
      <w:pPr>
        <w:keepNext/>
        <w:tabs>
          <w:tab w:val="clear" w:pos="567"/>
        </w:tabs>
        <w:spacing w:line="240" w:lineRule="auto"/>
        <w:rPr>
          <w:szCs w:val="22"/>
          <w:u w:val="single"/>
        </w:rPr>
      </w:pPr>
      <w:r w:rsidRPr="00DB2603">
        <w:rPr>
          <w:szCs w:val="22"/>
          <w:u w:val="single"/>
        </w:rPr>
        <w:t>MicardisPlus 40 mg/12,5 mg tabletid</w:t>
      </w:r>
    </w:p>
    <w:p w14:paraId="435517A9" w14:textId="77777777" w:rsidR="0021720F" w:rsidRPr="00DB2603" w:rsidRDefault="00C4493B" w:rsidP="006167ED">
      <w:pPr>
        <w:tabs>
          <w:tab w:val="clear" w:pos="567"/>
        </w:tabs>
        <w:spacing w:line="240" w:lineRule="auto"/>
      </w:pPr>
      <w:r w:rsidRPr="00DB2603">
        <w:rPr>
          <w:szCs w:val="22"/>
        </w:rPr>
        <w:t xml:space="preserve">Üks tablett sisaldab 112 mg laktoosmonohüdraati, mis on võrdne </w:t>
      </w:r>
      <w:r w:rsidRPr="00DB2603">
        <w:t>107 mg veevaba laktoosiga.</w:t>
      </w:r>
    </w:p>
    <w:p w14:paraId="32797D72" w14:textId="77777777" w:rsidR="0021720F" w:rsidRPr="00DB2603" w:rsidRDefault="00C4493B" w:rsidP="006167ED">
      <w:pPr>
        <w:tabs>
          <w:tab w:val="clear" w:pos="567"/>
        </w:tabs>
        <w:spacing w:line="240" w:lineRule="auto"/>
        <w:rPr>
          <w:szCs w:val="22"/>
        </w:rPr>
      </w:pPr>
      <w:r w:rsidRPr="00DB2603">
        <w:rPr>
          <w:szCs w:val="22"/>
        </w:rPr>
        <w:t>Üks tablett sisaldab 169 mg sorbitooli (E420).</w:t>
      </w:r>
    </w:p>
    <w:p w14:paraId="79CE4A17" w14:textId="77777777" w:rsidR="0021720F" w:rsidRPr="00DB2603" w:rsidRDefault="0021720F" w:rsidP="006167ED">
      <w:pPr>
        <w:tabs>
          <w:tab w:val="clear" w:pos="567"/>
        </w:tabs>
        <w:spacing w:line="240" w:lineRule="auto"/>
        <w:rPr>
          <w:szCs w:val="22"/>
        </w:rPr>
      </w:pPr>
    </w:p>
    <w:p w14:paraId="79FD3FB9" w14:textId="208A265F" w:rsidR="0021720F" w:rsidRPr="00DB2603" w:rsidRDefault="00C4493B" w:rsidP="006167ED">
      <w:pPr>
        <w:keepNext/>
        <w:tabs>
          <w:tab w:val="clear" w:pos="567"/>
        </w:tabs>
        <w:spacing w:line="240" w:lineRule="auto"/>
        <w:rPr>
          <w:szCs w:val="22"/>
          <w:u w:val="single"/>
        </w:rPr>
      </w:pPr>
      <w:r w:rsidRPr="00DB2603">
        <w:rPr>
          <w:szCs w:val="22"/>
          <w:u w:val="single"/>
        </w:rPr>
        <w:t>MicardisPlus 80 mg/12,5 mg tabletid</w:t>
      </w:r>
    </w:p>
    <w:p w14:paraId="0382A7A7" w14:textId="77777777" w:rsidR="0021720F" w:rsidRPr="00DB2603" w:rsidRDefault="00C4493B" w:rsidP="006167ED">
      <w:pPr>
        <w:tabs>
          <w:tab w:val="clear" w:pos="567"/>
        </w:tabs>
        <w:spacing w:line="240" w:lineRule="auto"/>
        <w:rPr>
          <w:szCs w:val="22"/>
        </w:rPr>
      </w:pPr>
      <w:r w:rsidRPr="00DB2603">
        <w:rPr>
          <w:szCs w:val="22"/>
        </w:rPr>
        <w:t>Üks tablett sisaldab 112 mg laktoosmonohüdraati, mis on võrdne 107 mg veevaba laktoosiga.</w:t>
      </w:r>
    </w:p>
    <w:p w14:paraId="4666667E" w14:textId="77777777" w:rsidR="0021720F" w:rsidRPr="00DB2603" w:rsidRDefault="00C4493B" w:rsidP="006167ED">
      <w:pPr>
        <w:tabs>
          <w:tab w:val="clear" w:pos="567"/>
        </w:tabs>
        <w:spacing w:line="240" w:lineRule="auto"/>
        <w:rPr>
          <w:szCs w:val="22"/>
        </w:rPr>
      </w:pPr>
      <w:r w:rsidRPr="00DB2603">
        <w:rPr>
          <w:szCs w:val="22"/>
        </w:rPr>
        <w:t>Üks tablett sisaldab 338 mg sorbitooli (E420).</w:t>
      </w:r>
    </w:p>
    <w:p w14:paraId="6176CBC9" w14:textId="77777777" w:rsidR="0021720F" w:rsidRPr="00DB2603" w:rsidRDefault="0021720F" w:rsidP="006167ED">
      <w:pPr>
        <w:tabs>
          <w:tab w:val="clear" w:pos="567"/>
        </w:tabs>
        <w:spacing w:line="240" w:lineRule="auto"/>
        <w:rPr>
          <w:szCs w:val="22"/>
        </w:rPr>
      </w:pPr>
    </w:p>
    <w:p w14:paraId="2574B9F5" w14:textId="77777777" w:rsidR="0021720F" w:rsidRPr="00DB2603" w:rsidRDefault="00C4493B" w:rsidP="006167ED">
      <w:pPr>
        <w:tabs>
          <w:tab w:val="clear" w:pos="567"/>
        </w:tabs>
        <w:spacing w:line="240" w:lineRule="auto"/>
        <w:rPr>
          <w:szCs w:val="22"/>
        </w:rPr>
      </w:pPr>
      <w:r w:rsidRPr="00DB2603">
        <w:rPr>
          <w:szCs w:val="22"/>
        </w:rPr>
        <w:t>Abiainete täielik loetelu vt lõik 6.1.</w:t>
      </w:r>
    </w:p>
    <w:p w14:paraId="0A0EC0FA" w14:textId="77777777" w:rsidR="0021720F" w:rsidRPr="00DB2603" w:rsidRDefault="0021720F" w:rsidP="006167ED">
      <w:pPr>
        <w:tabs>
          <w:tab w:val="clear" w:pos="567"/>
        </w:tabs>
        <w:spacing w:line="240" w:lineRule="auto"/>
        <w:rPr>
          <w:szCs w:val="22"/>
        </w:rPr>
      </w:pPr>
    </w:p>
    <w:p w14:paraId="730DE98B" w14:textId="77777777" w:rsidR="0021720F" w:rsidRPr="00DB2603" w:rsidRDefault="0021720F" w:rsidP="006167ED">
      <w:pPr>
        <w:tabs>
          <w:tab w:val="clear" w:pos="567"/>
        </w:tabs>
        <w:spacing w:line="240" w:lineRule="auto"/>
        <w:rPr>
          <w:szCs w:val="22"/>
        </w:rPr>
      </w:pPr>
    </w:p>
    <w:p w14:paraId="77C57892" w14:textId="77777777" w:rsidR="0021720F" w:rsidRPr="00DB2603" w:rsidRDefault="00C4493B" w:rsidP="006167ED">
      <w:pPr>
        <w:keepNext/>
        <w:tabs>
          <w:tab w:val="clear" w:pos="567"/>
        </w:tabs>
        <w:spacing w:line="240" w:lineRule="auto"/>
        <w:ind w:left="567" w:hanging="567"/>
        <w:rPr>
          <w:caps/>
          <w:szCs w:val="22"/>
        </w:rPr>
      </w:pPr>
      <w:r w:rsidRPr="00DB2603">
        <w:rPr>
          <w:b/>
          <w:szCs w:val="22"/>
        </w:rPr>
        <w:t>3.</w:t>
      </w:r>
      <w:r w:rsidRPr="00DB2603">
        <w:rPr>
          <w:b/>
          <w:szCs w:val="22"/>
        </w:rPr>
        <w:tab/>
        <w:t>RAVIMVORM</w:t>
      </w:r>
    </w:p>
    <w:p w14:paraId="6DAF7BA3" w14:textId="77777777" w:rsidR="0021720F" w:rsidRPr="00DB2603" w:rsidRDefault="0021720F" w:rsidP="006167ED">
      <w:pPr>
        <w:keepNext/>
        <w:tabs>
          <w:tab w:val="clear" w:pos="567"/>
        </w:tabs>
        <w:spacing w:line="240" w:lineRule="auto"/>
        <w:rPr>
          <w:szCs w:val="22"/>
        </w:rPr>
      </w:pPr>
    </w:p>
    <w:p w14:paraId="00270D23" w14:textId="77777777" w:rsidR="0021720F" w:rsidRPr="00DB2603" w:rsidRDefault="00C4493B" w:rsidP="006167ED">
      <w:pPr>
        <w:pStyle w:val="Textkrper-Zeileneinzug"/>
        <w:ind w:left="0" w:firstLine="0"/>
        <w:rPr>
          <w:b w:val="0"/>
          <w:color w:val="auto"/>
          <w:szCs w:val="22"/>
        </w:rPr>
      </w:pPr>
      <w:r w:rsidRPr="00DB2603">
        <w:rPr>
          <w:b w:val="0"/>
          <w:color w:val="auto"/>
          <w:szCs w:val="22"/>
        </w:rPr>
        <w:t>Tablett.</w:t>
      </w:r>
    </w:p>
    <w:p w14:paraId="752FA0FF" w14:textId="77777777" w:rsidR="0021720F" w:rsidRPr="00DB2603" w:rsidRDefault="0021720F" w:rsidP="006167ED">
      <w:pPr>
        <w:tabs>
          <w:tab w:val="clear" w:pos="567"/>
        </w:tabs>
        <w:spacing w:line="240" w:lineRule="auto"/>
        <w:rPr>
          <w:szCs w:val="22"/>
        </w:rPr>
      </w:pPr>
    </w:p>
    <w:p w14:paraId="3F405A10" w14:textId="5B511E2C" w:rsidR="0021720F" w:rsidRPr="00DB2603" w:rsidRDefault="00C4493B" w:rsidP="006167ED">
      <w:pPr>
        <w:keepNext/>
        <w:tabs>
          <w:tab w:val="clear" w:pos="567"/>
        </w:tabs>
        <w:spacing w:line="240" w:lineRule="auto"/>
        <w:rPr>
          <w:szCs w:val="22"/>
          <w:u w:val="single"/>
        </w:rPr>
      </w:pPr>
      <w:r w:rsidRPr="00DB2603">
        <w:rPr>
          <w:szCs w:val="22"/>
          <w:u w:val="single"/>
        </w:rPr>
        <w:t>MicardisPlus 40 mg/12,5 mg tabletid</w:t>
      </w:r>
    </w:p>
    <w:p w14:paraId="22CBF09B" w14:textId="4C5785A2" w:rsidR="0021720F" w:rsidRPr="00DB2603" w:rsidRDefault="00CF3F8A" w:rsidP="006167ED">
      <w:pPr>
        <w:tabs>
          <w:tab w:val="clear" w:pos="567"/>
        </w:tabs>
        <w:spacing w:line="240" w:lineRule="auto"/>
        <w:rPr>
          <w:szCs w:val="22"/>
        </w:rPr>
      </w:pPr>
      <w:r w:rsidRPr="00DB2603">
        <w:rPr>
          <w:szCs w:val="22"/>
        </w:rPr>
        <w:t>P</w:t>
      </w:r>
      <w:r w:rsidR="00C4493B" w:rsidRPr="00DB2603">
        <w:rPr>
          <w:szCs w:val="22"/>
        </w:rPr>
        <w:t xml:space="preserve">ikliku kujuga kahekihilised </w:t>
      </w:r>
      <w:r w:rsidRPr="00DB2603">
        <w:rPr>
          <w:szCs w:val="22"/>
        </w:rPr>
        <w:t>pu</w:t>
      </w:r>
      <w:r w:rsidR="009F30C3" w:rsidRPr="00DB2603">
        <w:rPr>
          <w:szCs w:val="22"/>
        </w:rPr>
        <w:t>n</w:t>
      </w:r>
      <w:r w:rsidRPr="00DB2603">
        <w:rPr>
          <w:szCs w:val="22"/>
        </w:rPr>
        <w:t xml:space="preserve">ast ja valget värvi </w:t>
      </w:r>
      <w:r w:rsidR="00C4493B" w:rsidRPr="00DB2603">
        <w:rPr>
          <w:szCs w:val="22"/>
        </w:rPr>
        <w:t xml:space="preserve">5,2 mm </w:t>
      </w:r>
      <w:r w:rsidRPr="00DB2603">
        <w:rPr>
          <w:szCs w:val="22"/>
        </w:rPr>
        <w:t xml:space="preserve">pikkused </w:t>
      </w:r>
      <w:r w:rsidR="00C4493B" w:rsidRPr="00DB2603">
        <w:rPr>
          <w:szCs w:val="22"/>
        </w:rPr>
        <w:t>tabletid, millel</w:t>
      </w:r>
      <w:r w:rsidR="009F30C3" w:rsidRPr="00DB2603">
        <w:rPr>
          <w:szCs w:val="22"/>
        </w:rPr>
        <w:t>e</w:t>
      </w:r>
      <w:r w:rsidR="00C4493B" w:rsidRPr="00DB2603">
        <w:rPr>
          <w:szCs w:val="22"/>
        </w:rPr>
        <w:t xml:space="preserve"> on graveeri</w:t>
      </w:r>
      <w:r w:rsidR="009F30C3" w:rsidRPr="00DB2603">
        <w:rPr>
          <w:szCs w:val="22"/>
        </w:rPr>
        <w:t>tud</w:t>
      </w:r>
      <w:r w:rsidR="00C4493B" w:rsidRPr="00DB2603">
        <w:rPr>
          <w:szCs w:val="22"/>
        </w:rPr>
        <w:t xml:space="preserve"> firma logo ja kood </w:t>
      </w:r>
      <w:r w:rsidR="009F30C3" w:rsidRPr="00DB2603">
        <w:rPr>
          <w:szCs w:val="22"/>
        </w:rPr>
        <w:t>„</w:t>
      </w:r>
      <w:r w:rsidR="00C4493B" w:rsidRPr="00DB2603">
        <w:rPr>
          <w:szCs w:val="22"/>
        </w:rPr>
        <w:t>H4</w:t>
      </w:r>
      <w:r w:rsidR="009F30C3" w:rsidRPr="00DB2603">
        <w:rPr>
          <w:szCs w:val="22"/>
        </w:rPr>
        <w:t>“</w:t>
      </w:r>
      <w:r w:rsidR="00C4493B" w:rsidRPr="00DB2603">
        <w:rPr>
          <w:szCs w:val="22"/>
        </w:rPr>
        <w:t>.</w:t>
      </w:r>
    </w:p>
    <w:p w14:paraId="04DA2728" w14:textId="77777777" w:rsidR="0021720F" w:rsidRPr="00DB2603" w:rsidRDefault="0021720F" w:rsidP="006167ED">
      <w:pPr>
        <w:tabs>
          <w:tab w:val="clear" w:pos="567"/>
        </w:tabs>
        <w:spacing w:line="240" w:lineRule="auto"/>
        <w:rPr>
          <w:szCs w:val="22"/>
        </w:rPr>
      </w:pPr>
    </w:p>
    <w:p w14:paraId="401CC987" w14:textId="77777777" w:rsidR="0021720F" w:rsidRPr="00DB2603" w:rsidRDefault="00C4493B" w:rsidP="006167ED">
      <w:pPr>
        <w:keepNext/>
        <w:tabs>
          <w:tab w:val="clear" w:pos="567"/>
        </w:tabs>
        <w:spacing w:line="240" w:lineRule="auto"/>
        <w:rPr>
          <w:szCs w:val="22"/>
          <w:u w:val="single"/>
        </w:rPr>
      </w:pPr>
      <w:r w:rsidRPr="00DB2603">
        <w:rPr>
          <w:szCs w:val="22"/>
          <w:u w:val="single"/>
        </w:rPr>
        <w:t>MicardisPlus 80 mg/12,5 mg tabletid</w:t>
      </w:r>
    </w:p>
    <w:p w14:paraId="2B6C0906" w14:textId="44CD93A5" w:rsidR="0021720F" w:rsidRPr="00DB2603" w:rsidRDefault="009F30C3" w:rsidP="006167ED">
      <w:pPr>
        <w:tabs>
          <w:tab w:val="clear" w:pos="567"/>
        </w:tabs>
        <w:spacing w:line="240" w:lineRule="auto"/>
        <w:rPr>
          <w:szCs w:val="22"/>
        </w:rPr>
      </w:pPr>
      <w:r w:rsidRPr="00DB2603">
        <w:rPr>
          <w:szCs w:val="22"/>
        </w:rPr>
        <w:t>P</w:t>
      </w:r>
      <w:r w:rsidR="00C4493B" w:rsidRPr="00DB2603">
        <w:rPr>
          <w:szCs w:val="22"/>
        </w:rPr>
        <w:t xml:space="preserve">ikliku kujuga kahekihilised </w:t>
      </w:r>
      <w:r w:rsidRPr="00DB2603">
        <w:rPr>
          <w:szCs w:val="22"/>
        </w:rPr>
        <w:t xml:space="preserve">punast ja valget värvi </w:t>
      </w:r>
      <w:r w:rsidR="00C4493B" w:rsidRPr="00DB2603">
        <w:rPr>
          <w:szCs w:val="22"/>
        </w:rPr>
        <w:t xml:space="preserve">6,2 mm </w:t>
      </w:r>
      <w:r w:rsidRPr="00DB2603">
        <w:rPr>
          <w:szCs w:val="22"/>
        </w:rPr>
        <w:t xml:space="preserve">pikkused </w:t>
      </w:r>
      <w:r w:rsidR="00C4493B" w:rsidRPr="00DB2603">
        <w:rPr>
          <w:szCs w:val="22"/>
        </w:rPr>
        <w:t>tabletid, millel</w:t>
      </w:r>
      <w:r w:rsidRPr="00DB2603">
        <w:rPr>
          <w:szCs w:val="22"/>
        </w:rPr>
        <w:t>e</w:t>
      </w:r>
      <w:r w:rsidR="00C4493B" w:rsidRPr="00DB2603">
        <w:rPr>
          <w:szCs w:val="22"/>
        </w:rPr>
        <w:t xml:space="preserve"> on graveeri</w:t>
      </w:r>
      <w:r w:rsidRPr="00DB2603">
        <w:rPr>
          <w:szCs w:val="22"/>
        </w:rPr>
        <w:t>tud</w:t>
      </w:r>
      <w:r w:rsidR="00C4493B" w:rsidRPr="00DB2603">
        <w:rPr>
          <w:szCs w:val="22"/>
        </w:rPr>
        <w:t xml:space="preserve"> firma logo ja kood </w:t>
      </w:r>
      <w:r w:rsidRPr="00DB2603">
        <w:rPr>
          <w:szCs w:val="22"/>
        </w:rPr>
        <w:t>„</w:t>
      </w:r>
      <w:r w:rsidR="00C4493B" w:rsidRPr="00DB2603">
        <w:rPr>
          <w:szCs w:val="22"/>
        </w:rPr>
        <w:t>H8</w:t>
      </w:r>
      <w:r w:rsidRPr="00DB2603">
        <w:rPr>
          <w:szCs w:val="22"/>
        </w:rPr>
        <w:t>“</w:t>
      </w:r>
      <w:r w:rsidR="00C4493B" w:rsidRPr="00DB2603">
        <w:rPr>
          <w:szCs w:val="22"/>
        </w:rPr>
        <w:t>.</w:t>
      </w:r>
    </w:p>
    <w:p w14:paraId="6AA301DF" w14:textId="77777777" w:rsidR="0021720F" w:rsidRPr="00DB2603" w:rsidRDefault="0021720F" w:rsidP="006167ED">
      <w:pPr>
        <w:tabs>
          <w:tab w:val="clear" w:pos="567"/>
        </w:tabs>
        <w:spacing w:line="240" w:lineRule="auto"/>
        <w:rPr>
          <w:szCs w:val="22"/>
        </w:rPr>
      </w:pPr>
    </w:p>
    <w:p w14:paraId="0A8BA7EC" w14:textId="77777777" w:rsidR="0021720F" w:rsidRPr="00DB2603" w:rsidRDefault="0021720F" w:rsidP="006167ED">
      <w:pPr>
        <w:tabs>
          <w:tab w:val="clear" w:pos="567"/>
        </w:tabs>
        <w:spacing w:line="240" w:lineRule="auto"/>
        <w:rPr>
          <w:szCs w:val="22"/>
        </w:rPr>
      </w:pPr>
    </w:p>
    <w:p w14:paraId="2AB5CF65" w14:textId="77777777" w:rsidR="0021720F" w:rsidRPr="00DB2603" w:rsidRDefault="00C4493B" w:rsidP="006167ED">
      <w:pPr>
        <w:keepNext/>
        <w:tabs>
          <w:tab w:val="clear" w:pos="567"/>
        </w:tabs>
        <w:spacing w:line="240" w:lineRule="auto"/>
        <w:ind w:left="567" w:hanging="567"/>
        <w:rPr>
          <w:b/>
          <w:caps/>
          <w:szCs w:val="22"/>
        </w:rPr>
      </w:pPr>
      <w:r w:rsidRPr="00DB2603">
        <w:rPr>
          <w:b/>
          <w:caps/>
          <w:szCs w:val="22"/>
        </w:rPr>
        <w:t>4.</w:t>
      </w:r>
      <w:r w:rsidRPr="00DB2603">
        <w:rPr>
          <w:b/>
          <w:caps/>
          <w:szCs w:val="22"/>
        </w:rPr>
        <w:tab/>
        <w:t>KLIINILISED ANDMED</w:t>
      </w:r>
    </w:p>
    <w:p w14:paraId="1BE2142F" w14:textId="77777777" w:rsidR="0021720F" w:rsidRPr="00DB2603" w:rsidRDefault="0021720F" w:rsidP="006167ED">
      <w:pPr>
        <w:keepNext/>
        <w:tabs>
          <w:tab w:val="clear" w:pos="567"/>
        </w:tabs>
        <w:spacing w:line="240" w:lineRule="auto"/>
        <w:rPr>
          <w:szCs w:val="22"/>
        </w:rPr>
      </w:pPr>
    </w:p>
    <w:p w14:paraId="4B2D1548" w14:textId="0927BF2D" w:rsidR="0021720F" w:rsidRPr="00DB2603" w:rsidRDefault="00FD2336" w:rsidP="006167ED">
      <w:pPr>
        <w:keepNext/>
        <w:tabs>
          <w:tab w:val="clear" w:pos="567"/>
        </w:tabs>
        <w:spacing w:line="240" w:lineRule="auto"/>
        <w:ind w:left="567" w:hanging="567"/>
        <w:rPr>
          <w:b/>
          <w:szCs w:val="22"/>
        </w:rPr>
      </w:pPr>
      <w:r w:rsidRPr="00DB2603">
        <w:rPr>
          <w:b/>
          <w:szCs w:val="22"/>
        </w:rPr>
        <w:t>4.1</w:t>
      </w:r>
      <w:r w:rsidRPr="00DB2603">
        <w:rPr>
          <w:b/>
          <w:szCs w:val="22"/>
        </w:rPr>
        <w:tab/>
      </w:r>
      <w:r w:rsidR="00C4493B" w:rsidRPr="00DB2603">
        <w:rPr>
          <w:b/>
          <w:szCs w:val="22"/>
        </w:rPr>
        <w:t>Näidustused</w:t>
      </w:r>
    </w:p>
    <w:p w14:paraId="1B964C91" w14:textId="77777777" w:rsidR="0021720F" w:rsidRPr="00DB2603" w:rsidRDefault="0021720F" w:rsidP="006167ED">
      <w:pPr>
        <w:keepNext/>
        <w:tabs>
          <w:tab w:val="clear" w:pos="567"/>
        </w:tabs>
        <w:spacing w:line="240" w:lineRule="auto"/>
        <w:rPr>
          <w:szCs w:val="22"/>
        </w:rPr>
      </w:pPr>
    </w:p>
    <w:p w14:paraId="70040F3E" w14:textId="77777777" w:rsidR="0021720F" w:rsidRPr="00DB2603" w:rsidRDefault="00C4493B" w:rsidP="006167ED">
      <w:pPr>
        <w:tabs>
          <w:tab w:val="clear" w:pos="567"/>
        </w:tabs>
        <w:spacing w:line="240" w:lineRule="auto"/>
        <w:rPr>
          <w:szCs w:val="22"/>
        </w:rPr>
      </w:pPr>
      <w:r w:rsidRPr="00DB2603">
        <w:rPr>
          <w:szCs w:val="22"/>
        </w:rPr>
        <w:t>Essentsiaalse hüpertensiooni ravi.</w:t>
      </w:r>
    </w:p>
    <w:p w14:paraId="66C9C30B" w14:textId="77777777" w:rsidR="0021720F" w:rsidRPr="00DB2603" w:rsidRDefault="0021720F" w:rsidP="006167ED">
      <w:pPr>
        <w:tabs>
          <w:tab w:val="clear" w:pos="567"/>
        </w:tabs>
        <w:spacing w:line="240" w:lineRule="auto"/>
        <w:rPr>
          <w:szCs w:val="22"/>
        </w:rPr>
      </w:pPr>
    </w:p>
    <w:p w14:paraId="654C7135" w14:textId="7B2E3754" w:rsidR="0021720F" w:rsidRPr="00DB2603" w:rsidRDefault="00C4493B" w:rsidP="006167ED">
      <w:pPr>
        <w:pStyle w:val="Textkrper-Zeileneinzug"/>
        <w:ind w:left="0" w:firstLine="0"/>
        <w:rPr>
          <w:b w:val="0"/>
          <w:color w:val="auto"/>
          <w:szCs w:val="22"/>
        </w:rPr>
      </w:pPr>
      <w:r w:rsidRPr="00DB2603">
        <w:rPr>
          <w:b w:val="0"/>
          <w:color w:val="auto"/>
          <w:szCs w:val="22"/>
        </w:rPr>
        <w:t>MicardisPlus fikseeritud annuste kombinatsioon (40 mg telmisartaani/12,5 mg hüdroklorotiasiidi</w:t>
      </w:r>
      <w:r w:rsidRPr="00DB2603">
        <w:rPr>
          <w:color w:val="auto"/>
        </w:rPr>
        <w:t xml:space="preserve"> (</w:t>
      </w:r>
      <w:r w:rsidRPr="00DB2603">
        <w:rPr>
          <w:b w:val="0"/>
          <w:i/>
          <w:iCs/>
          <w:color w:val="auto"/>
          <w:szCs w:val="22"/>
        </w:rPr>
        <w:t>hydrochlorothiazide</w:t>
      </w:r>
      <w:r w:rsidRPr="00DB2603">
        <w:rPr>
          <w:b w:val="0"/>
          <w:color w:val="auto"/>
          <w:szCs w:val="22"/>
        </w:rPr>
        <w:t>, HCTZ) ja 80 mg telmisartaani/12,5 mg HCTZ</w:t>
      </w:r>
      <w:r w:rsidRPr="00DB2603">
        <w:rPr>
          <w:b w:val="0"/>
          <w:color w:val="auto"/>
          <w:szCs w:val="22"/>
        </w:rPr>
        <w:noBreakHyphen/>
        <w:t>d) on näidustatud täiskasvanutele, kellel telmisartaan üksinda ei ole vererõhu langetamiseks piisavalt efektiivne.</w:t>
      </w:r>
    </w:p>
    <w:p w14:paraId="409FF3E4" w14:textId="77777777" w:rsidR="0021720F" w:rsidRPr="00DB2603" w:rsidRDefault="0021720F" w:rsidP="006167ED">
      <w:pPr>
        <w:tabs>
          <w:tab w:val="clear" w:pos="567"/>
        </w:tabs>
        <w:spacing w:line="240" w:lineRule="auto"/>
        <w:rPr>
          <w:szCs w:val="22"/>
        </w:rPr>
      </w:pPr>
    </w:p>
    <w:p w14:paraId="535C5269" w14:textId="77777777" w:rsidR="0021720F" w:rsidRPr="00DB2603" w:rsidRDefault="00C4493B" w:rsidP="006167ED">
      <w:pPr>
        <w:keepNext/>
        <w:tabs>
          <w:tab w:val="clear" w:pos="567"/>
        </w:tabs>
        <w:spacing w:line="240" w:lineRule="auto"/>
        <w:ind w:left="567" w:hanging="567"/>
        <w:rPr>
          <w:szCs w:val="22"/>
        </w:rPr>
      </w:pPr>
      <w:r w:rsidRPr="00DB2603">
        <w:rPr>
          <w:b/>
          <w:szCs w:val="22"/>
        </w:rPr>
        <w:t>4.2</w:t>
      </w:r>
      <w:r w:rsidRPr="00DB2603">
        <w:rPr>
          <w:b/>
          <w:szCs w:val="22"/>
        </w:rPr>
        <w:tab/>
        <w:t>Annustamine ja manustamisviis</w:t>
      </w:r>
    </w:p>
    <w:p w14:paraId="17D26528" w14:textId="77777777" w:rsidR="0021720F" w:rsidRPr="00DB2603" w:rsidRDefault="0021720F" w:rsidP="006167ED">
      <w:pPr>
        <w:keepNext/>
        <w:tabs>
          <w:tab w:val="clear" w:pos="567"/>
        </w:tabs>
        <w:spacing w:line="240" w:lineRule="auto"/>
        <w:rPr>
          <w:szCs w:val="22"/>
        </w:rPr>
      </w:pPr>
    </w:p>
    <w:p w14:paraId="7D7F6F4B" w14:textId="77777777" w:rsidR="0021720F" w:rsidRPr="00DB2603" w:rsidRDefault="00C4493B" w:rsidP="006167ED">
      <w:pPr>
        <w:keepNext/>
        <w:tabs>
          <w:tab w:val="clear" w:pos="567"/>
        </w:tabs>
        <w:spacing w:line="240" w:lineRule="auto"/>
        <w:rPr>
          <w:szCs w:val="22"/>
          <w:u w:val="single"/>
        </w:rPr>
      </w:pPr>
      <w:r w:rsidRPr="00DB2603">
        <w:rPr>
          <w:szCs w:val="22"/>
          <w:u w:val="single"/>
        </w:rPr>
        <w:t>Annustamine</w:t>
      </w:r>
    </w:p>
    <w:p w14:paraId="1CDD8031" w14:textId="77777777" w:rsidR="0021720F" w:rsidRPr="00DB2603" w:rsidRDefault="0021720F" w:rsidP="006167ED">
      <w:pPr>
        <w:keepNext/>
        <w:tabs>
          <w:tab w:val="clear" w:pos="567"/>
        </w:tabs>
        <w:spacing w:line="240" w:lineRule="auto"/>
        <w:rPr>
          <w:szCs w:val="22"/>
        </w:rPr>
      </w:pPr>
    </w:p>
    <w:p w14:paraId="788B99A9" w14:textId="77777777" w:rsidR="0021720F" w:rsidRPr="00DB2603" w:rsidRDefault="00C4493B" w:rsidP="006167ED">
      <w:pPr>
        <w:tabs>
          <w:tab w:val="clear" w:pos="567"/>
        </w:tabs>
        <w:spacing w:line="240" w:lineRule="auto"/>
        <w:rPr>
          <w:szCs w:val="22"/>
        </w:rPr>
      </w:pPr>
      <w:r w:rsidRPr="00DB2603">
        <w:rPr>
          <w:szCs w:val="22"/>
        </w:rPr>
        <w:t xml:space="preserve">Fikseeritud annustega kombinatsiooni tuleb manustada patsientidele, kellel vererõhk ei allu telmisartaani monoteraapiale. Enne fikseeritud annustega kombinatsioonile üleminekut soovitatakse </w:t>
      </w:r>
      <w:r w:rsidRPr="00DB2603">
        <w:rPr>
          <w:szCs w:val="22"/>
        </w:rPr>
        <w:lastRenderedPageBreak/>
        <w:t>kummagi komponendi annust eraldi individuaalselt kohandada. Olenevalt kliinilisest vajadusest võib kaaluda vahetut üleminekut monoteraapialt fikseeritud kombinatsioonile.</w:t>
      </w:r>
    </w:p>
    <w:p w14:paraId="1E92DBA3" w14:textId="77777777" w:rsidR="0021720F" w:rsidRPr="00DB2603" w:rsidRDefault="0021720F" w:rsidP="006167ED">
      <w:pPr>
        <w:tabs>
          <w:tab w:val="clear" w:pos="567"/>
        </w:tabs>
        <w:spacing w:line="240" w:lineRule="auto"/>
        <w:rPr>
          <w:szCs w:val="22"/>
        </w:rPr>
      </w:pPr>
    </w:p>
    <w:p w14:paraId="0300BDC8" w14:textId="3513B3AC" w:rsidR="0021720F" w:rsidRPr="00DB2603" w:rsidRDefault="00C4493B" w:rsidP="006167ED">
      <w:pPr>
        <w:numPr>
          <w:ilvl w:val="0"/>
          <w:numId w:val="16"/>
        </w:numPr>
        <w:tabs>
          <w:tab w:val="clear" w:pos="567"/>
        </w:tabs>
        <w:spacing w:line="240" w:lineRule="auto"/>
        <w:ind w:left="567" w:hanging="567"/>
        <w:rPr>
          <w:szCs w:val="22"/>
        </w:rPr>
      </w:pPr>
      <w:r w:rsidRPr="00DB2603">
        <w:rPr>
          <w:szCs w:val="22"/>
        </w:rPr>
        <w:t xml:space="preserve">MicardisPlus 40 mg/12,5 mg võib manustada üks kord </w:t>
      </w:r>
      <w:r w:rsidR="00537BD7" w:rsidRPr="00DB2603">
        <w:rPr>
          <w:szCs w:val="22"/>
        </w:rPr>
        <w:t>öö</w:t>
      </w:r>
      <w:r w:rsidRPr="00DB2603">
        <w:rPr>
          <w:szCs w:val="22"/>
        </w:rPr>
        <w:t>päevas patsientidele, kellel vererõhk ei allu vajalikul määral</w:t>
      </w:r>
      <w:r w:rsidR="00537BD7" w:rsidRPr="00DB2603">
        <w:rPr>
          <w:szCs w:val="22"/>
        </w:rPr>
        <w:t xml:space="preserve"> ravile</w:t>
      </w:r>
      <w:r w:rsidRPr="00DB2603">
        <w:rPr>
          <w:szCs w:val="22"/>
        </w:rPr>
        <w:t xml:space="preserve"> Micardis 40 mg</w:t>
      </w:r>
      <w:r w:rsidRPr="00DB2603">
        <w:rPr>
          <w:szCs w:val="22"/>
        </w:rPr>
        <w:noBreakHyphen/>
      </w:r>
      <w:r w:rsidR="00537BD7" w:rsidRPr="00DB2603">
        <w:rPr>
          <w:szCs w:val="22"/>
        </w:rPr>
        <w:t>ga</w:t>
      </w:r>
      <w:r w:rsidRPr="00DB2603">
        <w:rPr>
          <w:szCs w:val="22"/>
        </w:rPr>
        <w:t>.</w:t>
      </w:r>
    </w:p>
    <w:p w14:paraId="4E7D52A9" w14:textId="6A54C6A3" w:rsidR="0021720F" w:rsidRPr="00DB2603" w:rsidRDefault="00C4493B" w:rsidP="006167ED">
      <w:pPr>
        <w:numPr>
          <w:ilvl w:val="0"/>
          <w:numId w:val="16"/>
        </w:numPr>
        <w:tabs>
          <w:tab w:val="clear" w:pos="567"/>
        </w:tabs>
        <w:spacing w:line="240" w:lineRule="auto"/>
        <w:ind w:left="567" w:hanging="567"/>
        <w:rPr>
          <w:szCs w:val="22"/>
        </w:rPr>
      </w:pPr>
      <w:r w:rsidRPr="00DB2603">
        <w:rPr>
          <w:szCs w:val="22"/>
        </w:rPr>
        <w:t xml:space="preserve">MicardisPlus 80 mg/12,5 mg võib manustada üks kord </w:t>
      </w:r>
      <w:r w:rsidR="00537BD7" w:rsidRPr="00DB2603">
        <w:rPr>
          <w:szCs w:val="22"/>
        </w:rPr>
        <w:t>öö</w:t>
      </w:r>
      <w:r w:rsidRPr="00DB2603">
        <w:rPr>
          <w:szCs w:val="22"/>
        </w:rPr>
        <w:t xml:space="preserve">päevas patsientidele, kellel vererõhk ei allu vajalikul määral </w:t>
      </w:r>
      <w:r w:rsidR="00537BD7" w:rsidRPr="00DB2603">
        <w:rPr>
          <w:szCs w:val="22"/>
        </w:rPr>
        <w:t xml:space="preserve">ravile </w:t>
      </w:r>
      <w:r w:rsidRPr="00DB2603">
        <w:rPr>
          <w:szCs w:val="22"/>
        </w:rPr>
        <w:t>Micardis 80 mg</w:t>
      </w:r>
      <w:r w:rsidRPr="00DB2603">
        <w:rPr>
          <w:szCs w:val="22"/>
        </w:rPr>
        <w:noBreakHyphen/>
      </w:r>
      <w:r w:rsidR="00537BD7" w:rsidRPr="00DB2603">
        <w:rPr>
          <w:szCs w:val="22"/>
        </w:rPr>
        <w:t>ga</w:t>
      </w:r>
      <w:r w:rsidRPr="00DB2603">
        <w:rPr>
          <w:szCs w:val="22"/>
        </w:rPr>
        <w:t>.</w:t>
      </w:r>
    </w:p>
    <w:p w14:paraId="570C372C" w14:textId="77777777" w:rsidR="006A68FE" w:rsidRPr="00DB2603" w:rsidRDefault="006A68FE" w:rsidP="006167ED">
      <w:pPr>
        <w:tabs>
          <w:tab w:val="clear" w:pos="567"/>
        </w:tabs>
        <w:spacing w:line="240" w:lineRule="auto"/>
        <w:rPr>
          <w:szCs w:val="22"/>
        </w:rPr>
      </w:pPr>
    </w:p>
    <w:p w14:paraId="7560EF2D" w14:textId="77777777" w:rsidR="0021720F" w:rsidRPr="00DB2603" w:rsidRDefault="00C4493B" w:rsidP="006167ED">
      <w:pPr>
        <w:keepNext/>
        <w:tabs>
          <w:tab w:val="clear" w:pos="567"/>
        </w:tabs>
        <w:spacing w:line="240" w:lineRule="auto"/>
        <w:rPr>
          <w:szCs w:val="22"/>
        </w:rPr>
      </w:pPr>
      <w:r w:rsidRPr="00DB2603">
        <w:rPr>
          <w:i/>
          <w:iCs/>
          <w:szCs w:val="22"/>
        </w:rPr>
        <w:t>Eakad</w:t>
      </w:r>
    </w:p>
    <w:p w14:paraId="22C496DF" w14:textId="6D6572F8" w:rsidR="0021720F" w:rsidRPr="00DB2603" w:rsidRDefault="00537BD7" w:rsidP="006167ED">
      <w:pPr>
        <w:tabs>
          <w:tab w:val="clear" w:pos="567"/>
        </w:tabs>
        <w:spacing w:line="240" w:lineRule="auto"/>
        <w:rPr>
          <w:szCs w:val="22"/>
        </w:rPr>
      </w:pPr>
      <w:r w:rsidRPr="00DB2603">
        <w:rPr>
          <w:szCs w:val="22"/>
        </w:rPr>
        <w:t>E</w:t>
      </w:r>
      <w:r w:rsidR="00C4493B" w:rsidRPr="00DB2603">
        <w:rPr>
          <w:szCs w:val="22"/>
        </w:rPr>
        <w:t xml:space="preserve">akatel patsientidel ei </w:t>
      </w:r>
      <w:r w:rsidRPr="00DB2603">
        <w:rPr>
          <w:szCs w:val="22"/>
        </w:rPr>
        <w:t>ole vaja annust kohandada</w:t>
      </w:r>
      <w:r w:rsidR="00C4493B" w:rsidRPr="00DB2603">
        <w:rPr>
          <w:szCs w:val="22"/>
        </w:rPr>
        <w:t>.</w:t>
      </w:r>
    </w:p>
    <w:p w14:paraId="6ADCB6DC" w14:textId="77777777" w:rsidR="0021720F" w:rsidRPr="00DB2603" w:rsidRDefault="0021720F" w:rsidP="006167ED">
      <w:pPr>
        <w:tabs>
          <w:tab w:val="clear" w:pos="567"/>
        </w:tabs>
        <w:spacing w:line="240" w:lineRule="auto"/>
        <w:rPr>
          <w:szCs w:val="22"/>
        </w:rPr>
      </w:pPr>
    </w:p>
    <w:p w14:paraId="30600B90" w14:textId="77777777" w:rsidR="0021720F" w:rsidRPr="00DB2603" w:rsidRDefault="00C4493B" w:rsidP="00B959AF">
      <w:pPr>
        <w:keepNext/>
        <w:tabs>
          <w:tab w:val="clear" w:pos="567"/>
        </w:tabs>
        <w:spacing w:line="240" w:lineRule="auto"/>
        <w:rPr>
          <w:i/>
          <w:iCs/>
          <w:szCs w:val="22"/>
        </w:rPr>
      </w:pPr>
      <w:r w:rsidRPr="00DB2603">
        <w:rPr>
          <w:i/>
          <w:iCs/>
          <w:szCs w:val="22"/>
        </w:rPr>
        <w:t>Neerukahjustus</w:t>
      </w:r>
    </w:p>
    <w:p w14:paraId="6FA84DAE" w14:textId="7AD7F069" w:rsidR="0021720F" w:rsidRPr="00DB2603" w:rsidRDefault="003B79D1" w:rsidP="00B959AF">
      <w:pPr>
        <w:tabs>
          <w:tab w:val="clear" w:pos="567"/>
        </w:tabs>
        <w:spacing w:line="240" w:lineRule="auto"/>
        <w:rPr>
          <w:szCs w:val="22"/>
        </w:rPr>
      </w:pPr>
      <w:bookmarkStart w:id="2" w:name="_Hlk156298430"/>
      <w:r w:rsidRPr="00DB2603">
        <w:rPr>
          <w:szCs w:val="22"/>
        </w:rPr>
        <w:t xml:space="preserve">Kogemused kerge kuni mõõduka neerukahjustusega patsientidega on </w:t>
      </w:r>
      <w:r w:rsidR="0079518C" w:rsidRPr="00DB2603">
        <w:rPr>
          <w:szCs w:val="22"/>
        </w:rPr>
        <w:t>vähese</w:t>
      </w:r>
      <w:r w:rsidRPr="00DB2603">
        <w:rPr>
          <w:szCs w:val="22"/>
        </w:rPr>
        <w:t>d, kui</w:t>
      </w:r>
      <w:r w:rsidR="00036106" w:rsidRPr="00DB2603">
        <w:rPr>
          <w:szCs w:val="22"/>
        </w:rPr>
        <w:t>d</w:t>
      </w:r>
      <w:r w:rsidRPr="00DB2603">
        <w:rPr>
          <w:szCs w:val="22"/>
        </w:rPr>
        <w:t xml:space="preserve"> neerudega seotud kõrvaltoime</w:t>
      </w:r>
      <w:r w:rsidR="0079518C" w:rsidRPr="00DB2603">
        <w:rPr>
          <w:szCs w:val="22"/>
        </w:rPr>
        <w:t>id ei ole tekkinud</w:t>
      </w:r>
      <w:r w:rsidRPr="00DB2603">
        <w:rPr>
          <w:szCs w:val="22"/>
        </w:rPr>
        <w:t xml:space="preserve"> ja annuse kohandamist ei peeta vajalikuks</w:t>
      </w:r>
      <w:bookmarkEnd w:id="2"/>
      <w:r w:rsidRPr="00DB2603">
        <w:rPr>
          <w:szCs w:val="22"/>
        </w:rPr>
        <w:t>.</w:t>
      </w:r>
      <w:r w:rsidRPr="00DB2603">
        <w:t xml:space="preserve"> </w:t>
      </w:r>
      <w:r w:rsidR="00C4493B" w:rsidRPr="00DB2603">
        <w:rPr>
          <w:szCs w:val="22"/>
        </w:rPr>
        <w:t>Neerufunktsiooni soovitatakse ravi ajal perioodiliselt kontrollida (vt lõik 4.4).</w:t>
      </w:r>
      <w:r w:rsidRPr="00DB2603">
        <w:rPr>
          <w:szCs w:val="22"/>
        </w:rPr>
        <w:t xml:space="preserve"> Hüdroklorotiasiidi</w:t>
      </w:r>
      <w:r w:rsidR="0079518C" w:rsidRPr="00DB2603">
        <w:rPr>
          <w:szCs w:val="22"/>
        </w:rPr>
        <w:t>sisalduse</w:t>
      </w:r>
      <w:r w:rsidRPr="00DB2603">
        <w:t xml:space="preserve"> tõttu</w:t>
      </w:r>
      <w:r w:rsidRPr="00DB2603">
        <w:rPr>
          <w:szCs w:val="22"/>
        </w:rPr>
        <w:t xml:space="preserve"> on fikseeritud annus</w:t>
      </w:r>
      <w:r w:rsidR="0079518C" w:rsidRPr="00DB2603">
        <w:rPr>
          <w:szCs w:val="22"/>
        </w:rPr>
        <w:t>t</w:t>
      </w:r>
      <w:r w:rsidRPr="00DB2603">
        <w:rPr>
          <w:szCs w:val="22"/>
        </w:rPr>
        <w:t>ega kombinatsioon</w:t>
      </w:r>
      <w:r w:rsidR="00605CF4" w:rsidRPr="00DB2603">
        <w:rPr>
          <w:szCs w:val="22"/>
        </w:rPr>
        <w:t xml:space="preserve"> </w:t>
      </w:r>
      <w:r w:rsidRPr="00DB2603">
        <w:rPr>
          <w:szCs w:val="22"/>
        </w:rPr>
        <w:t xml:space="preserve">raske neerukahjustusega (kreatiniini </w:t>
      </w:r>
      <w:r w:rsidR="00605CF4" w:rsidRPr="00DB2603">
        <w:rPr>
          <w:szCs w:val="22"/>
        </w:rPr>
        <w:t xml:space="preserve">kliirens </w:t>
      </w:r>
      <w:r w:rsidRPr="00DB2603">
        <w:rPr>
          <w:szCs w:val="22"/>
        </w:rPr>
        <w:t>&lt; 30 m</w:t>
      </w:r>
      <w:r w:rsidR="00605CF4" w:rsidRPr="00DB2603">
        <w:rPr>
          <w:szCs w:val="22"/>
        </w:rPr>
        <w:t>l</w:t>
      </w:r>
      <w:r w:rsidRPr="00DB2603">
        <w:rPr>
          <w:szCs w:val="22"/>
        </w:rPr>
        <w:t xml:space="preserve">/min) </w:t>
      </w:r>
      <w:r w:rsidR="00605CF4" w:rsidRPr="00DB2603">
        <w:rPr>
          <w:szCs w:val="22"/>
        </w:rPr>
        <w:t>patsientidele</w:t>
      </w:r>
      <w:r w:rsidR="0079518C" w:rsidRPr="00DB2603">
        <w:rPr>
          <w:szCs w:val="22"/>
        </w:rPr>
        <w:t xml:space="preserve"> vastunäidustatud</w:t>
      </w:r>
      <w:r w:rsidR="00605CF4" w:rsidRPr="00DB2603">
        <w:rPr>
          <w:szCs w:val="22"/>
        </w:rPr>
        <w:t xml:space="preserve"> </w:t>
      </w:r>
      <w:r w:rsidRPr="00DB2603">
        <w:rPr>
          <w:szCs w:val="22"/>
        </w:rPr>
        <w:t>(</w:t>
      </w:r>
      <w:r w:rsidR="00605CF4" w:rsidRPr="00DB2603">
        <w:rPr>
          <w:szCs w:val="22"/>
        </w:rPr>
        <w:t>vt lõik</w:t>
      </w:r>
      <w:r w:rsidRPr="00DB2603">
        <w:rPr>
          <w:szCs w:val="22"/>
        </w:rPr>
        <w:t> 4.3).</w:t>
      </w:r>
    </w:p>
    <w:p w14:paraId="26B8F929" w14:textId="67F87D37" w:rsidR="0021720F" w:rsidRPr="00DB2603" w:rsidRDefault="00C4493B" w:rsidP="00B959AF">
      <w:pPr>
        <w:tabs>
          <w:tab w:val="clear" w:pos="567"/>
        </w:tabs>
        <w:spacing w:line="240" w:lineRule="auto"/>
        <w:rPr>
          <w:szCs w:val="22"/>
        </w:rPr>
      </w:pPr>
      <w:bookmarkStart w:id="3" w:name="_Hlk150970989"/>
      <w:r w:rsidRPr="00DB2603">
        <w:rPr>
          <w:szCs w:val="22"/>
        </w:rPr>
        <w:t xml:space="preserve">Telmisartaani ei saa </w:t>
      </w:r>
      <w:r w:rsidR="008A070E" w:rsidRPr="00DB2603">
        <w:rPr>
          <w:szCs w:val="22"/>
        </w:rPr>
        <w:t xml:space="preserve">verest </w:t>
      </w:r>
      <w:r w:rsidRPr="00DB2603">
        <w:rPr>
          <w:szCs w:val="22"/>
        </w:rPr>
        <w:t>hemofiltratsiooni abil eemaldada ja see ei ole dialüüsitav.</w:t>
      </w:r>
    </w:p>
    <w:bookmarkEnd w:id="3"/>
    <w:p w14:paraId="213B5192" w14:textId="77777777" w:rsidR="0021720F" w:rsidRPr="00DB2603" w:rsidRDefault="0021720F" w:rsidP="00B959AF">
      <w:pPr>
        <w:tabs>
          <w:tab w:val="clear" w:pos="567"/>
        </w:tabs>
        <w:spacing w:line="240" w:lineRule="auto"/>
        <w:rPr>
          <w:szCs w:val="22"/>
          <w:u w:val="single"/>
        </w:rPr>
      </w:pPr>
    </w:p>
    <w:p w14:paraId="7BB4FFF0" w14:textId="77777777" w:rsidR="0021720F" w:rsidRPr="00DB2603" w:rsidRDefault="00C4493B" w:rsidP="00D0230B">
      <w:pPr>
        <w:keepNext/>
        <w:tabs>
          <w:tab w:val="clear" w:pos="567"/>
        </w:tabs>
        <w:spacing w:line="240" w:lineRule="auto"/>
        <w:rPr>
          <w:i/>
          <w:iCs/>
          <w:szCs w:val="22"/>
        </w:rPr>
      </w:pPr>
      <w:r w:rsidRPr="00DB2603">
        <w:rPr>
          <w:i/>
          <w:iCs/>
          <w:szCs w:val="22"/>
        </w:rPr>
        <w:t>Maksakahjustus</w:t>
      </w:r>
    </w:p>
    <w:p w14:paraId="69CB9957" w14:textId="2EA8476C" w:rsidR="0021720F" w:rsidRPr="00DB2603" w:rsidRDefault="00C4493B" w:rsidP="00B959AF">
      <w:pPr>
        <w:tabs>
          <w:tab w:val="clear" w:pos="567"/>
        </w:tabs>
        <w:spacing w:line="240" w:lineRule="auto"/>
        <w:rPr>
          <w:szCs w:val="22"/>
        </w:rPr>
      </w:pPr>
      <w:r w:rsidRPr="00DB2603">
        <w:rPr>
          <w:szCs w:val="22"/>
        </w:rPr>
        <w:t xml:space="preserve">Kerge </w:t>
      </w:r>
      <w:r w:rsidR="008A50A6" w:rsidRPr="00DB2603">
        <w:rPr>
          <w:szCs w:val="22"/>
        </w:rPr>
        <w:t>kuni mõõduka</w:t>
      </w:r>
      <w:r w:rsidRPr="00DB2603">
        <w:rPr>
          <w:szCs w:val="22"/>
        </w:rPr>
        <w:t xml:space="preserve"> maksakahjustuse</w:t>
      </w:r>
      <w:r w:rsidR="00B03A44" w:rsidRPr="00DB2603">
        <w:rPr>
          <w:szCs w:val="22"/>
        </w:rPr>
        <w:t>ga patsientidele</w:t>
      </w:r>
      <w:r w:rsidRPr="00DB2603">
        <w:rPr>
          <w:szCs w:val="22"/>
        </w:rPr>
        <w:t xml:space="preserve"> </w:t>
      </w:r>
      <w:bookmarkStart w:id="4" w:name="_Hlk150971020"/>
      <w:r w:rsidRPr="00DB2603">
        <w:rPr>
          <w:szCs w:val="22"/>
        </w:rPr>
        <w:t xml:space="preserve">tuleb MicardisPlus’i manustada ettevaatusega. Telmisartaani puhul </w:t>
      </w:r>
      <w:bookmarkEnd w:id="4"/>
      <w:r w:rsidRPr="00DB2603">
        <w:rPr>
          <w:szCs w:val="22"/>
        </w:rPr>
        <w:t>ei tohi ravimi annus olla suurem kui 40 mg üks kord ööpäevas</w:t>
      </w:r>
      <w:r w:rsidR="00605CF4" w:rsidRPr="00DB2603">
        <w:rPr>
          <w:szCs w:val="22"/>
        </w:rPr>
        <w:t>.</w:t>
      </w:r>
      <w:r w:rsidRPr="00DB2603">
        <w:rPr>
          <w:szCs w:val="22"/>
        </w:rPr>
        <w:t xml:space="preserve"> </w:t>
      </w:r>
      <w:bookmarkStart w:id="5" w:name="_Hlk150971189"/>
      <w:r w:rsidR="00605CF4" w:rsidRPr="00DB2603">
        <w:rPr>
          <w:szCs w:val="22"/>
        </w:rPr>
        <w:t>Fikseeritud annus</w:t>
      </w:r>
      <w:r w:rsidR="0079518C" w:rsidRPr="00DB2603">
        <w:rPr>
          <w:szCs w:val="22"/>
        </w:rPr>
        <w:t>t</w:t>
      </w:r>
      <w:r w:rsidR="00605CF4" w:rsidRPr="00DB2603">
        <w:rPr>
          <w:szCs w:val="22"/>
        </w:rPr>
        <w:t>ega kombinatsioon on raske maksakahjustusega patsientidele</w:t>
      </w:r>
      <w:r w:rsidR="0079518C" w:rsidRPr="00DB2603">
        <w:rPr>
          <w:szCs w:val="22"/>
        </w:rPr>
        <w:t xml:space="preserve"> vastunäidustatud</w:t>
      </w:r>
      <w:r w:rsidR="00605CF4" w:rsidRPr="00DB2603">
        <w:rPr>
          <w:szCs w:val="22"/>
        </w:rPr>
        <w:t xml:space="preserve"> </w:t>
      </w:r>
      <w:r w:rsidRPr="00DB2603">
        <w:rPr>
          <w:szCs w:val="22"/>
        </w:rPr>
        <w:t xml:space="preserve">(vt lõik 4.3). </w:t>
      </w:r>
      <w:bookmarkEnd w:id="5"/>
      <w:r w:rsidRPr="00DB2603">
        <w:rPr>
          <w:szCs w:val="22"/>
        </w:rPr>
        <w:t>Maksa</w:t>
      </w:r>
      <w:r w:rsidR="00B03A44" w:rsidRPr="00DB2603">
        <w:rPr>
          <w:szCs w:val="22"/>
        </w:rPr>
        <w:t xml:space="preserve">funktsiooni </w:t>
      </w:r>
      <w:r w:rsidRPr="00DB2603">
        <w:rPr>
          <w:szCs w:val="22"/>
        </w:rPr>
        <w:t xml:space="preserve">kahjustusega patsientidel tuleb tiasiide </w:t>
      </w:r>
      <w:r w:rsidR="00B03A44" w:rsidRPr="00DB2603">
        <w:rPr>
          <w:szCs w:val="22"/>
        </w:rPr>
        <w:t xml:space="preserve">kasutada </w:t>
      </w:r>
      <w:r w:rsidRPr="00DB2603">
        <w:rPr>
          <w:szCs w:val="22"/>
        </w:rPr>
        <w:t>ettevaat</w:t>
      </w:r>
      <w:r w:rsidR="00B03A44" w:rsidRPr="00DB2603">
        <w:rPr>
          <w:szCs w:val="22"/>
        </w:rPr>
        <w:t>usega</w:t>
      </w:r>
      <w:r w:rsidRPr="00DB2603">
        <w:rPr>
          <w:szCs w:val="22"/>
        </w:rPr>
        <w:t xml:space="preserve"> (vt lõik 4.4).</w:t>
      </w:r>
    </w:p>
    <w:p w14:paraId="42C681E3" w14:textId="77777777" w:rsidR="0021720F" w:rsidRPr="00DB2603" w:rsidRDefault="0021720F" w:rsidP="00B959AF">
      <w:pPr>
        <w:tabs>
          <w:tab w:val="clear" w:pos="567"/>
        </w:tabs>
        <w:spacing w:line="240" w:lineRule="auto"/>
        <w:rPr>
          <w:szCs w:val="22"/>
        </w:rPr>
      </w:pPr>
    </w:p>
    <w:p w14:paraId="5471AECA" w14:textId="77777777" w:rsidR="0021720F" w:rsidRPr="00DB2603" w:rsidRDefault="00C4493B" w:rsidP="00D0230B">
      <w:pPr>
        <w:keepNext/>
        <w:tabs>
          <w:tab w:val="clear" w:pos="567"/>
        </w:tabs>
        <w:spacing w:line="240" w:lineRule="auto"/>
        <w:rPr>
          <w:i/>
          <w:szCs w:val="22"/>
        </w:rPr>
      </w:pPr>
      <w:r w:rsidRPr="00DB2603">
        <w:rPr>
          <w:i/>
          <w:szCs w:val="22"/>
        </w:rPr>
        <w:t>Lapsed</w:t>
      </w:r>
    </w:p>
    <w:p w14:paraId="284B669B" w14:textId="2C4607C4" w:rsidR="0021720F" w:rsidRPr="00DB2603" w:rsidRDefault="00C4493B" w:rsidP="00B959AF">
      <w:pPr>
        <w:tabs>
          <w:tab w:val="clear" w:pos="567"/>
        </w:tabs>
        <w:spacing w:line="240" w:lineRule="auto"/>
        <w:rPr>
          <w:szCs w:val="22"/>
        </w:rPr>
      </w:pPr>
      <w:r w:rsidRPr="00DB2603">
        <w:rPr>
          <w:szCs w:val="22"/>
        </w:rPr>
        <w:t>MicardisPlus’i ohutus ja efektiivsus alla 18</w:t>
      </w:r>
      <w:r w:rsidRPr="00DB2603">
        <w:rPr>
          <w:szCs w:val="22"/>
        </w:rPr>
        <w:noBreakHyphen/>
        <w:t xml:space="preserve">aastastel patsientidel ei ole tõestatud. </w:t>
      </w:r>
      <w:bookmarkStart w:id="6" w:name="_Hlk150971241"/>
      <w:r w:rsidRPr="00DB2603">
        <w:rPr>
          <w:szCs w:val="22"/>
        </w:rPr>
        <w:t xml:space="preserve">MicardisPlus’i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kasutada lastel ja noorukitel.</w:t>
      </w:r>
      <w:bookmarkEnd w:id="6"/>
    </w:p>
    <w:p w14:paraId="6FAC1F5F" w14:textId="77777777" w:rsidR="0021720F" w:rsidRPr="00DB2603" w:rsidRDefault="0021720F" w:rsidP="00B959AF">
      <w:pPr>
        <w:tabs>
          <w:tab w:val="clear" w:pos="567"/>
        </w:tabs>
        <w:spacing w:line="240" w:lineRule="auto"/>
        <w:rPr>
          <w:szCs w:val="22"/>
        </w:rPr>
      </w:pPr>
    </w:p>
    <w:p w14:paraId="393C8243" w14:textId="77777777" w:rsidR="0021720F" w:rsidRPr="00DB2603" w:rsidRDefault="00C4493B" w:rsidP="00D0230B">
      <w:pPr>
        <w:keepNext/>
        <w:tabs>
          <w:tab w:val="clear" w:pos="567"/>
        </w:tabs>
        <w:spacing w:line="240" w:lineRule="auto"/>
        <w:rPr>
          <w:szCs w:val="22"/>
          <w:u w:val="single"/>
        </w:rPr>
      </w:pPr>
      <w:r w:rsidRPr="00DB2603">
        <w:rPr>
          <w:szCs w:val="22"/>
          <w:u w:val="single"/>
        </w:rPr>
        <w:t>Manustamisviis</w:t>
      </w:r>
    </w:p>
    <w:p w14:paraId="615E1CD4" w14:textId="563BD8B0" w:rsidR="0021720F" w:rsidRPr="00DB2603" w:rsidRDefault="00C4493B" w:rsidP="00B959AF">
      <w:pPr>
        <w:tabs>
          <w:tab w:val="clear" w:pos="567"/>
        </w:tabs>
        <w:spacing w:line="240" w:lineRule="auto"/>
        <w:rPr>
          <w:szCs w:val="22"/>
        </w:rPr>
      </w:pPr>
      <w:r w:rsidRPr="00DB2603">
        <w:rPr>
          <w:szCs w:val="22"/>
        </w:rPr>
        <w:t>MicardisPlus’i tablette manustatakse suukaudselt üks kord ööpäevas</w:t>
      </w:r>
      <w:bookmarkStart w:id="7" w:name="_Hlk150971282"/>
      <w:r w:rsidRPr="00DB2603">
        <w:rPr>
          <w:szCs w:val="22"/>
        </w:rPr>
        <w:t xml:space="preserve">, need tuleb alla neelata tervelt </w:t>
      </w:r>
      <w:bookmarkEnd w:id="7"/>
      <w:r w:rsidRPr="00DB2603">
        <w:rPr>
          <w:szCs w:val="22"/>
        </w:rPr>
        <w:t xml:space="preserve">koos vedelikuga. MicardisPlus’i </w:t>
      </w:r>
      <w:bookmarkStart w:id="8" w:name="_Hlk150971298"/>
      <w:r w:rsidRPr="00DB2603">
        <w:rPr>
          <w:szCs w:val="22"/>
        </w:rPr>
        <w:t>võib võtta koos toiduga või ilma.</w:t>
      </w:r>
      <w:bookmarkEnd w:id="8"/>
    </w:p>
    <w:p w14:paraId="7284DEB5" w14:textId="77777777" w:rsidR="0021720F" w:rsidRPr="00DB2603" w:rsidRDefault="0021720F" w:rsidP="00B959AF">
      <w:pPr>
        <w:tabs>
          <w:tab w:val="clear" w:pos="567"/>
        </w:tabs>
        <w:spacing w:line="240" w:lineRule="auto"/>
        <w:rPr>
          <w:szCs w:val="22"/>
        </w:rPr>
      </w:pPr>
    </w:p>
    <w:p w14:paraId="6E60C2F5" w14:textId="77777777" w:rsidR="0021720F" w:rsidRPr="00DB2603" w:rsidRDefault="00C4493B" w:rsidP="00D0230B">
      <w:pPr>
        <w:keepNext/>
        <w:tabs>
          <w:tab w:val="clear" w:pos="567"/>
        </w:tabs>
        <w:spacing w:line="240" w:lineRule="auto"/>
        <w:rPr>
          <w:i/>
          <w:szCs w:val="22"/>
        </w:rPr>
      </w:pPr>
      <w:r w:rsidRPr="00DB2603">
        <w:rPr>
          <w:i/>
          <w:szCs w:val="22"/>
        </w:rPr>
        <w:t xml:space="preserve">Enne ravimi käsitsemist või manustamist </w:t>
      </w:r>
      <w:r w:rsidRPr="00DB2603">
        <w:rPr>
          <w:i/>
        </w:rPr>
        <w:t>tuleb järgida ettevaatusabinõusid</w:t>
      </w:r>
    </w:p>
    <w:p w14:paraId="11241EED" w14:textId="52D832C8" w:rsidR="0021720F" w:rsidRPr="00DB2603" w:rsidRDefault="00C4493B" w:rsidP="00B959AF">
      <w:pPr>
        <w:tabs>
          <w:tab w:val="clear" w:pos="567"/>
        </w:tabs>
        <w:spacing w:line="240" w:lineRule="auto"/>
        <w:rPr>
          <w:szCs w:val="22"/>
        </w:rPr>
      </w:pPr>
      <w:r w:rsidRPr="00DB2603">
        <w:rPr>
          <w:szCs w:val="22"/>
        </w:rPr>
        <w:t>Tablettide hügroskoops</w:t>
      </w:r>
      <w:r w:rsidR="00FC4246" w:rsidRPr="00DB2603">
        <w:rPr>
          <w:szCs w:val="22"/>
        </w:rPr>
        <w:t>use</w:t>
      </w:r>
      <w:r w:rsidRPr="00DB2603">
        <w:rPr>
          <w:szCs w:val="22"/>
        </w:rPr>
        <w:t xml:space="preserve"> tõttu tuleb MicardisPlus’i hoida </w:t>
      </w:r>
      <w:r w:rsidR="00FC4246" w:rsidRPr="00DB2603">
        <w:rPr>
          <w:szCs w:val="22"/>
        </w:rPr>
        <w:t xml:space="preserve">suletud </w:t>
      </w:r>
      <w:r w:rsidRPr="00DB2603">
        <w:rPr>
          <w:szCs w:val="22"/>
        </w:rPr>
        <w:t>blistrites. Tabletid tuleb blistrist välja võtta vahetult enne manustamist (vt lõik 6.6).</w:t>
      </w:r>
    </w:p>
    <w:p w14:paraId="31C32F8F" w14:textId="77777777" w:rsidR="0021720F" w:rsidRPr="00DB2603" w:rsidRDefault="0021720F" w:rsidP="00B959AF">
      <w:pPr>
        <w:tabs>
          <w:tab w:val="clear" w:pos="567"/>
        </w:tabs>
        <w:spacing w:line="240" w:lineRule="auto"/>
        <w:rPr>
          <w:szCs w:val="22"/>
        </w:rPr>
      </w:pPr>
    </w:p>
    <w:p w14:paraId="2804430A" w14:textId="77777777" w:rsidR="0021720F" w:rsidRPr="00DB2603" w:rsidRDefault="00C4493B" w:rsidP="00FD2336">
      <w:pPr>
        <w:keepNext/>
        <w:tabs>
          <w:tab w:val="clear" w:pos="567"/>
        </w:tabs>
        <w:spacing w:line="240" w:lineRule="auto"/>
        <w:ind w:left="567" w:hanging="567"/>
        <w:rPr>
          <w:szCs w:val="22"/>
        </w:rPr>
      </w:pPr>
      <w:r w:rsidRPr="00DB2603">
        <w:rPr>
          <w:b/>
          <w:szCs w:val="22"/>
        </w:rPr>
        <w:t>4.3</w:t>
      </w:r>
      <w:r w:rsidRPr="00DB2603">
        <w:rPr>
          <w:b/>
          <w:szCs w:val="22"/>
        </w:rPr>
        <w:tab/>
        <w:t>Vastunäidustused</w:t>
      </w:r>
    </w:p>
    <w:p w14:paraId="468C920D" w14:textId="77777777" w:rsidR="0021720F" w:rsidRPr="00DB2603" w:rsidRDefault="0021720F" w:rsidP="00A6450B">
      <w:pPr>
        <w:keepNext/>
        <w:tabs>
          <w:tab w:val="clear" w:pos="567"/>
        </w:tabs>
        <w:spacing w:line="240" w:lineRule="auto"/>
        <w:rPr>
          <w:szCs w:val="22"/>
        </w:rPr>
      </w:pPr>
    </w:p>
    <w:p w14:paraId="19CBD823" w14:textId="0D42D760" w:rsidR="0021720F" w:rsidRPr="00DB2603" w:rsidRDefault="00C4493B" w:rsidP="00FD2336">
      <w:pPr>
        <w:numPr>
          <w:ilvl w:val="0"/>
          <w:numId w:val="17"/>
        </w:numPr>
        <w:tabs>
          <w:tab w:val="clear" w:pos="567"/>
        </w:tabs>
        <w:spacing w:line="240" w:lineRule="auto"/>
        <w:ind w:left="567" w:hanging="567"/>
        <w:rPr>
          <w:szCs w:val="22"/>
        </w:rPr>
      </w:pPr>
      <w:r w:rsidRPr="00DB2603">
        <w:rPr>
          <w:szCs w:val="22"/>
        </w:rPr>
        <w:t xml:space="preserve">Ülitundlikkus </w:t>
      </w:r>
      <w:r w:rsidR="00E4173B" w:rsidRPr="00DB2603">
        <w:rPr>
          <w:szCs w:val="22"/>
        </w:rPr>
        <w:t xml:space="preserve">mis tahes </w:t>
      </w:r>
      <w:r w:rsidRPr="00DB2603">
        <w:rPr>
          <w:szCs w:val="22"/>
        </w:rPr>
        <w:t>toimeainete või lõigus 6.1 loetletud mis tahes abiainete suhtes.</w:t>
      </w:r>
    </w:p>
    <w:p w14:paraId="3C2F8145" w14:textId="4CA5B8BF" w:rsidR="0021720F" w:rsidRPr="00DB2603" w:rsidRDefault="00C4493B" w:rsidP="00FD2336">
      <w:pPr>
        <w:numPr>
          <w:ilvl w:val="0"/>
          <w:numId w:val="17"/>
        </w:numPr>
        <w:tabs>
          <w:tab w:val="clear" w:pos="567"/>
        </w:tabs>
        <w:spacing w:line="240" w:lineRule="auto"/>
        <w:ind w:left="567" w:hanging="567"/>
        <w:rPr>
          <w:szCs w:val="22"/>
        </w:rPr>
      </w:pPr>
      <w:r w:rsidRPr="00DB2603">
        <w:rPr>
          <w:szCs w:val="22"/>
        </w:rPr>
        <w:t xml:space="preserve">Ülitundlikkus sulfoonamiidi teiste derivaatide suhtes (kuna </w:t>
      </w:r>
      <w:r w:rsidR="00226C62" w:rsidRPr="00DB2603">
        <w:rPr>
          <w:szCs w:val="22"/>
        </w:rPr>
        <w:t xml:space="preserve">ravimpreparaat </w:t>
      </w:r>
      <w:r w:rsidRPr="00DB2603">
        <w:rPr>
          <w:szCs w:val="22"/>
        </w:rPr>
        <w:t>HCTZ on sulfoonamiid</w:t>
      </w:r>
      <w:r w:rsidR="00E4173B" w:rsidRPr="00DB2603">
        <w:rPr>
          <w:szCs w:val="22"/>
        </w:rPr>
        <w:t>i</w:t>
      </w:r>
      <w:r w:rsidRPr="00DB2603">
        <w:rPr>
          <w:szCs w:val="22"/>
        </w:rPr>
        <w:t xml:space="preserve"> </w:t>
      </w:r>
      <w:r w:rsidR="00226C62" w:rsidRPr="00DB2603">
        <w:rPr>
          <w:szCs w:val="22"/>
        </w:rPr>
        <w:t>derivaat</w:t>
      </w:r>
      <w:r w:rsidRPr="00DB2603">
        <w:rPr>
          <w:szCs w:val="22"/>
        </w:rPr>
        <w:t>).</w:t>
      </w:r>
    </w:p>
    <w:p w14:paraId="057F03A5" w14:textId="77777777" w:rsidR="0021720F" w:rsidRPr="00DB2603" w:rsidRDefault="00C4493B" w:rsidP="00FD2336">
      <w:pPr>
        <w:numPr>
          <w:ilvl w:val="0"/>
          <w:numId w:val="17"/>
        </w:numPr>
        <w:tabs>
          <w:tab w:val="clear" w:pos="567"/>
        </w:tabs>
        <w:spacing w:line="240" w:lineRule="auto"/>
        <w:ind w:left="567" w:hanging="567"/>
        <w:rPr>
          <w:szCs w:val="22"/>
        </w:rPr>
      </w:pPr>
      <w:r w:rsidRPr="00DB2603">
        <w:rPr>
          <w:szCs w:val="22"/>
        </w:rPr>
        <w:t>Raseduse teine ja kolmas trimester (vt lõigud 4.4 ja 4.6).</w:t>
      </w:r>
    </w:p>
    <w:p w14:paraId="74BB80AB" w14:textId="77777777" w:rsidR="0021720F" w:rsidRPr="00DB2603" w:rsidRDefault="00C4493B" w:rsidP="00FD2336">
      <w:pPr>
        <w:numPr>
          <w:ilvl w:val="0"/>
          <w:numId w:val="17"/>
        </w:numPr>
        <w:tabs>
          <w:tab w:val="clear" w:pos="567"/>
        </w:tabs>
        <w:spacing w:line="240" w:lineRule="auto"/>
        <w:ind w:left="567" w:hanging="567"/>
        <w:rPr>
          <w:szCs w:val="22"/>
        </w:rPr>
      </w:pPr>
      <w:r w:rsidRPr="00DB2603">
        <w:rPr>
          <w:szCs w:val="22"/>
        </w:rPr>
        <w:t>Kolestaas ja sapiteede obstruktiivsed haigused.</w:t>
      </w:r>
    </w:p>
    <w:p w14:paraId="58441502" w14:textId="0CAD568D" w:rsidR="0021720F" w:rsidRPr="00DB2603" w:rsidRDefault="00C4493B" w:rsidP="00FD2336">
      <w:pPr>
        <w:numPr>
          <w:ilvl w:val="0"/>
          <w:numId w:val="17"/>
        </w:numPr>
        <w:tabs>
          <w:tab w:val="clear" w:pos="567"/>
        </w:tabs>
        <w:spacing w:line="240" w:lineRule="auto"/>
        <w:ind w:left="567" w:hanging="567"/>
        <w:rPr>
          <w:szCs w:val="22"/>
        </w:rPr>
      </w:pPr>
      <w:r w:rsidRPr="00DB2603">
        <w:rPr>
          <w:szCs w:val="22"/>
        </w:rPr>
        <w:t>Raske maksa</w:t>
      </w:r>
      <w:r w:rsidR="00226C62" w:rsidRPr="00DB2603">
        <w:rPr>
          <w:szCs w:val="22"/>
        </w:rPr>
        <w:t>kahjustus</w:t>
      </w:r>
      <w:r w:rsidRPr="00DB2603">
        <w:rPr>
          <w:szCs w:val="22"/>
        </w:rPr>
        <w:t>.</w:t>
      </w:r>
    </w:p>
    <w:p w14:paraId="46E6D55A" w14:textId="70DE068F" w:rsidR="0021720F" w:rsidRPr="00DB2603" w:rsidRDefault="00C4493B" w:rsidP="00FD2336">
      <w:pPr>
        <w:numPr>
          <w:ilvl w:val="0"/>
          <w:numId w:val="17"/>
        </w:numPr>
        <w:tabs>
          <w:tab w:val="clear" w:pos="567"/>
        </w:tabs>
        <w:spacing w:line="240" w:lineRule="auto"/>
        <w:ind w:left="567" w:hanging="567"/>
        <w:rPr>
          <w:szCs w:val="22"/>
        </w:rPr>
      </w:pPr>
      <w:r w:rsidRPr="00DB2603">
        <w:rPr>
          <w:szCs w:val="22"/>
        </w:rPr>
        <w:t>Raske neeru</w:t>
      </w:r>
      <w:r w:rsidR="00226C62" w:rsidRPr="00DB2603">
        <w:rPr>
          <w:szCs w:val="22"/>
        </w:rPr>
        <w:t>kahjustus</w:t>
      </w:r>
      <w:r w:rsidRPr="00DB2603">
        <w:rPr>
          <w:szCs w:val="22"/>
        </w:rPr>
        <w:t xml:space="preserve"> (kreatiniini kliirens &lt; 30 ml/min), anuuria.</w:t>
      </w:r>
    </w:p>
    <w:p w14:paraId="2093BF8E" w14:textId="10AE83A7" w:rsidR="0021720F" w:rsidRPr="00DB2603" w:rsidRDefault="00226C62" w:rsidP="00FD2336">
      <w:pPr>
        <w:numPr>
          <w:ilvl w:val="0"/>
          <w:numId w:val="17"/>
        </w:numPr>
        <w:tabs>
          <w:tab w:val="clear" w:pos="567"/>
        </w:tabs>
        <w:spacing w:line="240" w:lineRule="auto"/>
        <w:ind w:left="567" w:hanging="567"/>
        <w:rPr>
          <w:szCs w:val="22"/>
        </w:rPr>
      </w:pPr>
      <w:r w:rsidRPr="00DB2603">
        <w:rPr>
          <w:szCs w:val="22"/>
        </w:rPr>
        <w:t>R</w:t>
      </w:r>
      <w:r w:rsidR="00C4493B" w:rsidRPr="00DB2603">
        <w:rPr>
          <w:szCs w:val="22"/>
        </w:rPr>
        <w:t xml:space="preserve">avile </w:t>
      </w:r>
      <w:r w:rsidRPr="00DB2603">
        <w:rPr>
          <w:szCs w:val="22"/>
        </w:rPr>
        <w:t xml:space="preserve">raskesti </w:t>
      </w:r>
      <w:r w:rsidR="00C4493B" w:rsidRPr="00DB2603">
        <w:rPr>
          <w:szCs w:val="22"/>
        </w:rPr>
        <w:t>alluv hüpokaleemia, hüperkaltseemia.</w:t>
      </w:r>
    </w:p>
    <w:p w14:paraId="5F28669A" w14:textId="77777777" w:rsidR="0021720F" w:rsidRPr="00DB2603" w:rsidRDefault="0021720F" w:rsidP="00B959AF">
      <w:pPr>
        <w:tabs>
          <w:tab w:val="clear" w:pos="567"/>
        </w:tabs>
        <w:spacing w:line="240" w:lineRule="auto"/>
        <w:rPr>
          <w:szCs w:val="22"/>
        </w:rPr>
      </w:pPr>
    </w:p>
    <w:p w14:paraId="2BF50EBE" w14:textId="1891B2B5" w:rsidR="0021720F" w:rsidRPr="00DB2603" w:rsidRDefault="00C4493B" w:rsidP="00B959AF">
      <w:pPr>
        <w:tabs>
          <w:tab w:val="clear" w:pos="567"/>
        </w:tabs>
        <w:spacing w:line="240" w:lineRule="auto"/>
        <w:rPr>
          <w:szCs w:val="22"/>
        </w:rPr>
      </w:pPr>
      <w:r w:rsidRPr="00DB2603">
        <w:rPr>
          <w:szCs w:val="22"/>
        </w:rPr>
        <w:t xml:space="preserve">Telmisartaani/HCTZ </w:t>
      </w:r>
      <w:r w:rsidRPr="00DB2603">
        <w:rPr>
          <w:bCs/>
          <w:szCs w:val="22"/>
        </w:rPr>
        <w:t xml:space="preserve">samaaegne kasutamine aliskireeni sisaldavate ravimitega </w:t>
      </w:r>
      <w:r w:rsidRPr="00DB2603">
        <w:rPr>
          <w:szCs w:val="22"/>
        </w:rPr>
        <w:t xml:space="preserve">on vastunäidustatud </w:t>
      </w:r>
      <w:r w:rsidR="00E335AF" w:rsidRPr="00DB2603">
        <w:rPr>
          <w:szCs w:val="22"/>
        </w:rPr>
        <w:t xml:space="preserve">diabeedi </w:t>
      </w:r>
      <w:r w:rsidRPr="00DB2603">
        <w:rPr>
          <w:szCs w:val="22"/>
        </w:rPr>
        <w:t>või neerukahjustusega (GFR &lt; 60 ml/min/1,73 m</w:t>
      </w:r>
      <w:r w:rsidRPr="00DB2603">
        <w:rPr>
          <w:szCs w:val="22"/>
          <w:vertAlign w:val="superscript"/>
        </w:rPr>
        <w:t>2</w:t>
      </w:r>
      <w:r w:rsidRPr="00DB2603">
        <w:rPr>
          <w:szCs w:val="22"/>
        </w:rPr>
        <w:t>) patsientidele (vt lõigud 4.5 ja 5.1).</w:t>
      </w:r>
    </w:p>
    <w:p w14:paraId="73435EF8" w14:textId="77777777" w:rsidR="0021720F" w:rsidRPr="00DB2603" w:rsidRDefault="0021720F" w:rsidP="00B959AF">
      <w:pPr>
        <w:tabs>
          <w:tab w:val="clear" w:pos="567"/>
        </w:tabs>
        <w:spacing w:line="240" w:lineRule="auto"/>
        <w:rPr>
          <w:szCs w:val="22"/>
        </w:rPr>
      </w:pPr>
    </w:p>
    <w:p w14:paraId="7A9F4906" w14:textId="7DF004A5" w:rsidR="0021720F" w:rsidRPr="00DB2603" w:rsidRDefault="00FD2336" w:rsidP="00FD2336">
      <w:pPr>
        <w:keepNext/>
        <w:tabs>
          <w:tab w:val="clear" w:pos="567"/>
        </w:tabs>
        <w:spacing w:line="240" w:lineRule="auto"/>
        <w:ind w:left="567" w:hanging="567"/>
        <w:rPr>
          <w:b/>
          <w:szCs w:val="22"/>
        </w:rPr>
      </w:pPr>
      <w:r w:rsidRPr="00DB2603">
        <w:rPr>
          <w:b/>
          <w:szCs w:val="22"/>
        </w:rPr>
        <w:t>4.4</w:t>
      </w:r>
      <w:r w:rsidRPr="00DB2603">
        <w:rPr>
          <w:b/>
          <w:szCs w:val="22"/>
        </w:rPr>
        <w:tab/>
      </w:r>
      <w:r w:rsidR="00C4493B" w:rsidRPr="00DB2603">
        <w:rPr>
          <w:b/>
          <w:szCs w:val="22"/>
        </w:rPr>
        <w:t>Erihoiatused ja ettevaatusabinõud kasutamisel</w:t>
      </w:r>
    </w:p>
    <w:p w14:paraId="4BC171FA" w14:textId="77777777" w:rsidR="0021720F" w:rsidRPr="00DB2603" w:rsidRDefault="0021720F" w:rsidP="00B959AF">
      <w:pPr>
        <w:keepNext/>
        <w:tabs>
          <w:tab w:val="clear" w:pos="567"/>
        </w:tabs>
        <w:spacing w:line="240" w:lineRule="auto"/>
        <w:rPr>
          <w:szCs w:val="22"/>
        </w:rPr>
      </w:pPr>
    </w:p>
    <w:p w14:paraId="573E54F7" w14:textId="77777777" w:rsidR="0021720F" w:rsidRPr="00DB2603" w:rsidRDefault="00C4493B" w:rsidP="00B959AF">
      <w:pPr>
        <w:keepNext/>
        <w:tabs>
          <w:tab w:val="clear" w:pos="567"/>
        </w:tabs>
        <w:spacing w:line="240" w:lineRule="auto"/>
        <w:rPr>
          <w:szCs w:val="22"/>
          <w:u w:val="single"/>
        </w:rPr>
      </w:pPr>
      <w:r w:rsidRPr="00DB2603">
        <w:rPr>
          <w:szCs w:val="22"/>
          <w:u w:val="single"/>
        </w:rPr>
        <w:t>Rasedus</w:t>
      </w:r>
    </w:p>
    <w:p w14:paraId="0D4E7D12" w14:textId="2881858C" w:rsidR="0021720F" w:rsidRPr="00DB2603" w:rsidRDefault="00C4493B" w:rsidP="00B959AF">
      <w:pPr>
        <w:tabs>
          <w:tab w:val="clear" w:pos="567"/>
        </w:tabs>
        <w:spacing w:line="240" w:lineRule="auto"/>
        <w:rPr>
          <w:szCs w:val="22"/>
        </w:rPr>
      </w:pPr>
      <w:r w:rsidRPr="00DB2603">
        <w:rPr>
          <w:szCs w:val="22"/>
        </w:rPr>
        <w:t xml:space="preserve">Ravi angiotensiin II retseptori blokaatoritega ei tohi alustada raseduse ajal. Välja arvatud juhul, kui ravi jätkamist angiotensiin II retseptori </w:t>
      </w:r>
      <w:bookmarkStart w:id="9" w:name="_Hlk151374848"/>
      <w:r w:rsidRPr="00DB2603">
        <w:rPr>
          <w:szCs w:val="22"/>
        </w:rPr>
        <w:t xml:space="preserve">blokaatoriga </w:t>
      </w:r>
      <w:bookmarkEnd w:id="9"/>
      <w:r w:rsidRPr="00DB2603">
        <w:rPr>
          <w:szCs w:val="22"/>
        </w:rPr>
        <w:t xml:space="preserve">peetakse oluliseks, tuleb rasestumist planeeriv patsient üle viia alternatiivsele antihüpertensiivsele ravile, mille ohutuseprofiil raseduse korral on </w:t>
      </w:r>
      <w:r w:rsidRPr="00DB2603">
        <w:rPr>
          <w:szCs w:val="22"/>
        </w:rPr>
        <w:lastRenderedPageBreak/>
        <w:t>tõestatud. Kui rasedus on diagnoositud, tuleb ravi angiotensiin II retseptori blokaatoritega kohe lõpetada ning vajaduse</w:t>
      </w:r>
      <w:r w:rsidR="00FC4246" w:rsidRPr="00DB2603">
        <w:rPr>
          <w:szCs w:val="22"/>
        </w:rPr>
        <w:t xml:space="preserve"> korra</w:t>
      </w:r>
      <w:r w:rsidRPr="00DB2603">
        <w:rPr>
          <w:szCs w:val="22"/>
        </w:rPr>
        <w:t>l alustada alternatiivset ravi (vt lõigud 4.3 ja 4.6).</w:t>
      </w:r>
    </w:p>
    <w:p w14:paraId="1720E040" w14:textId="77777777" w:rsidR="0021720F" w:rsidRPr="00DB2603" w:rsidRDefault="0021720F" w:rsidP="00B959AF">
      <w:pPr>
        <w:pStyle w:val="Textkrper-Einzug2"/>
        <w:tabs>
          <w:tab w:val="clear" w:pos="567"/>
        </w:tabs>
        <w:spacing w:line="240" w:lineRule="auto"/>
        <w:ind w:left="0" w:firstLine="0"/>
        <w:jc w:val="left"/>
        <w:rPr>
          <w:b w:val="0"/>
          <w:szCs w:val="22"/>
          <w:u w:val="single"/>
        </w:rPr>
      </w:pPr>
    </w:p>
    <w:p w14:paraId="635E5126" w14:textId="77777777" w:rsidR="001B4F13" w:rsidRPr="00DB2603" w:rsidRDefault="00C4493B" w:rsidP="00B959AF">
      <w:pPr>
        <w:pStyle w:val="Textkrper-Einzug2"/>
        <w:keepNext/>
        <w:tabs>
          <w:tab w:val="clear" w:pos="567"/>
        </w:tabs>
        <w:spacing w:line="240" w:lineRule="auto"/>
        <w:ind w:left="0" w:firstLine="0"/>
        <w:jc w:val="left"/>
        <w:rPr>
          <w:b w:val="0"/>
          <w:szCs w:val="22"/>
        </w:rPr>
      </w:pPr>
      <w:r w:rsidRPr="00DB2603">
        <w:rPr>
          <w:b w:val="0"/>
          <w:szCs w:val="22"/>
          <w:u w:val="single"/>
        </w:rPr>
        <w:t>Maksakahjustus</w:t>
      </w:r>
    </w:p>
    <w:p w14:paraId="52AC2DDE" w14:textId="74D76849" w:rsidR="0021720F" w:rsidRPr="00DB2603" w:rsidRDefault="00FC4246" w:rsidP="00FC4246">
      <w:pPr>
        <w:pStyle w:val="Textkrper-Einzug2"/>
        <w:tabs>
          <w:tab w:val="clear" w:pos="567"/>
        </w:tabs>
        <w:spacing w:line="240" w:lineRule="auto"/>
        <w:ind w:left="0" w:firstLine="0"/>
        <w:jc w:val="left"/>
        <w:rPr>
          <w:b w:val="0"/>
          <w:szCs w:val="22"/>
        </w:rPr>
      </w:pPr>
      <w:r w:rsidRPr="00DB2603">
        <w:rPr>
          <w:b w:val="0"/>
          <w:szCs w:val="22"/>
        </w:rPr>
        <w:t>T</w:t>
      </w:r>
      <w:r w:rsidR="00C4493B" w:rsidRPr="00DB2603">
        <w:rPr>
          <w:b w:val="0"/>
          <w:szCs w:val="22"/>
        </w:rPr>
        <w:t>elmisartaani/HCTZ</w:t>
      </w:r>
      <w:r w:rsidR="00C4493B" w:rsidRPr="00DB2603">
        <w:rPr>
          <w:b w:val="0"/>
          <w:szCs w:val="22"/>
        </w:rPr>
        <w:noBreakHyphen/>
        <w:t xml:space="preserve">d ei tohi manustada </w:t>
      </w:r>
      <w:r w:rsidRPr="00DB2603">
        <w:rPr>
          <w:b w:val="0"/>
          <w:szCs w:val="22"/>
        </w:rPr>
        <w:t xml:space="preserve">patsientidele, kellel esineb </w:t>
      </w:r>
      <w:r w:rsidR="00C4493B" w:rsidRPr="00DB2603">
        <w:rPr>
          <w:b w:val="0"/>
          <w:szCs w:val="22"/>
        </w:rPr>
        <w:t xml:space="preserve">kolestaas, sapiteede </w:t>
      </w:r>
      <w:r w:rsidR="00CC0CC3" w:rsidRPr="00DB2603">
        <w:rPr>
          <w:b w:val="0"/>
          <w:szCs w:val="22"/>
        </w:rPr>
        <w:t>obstruktiiv</w:t>
      </w:r>
      <w:r w:rsidRPr="00DB2603">
        <w:rPr>
          <w:b w:val="0"/>
          <w:szCs w:val="22"/>
        </w:rPr>
        <w:t>ne</w:t>
      </w:r>
      <w:r w:rsidR="00CC0CC3" w:rsidRPr="00DB2603">
        <w:rPr>
          <w:b w:val="0"/>
          <w:szCs w:val="22"/>
        </w:rPr>
        <w:t xml:space="preserve"> </w:t>
      </w:r>
      <w:r w:rsidR="00C4493B" w:rsidRPr="00DB2603">
        <w:rPr>
          <w:b w:val="0"/>
          <w:szCs w:val="22"/>
        </w:rPr>
        <w:t xml:space="preserve">haigus või </w:t>
      </w:r>
      <w:r w:rsidR="00E3181E" w:rsidRPr="000577A6">
        <w:rPr>
          <w:b w:val="0"/>
          <w:szCs w:val="22"/>
        </w:rPr>
        <w:t>raske</w:t>
      </w:r>
      <w:r w:rsidR="00E3181E">
        <w:rPr>
          <w:b w:val="0"/>
          <w:szCs w:val="22"/>
        </w:rPr>
        <w:t xml:space="preserve"> </w:t>
      </w:r>
      <w:r w:rsidR="00C4493B" w:rsidRPr="00DB2603">
        <w:rPr>
          <w:b w:val="0"/>
          <w:szCs w:val="22"/>
        </w:rPr>
        <w:t>maksapuudulikkus (vt lõik 4.3)</w:t>
      </w:r>
      <w:r w:rsidRPr="00DB2603">
        <w:rPr>
          <w:b w:val="0"/>
          <w:szCs w:val="22"/>
        </w:rPr>
        <w:t>, sest telmisartaan eritub peamiselt sapiga</w:t>
      </w:r>
      <w:r w:rsidR="00C4493B" w:rsidRPr="00DB2603">
        <w:rPr>
          <w:b w:val="0"/>
          <w:szCs w:val="22"/>
        </w:rPr>
        <w:t xml:space="preserve">. Neil </w:t>
      </w:r>
      <w:r w:rsidRPr="00DB2603">
        <w:rPr>
          <w:b w:val="0"/>
          <w:szCs w:val="22"/>
        </w:rPr>
        <w:t>patsientidel kaasneb tõenäoliselt</w:t>
      </w:r>
      <w:r w:rsidR="00C4493B" w:rsidRPr="00DB2603">
        <w:rPr>
          <w:b w:val="0"/>
          <w:szCs w:val="22"/>
        </w:rPr>
        <w:t xml:space="preserve"> telmisartaani hepaatilise kliirensi </w:t>
      </w:r>
      <w:r w:rsidRPr="00DB2603">
        <w:rPr>
          <w:b w:val="0"/>
          <w:szCs w:val="22"/>
        </w:rPr>
        <w:t>aeglustumine</w:t>
      </w:r>
      <w:r w:rsidR="00C4493B" w:rsidRPr="00DB2603">
        <w:rPr>
          <w:b w:val="0"/>
          <w:szCs w:val="22"/>
        </w:rPr>
        <w:t>.</w:t>
      </w:r>
    </w:p>
    <w:p w14:paraId="32687551" w14:textId="77777777" w:rsidR="0021720F" w:rsidRPr="00DB2603" w:rsidRDefault="0021720F" w:rsidP="00A6450B">
      <w:pPr>
        <w:pStyle w:val="Textkrper-Einzug2"/>
        <w:tabs>
          <w:tab w:val="clear" w:pos="567"/>
        </w:tabs>
        <w:spacing w:line="240" w:lineRule="auto"/>
        <w:ind w:left="0" w:firstLine="0"/>
        <w:jc w:val="left"/>
        <w:rPr>
          <w:b w:val="0"/>
          <w:szCs w:val="22"/>
        </w:rPr>
      </w:pPr>
    </w:p>
    <w:p w14:paraId="6C696BD4" w14:textId="5DA2A01B" w:rsidR="0021720F" w:rsidRPr="00DB2603" w:rsidRDefault="00C4493B" w:rsidP="00B959AF">
      <w:pPr>
        <w:tabs>
          <w:tab w:val="clear" w:pos="567"/>
        </w:tabs>
        <w:spacing w:line="240" w:lineRule="auto"/>
        <w:rPr>
          <w:szCs w:val="22"/>
        </w:rPr>
      </w:pPr>
      <w:r w:rsidRPr="00DB2603">
        <w:rPr>
          <w:szCs w:val="22"/>
        </w:rPr>
        <w:t xml:space="preserve">Lisaks tuleb </w:t>
      </w:r>
      <w:bookmarkStart w:id="10" w:name="_Hlk44604992"/>
      <w:r w:rsidRPr="00DB2603">
        <w:rPr>
          <w:szCs w:val="22"/>
        </w:rPr>
        <w:t>telmisartaani/HCTZ</w:t>
      </w:r>
      <w:r w:rsidRPr="00DB2603">
        <w:rPr>
          <w:szCs w:val="22"/>
        </w:rPr>
        <w:noBreakHyphen/>
        <w:t>d</w:t>
      </w:r>
      <w:bookmarkEnd w:id="10"/>
      <w:r w:rsidRPr="00DB2603">
        <w:rPr>
          <w:szCs w:val="22"/>
        </w:rPr>
        <w:t xml:space="preserve"> kasutada ettevaatusega maksafunktsiooni kahjustusega või progresseeruva maksahaigusega patsientidel, kuna vedeliku ja elektrolüütide tasakaalu väikesed muutused võivad neil esile kutsuda maksakooma. Seni puudub kliiniline kogemus telmisartaani/HCTZ kasutamise</w:t>
      </w:r>
      <w:r w:rsidR="00CC0CC3" w:rsidRPr="00DB2603">
        <w:rPr>
          <w:szCs w:val="22"/>
        </w:rPr>
        <w:t>ga</w:t>
      </w:r>
      <w:r w:rsidRPr="00DB2603">
        <w:rPr>
          <w:szCs w:val="22"/>
        </w:rPr>
        <w:t xml:space="preserve"> maksa</w:t>
      </w:r>
      <w:r w:rsidR="00CC0CC3" w:rsidRPr="00DB2603">
        <w:rPr>
          <w:szCs w:val="22"/>
        </w:rPr>
        <w:t>kahjustus</w:t>
      </w:r>
      <w:r w:rsidRPr="00DB2603">
        <w:rPr>
          <w:szCs w:val="22"/>
        </w:rPr>
        <w:t>ega patsientidel.</w:t>
      </w:r>
    </w:p>
    <w:p w14:paraId="235AA831" w14:textId="77777777" w:rsidR="0021720F" w:rsidRPr="00DB2603" w:rsidRDefault="0021720F" w:rsidP="00B959AF">
      <w:pPr>
        <w:tabs>
          <w:tab w:val="clear" w:pos="567"/>
        </w:tabs>
        <w:spacing w:line="240" w:lineRule="auto"/>
        <w:rPr>
          <w:szCs w:val="22"/>
        </w:rPr>
      </w:pPr>
    </w:p>
    <w:p w14:paraId="4ACE3C0A" w14:textId="77777777" w:rsidR="001B4F13" w:rsidRPr="00DB2603" w:rsidRDefault="00C4493B" w:rsidP="00B959AF">
      <w:pPr>
        <w:keepNext/>
        <w:tabs>
          <w:tab w:val="clear" w:pos="567"/>
        </w:tabs>
        <w:spacing w:line="240" w:lineRule="auto"/>
        <w:rPr>
          <w:szCs w:val="22"/>
        </w:rPr>
      </w:pPr>
      <w:r w:rsidRPr="00DB2603">
        <w:rPr>
          <w:szCs w:val="22"/>
          <w:u w:val="single"/>
        </w:rPr>
        <w:t>Renovaskulaarne hüpertensioon</w:t>
      </w:r>
    </w:p>
    <w:p w14:paraId="7598C10B" w14:textId="21E2DBD4" w:rsidR="0021720F" w:rsidRPr="00DB2603" w:rsidRDefault="00C4493B" w:rsidP="00B959AF">
      <w:pPr>
        <w:tabs>
          <w:tab w:val="clear" w:pos="567"/>
        </w:tabs>
        <w:spacing w:line="240" w:lineRule="auto"/>
        <w:rPr>
          <w:szCs w:val="22"/>
        </w:rPr>
      </w:pPr>
      <w:r w:rsidRPr="00DB2603">
        <w:rPr>
          <w:szCs w:val="22"/>
        </w:rPr>
        <w:t>Kahepoolse neeruarteri</w:t>
      </w:r>
      <w:r w:rsidR="00CE7618" w:rsidRPr="00DB2603">
        <w:rPr>
          <w:szCs w:val="22"/>
        </w:rPr>
        <w:t>te</w:t>
      </w:r>
      <w:r w:rsidRPr="00DB2603">
        <w:rPr>
          <w:szCs w:val="22"/>
        </w:rPr>
        <w:t xml:space="preserve"> stenoosiga </w:t>
      </w:r>
      <w:r w:rsidR="00A97CCE" w:rsidRPr="00DB2603">
        <w:rPr>
          <w:szCs w:val="22"/>
        </w:rPr>
        <w:t xml:space="preserve">patsientidel </w:t>
      </w:r>
      <w:r w:rsidRPr="00DB2603">
        <w:rPr>
          <w:szCs w:val="22"/>
        </w:rPr>
        <w:t xml:space="preserve">või juhtudel, kui patsiendil on stenoseerunud </w:t>
      </w:r>
      <w:r w:rsidR="00CE7618" w:rsidRPr="00DB2603">
        <w:rPr>
          <w:szCs w:val="22"/>
        </w:rPr>
        <w:t xml:space="preserve">ainsa funktsioneeriva neeru </w:t>
      </w:r>
      <w:r w:rsidRPr="00DB2603">
        <w:rPr>
          <w:szCs w:val="22"/>
        </w:rPr>
        <w:t>arter, on reniin-angiotensiin-aldosteroonsüsteemi mõjutavate ravim</w:t>
      </w:r>
      <w:r w:rsidR="00CE7618" w:rsidRPr="00DB2603">
        <w:rPr>
          <w:szCs w:val="22"/>
        </w:rPr>
        <w:t>preparaatide</w:t>
      </w:r>
      <w:r w:rsidRPr="00DB2603">
        <w:rPr>
          <w:szCs w:val="22"/>
        </w:rPr>
        <w:t xml:space="preserve"> kasutamisel suurenenud raske hüpotensiooni ja neerupuudulikkuse tekke</w:t>
      </w:r>
      <w:r w:rsidR="00CE7618" w:rsidRPr="00DB2603">
        <w:rPr>
          <w:szCs w:val="22"/>
        </w:rPr>
        <w:t>risk</w:t>
      </w:r>
      <w:r w:rsidRPr="00DB2603">
        <w:rPr>
          <w:szCs w:val="22"/>
        </w:rPr>
        <w:t>.</w:t>
      </w:r>
    </w:p>
    <w:p w14:paraId="0032CB72" w14:textId="77777777" w:rsidR="0021720F" w:rsidRPr="00DB2603" w:rsidRDefault="0021720F" w:rsidP="00B959AF">
      <w:pPr>
        <w:tabs>
          <w:tab w:val="clear" w:pos="567"/>
        </w:tabs>
        <w:spacing w:line="240" w:lineRule="auto"/>
        <w:rPr>
          <w:szCs w:val="22"/>
          <w:u w:val="single"/>
        </w:rPr>
      </w:pPr>
    </w:p>
    <w:p w14:paraId="5370DCDE" w14:textId="2C38A224" w:rsidR="001B4F13" w:rsidRPr="00DB2603" w:rsidRDefault="00C4493B" w:rsidP="00A6450B">
      <w:pPr>
        <w:keepNext/>
        <w:tabs>
          <w:tab w:val="clear" w:pos="567"/>
        </w:tabs>
        <w:spacing w:line="240" w:lineRule="auto"/>
        <w:rPr>
          <w:szCs w:val="22"/>
        </w:rPr>
      </w:pPr>
      <w:r w:rsidRPr="00DB2603">
        <w:rPr>
          <w:szCs w:val="22"/>
          <w:u w:val="single"/>
        </w:rPr>
        <w:t xml:space="preserve">Neerukahjustus </w:t>
      </w:r>
      <w:r w:rsidR="007A1EAB" w:rsidRPr="00DB2603">
        <w:rPr>
          <w:szCs w:val="22"/>
          <w:u w:val="single"/>
        </w:rPr>
        <w:t xml:space="preserve"> ja neeru</w:t>
      </w:r>
      <w:r w:rsidRPr="00DB2603">
        <w:rPr>
          <w:szCs w:val="22"/>
          <w:u w:val="single"/>
        </w:rPr>
        <w:t>siirda</w:t>
      </w:r>
      <w:r w:rsidR="007A1EAB" w:rsidRPr="00DB2603">
        <w:rPr>
          <w:szCs w:val="22"/>
          <w:u w:val="single"/>
        </w:rPr>
        <w:t>mine</w:t>
      </w:r>
    </w:p>
    <w:p w14:paraId="7C1DD6C2" w14:textId="2635966A" w:rsidR="0021720F" w:rsidRPr="00DB2603" w:rsidRDefault="00C4493B" w:rsidP="00CC2B70">
      <w:pPr>
        <w:tabs>
          <w:tab w:val="clear" w:pos="567"/>
        </w:tabs>
        <w:spacing w:line="240" w:lineRule="auto"/>
        <w:rPr>
          <w:szCs w:val="22"/>
        </w:rPr>
      </w:pPr>
      <w:r w:rsidRPr="00DB2603">
        <w:rPr>
          <w:szCs w:val="22"/>
        </w:rPr>
        <w:t>Telmisartaani/HCTZ</w:t>
      </w:r>
      <w:r w:rsidRPr="00DB2603">
        <w:rPr>
          <w:szCs w:val="22"/>
        </w:rPr>
        <w:noBreakHyphen/>
        <w:t xml:space="preserve">d ei tohi kasutada raske neerukahjustusega patsientidel (kreatiniini kliirens &lt; 30 ml/min) (vt lõik 4.3). </w:t>
      </w:r>
      <w:r w:rsidR="00CC2B70" w:rsidRPr="00DB2603">
        <w:rPr>
          <w:szCs w:val="22"/>
        </w:rPr>
        <w:t>Puuduvad kogemused t</w:t>
      </w:r>
      <w:r w:rsidRPr="00DB2603">
        <w:rPr>
          <w:szCs w:val="22"/>
        </w:rPr>
        <w:t xml:space="preserve">elmisartaani/HCTZ </w:t>
      </w:r>
      <w:r w:rsidR="00CC2B70" w:rsidRPr="00DB2603">
        <w:rPr>
          <w:szCs w:val="22"/>
        </w:rPr>
        <w:t>manustamisega patsientidele</w:t>
      </w:r>
      <w:r w:rsidRPr="00DB2603">
        <w:rPr>
          <w:szCs w:val="22"/>
        </w:rPr>
        <w:t xml:space="preserve">, kellele on hiljuti tehtud neerusiirdamine. Kerge </w:t>
      </w:r>
      <w:r w:rsidR="00752F6E" w:rsidRPr="00DB2603">
        <w:rPr>
          <w:szCs w:val="22"/>
        </w:rPr>
        <w:t xml:space="preserve">kuni </w:t>
      </w:r>
      <w:r w:rsidRPr="00DB2603">
        <w:rPr>
          <w:szCs w:val="22"/>
        </w:rPr>
        <w:t xml:space="preserve">mõõduka neerukahjustusega patsientidel on telmisartaani/HCTZ kasutamise kogemused piiratud, mistõttu neil soovitatakse perioodiliselt </w:t>
      </w:r>
      <w:r w:rsidR="00752F6E" w:rsidRPr="00DB2603">
        <w:rPr>
          <w:szCs w:val="22"/>
        </w:rPr>
        <w:t xml:space="preserve">jälgida </w:t>
      </w:r>
      <w:r w:rsidRPr="00DB2603">
        <w:rPr>
          <w:szCs w:val="22"/>
        </w:rPr>
        <w:t>seerumi kaaliumi-, kreatiniini- ja kusihappe</w:t>
      </w:r>
      <w:r w:rsidR="00CC2B70" w:rsidRPr="00DB2603">
        <w:rPr>
          <w:szCs w:val="22"/>
        </w:rPr>
        <w:t>sisaldust</w:t>
      </w:r>
      <w:r w:rsidRPr="00DB2603">
        <w:rPr>
          <w:szCs w:val="22"/>
        </w:rPr>
        <w:t>. Kahjustunud neerufunktsiooniga patsientidel võib tekkida tiasiiddiureetikumide</w:t>
      </w:r>
      <w:r w:rsidR="008A070E" w:rsidRPr="00DB2603">
        <w:rPr>
          <w:szCs w:val="22"/>
        </w:rPr>
        <w:t>ga</w:t>
      </w:r>
      <w:r w:rsidRPr="00DB2603">
        <w:rPr>
          <w:szCs w:val="22"/>
        </w:rPr>
        <w:t xml:space="preserve"> </w:t>
      </w:r>
      <w:r w:rsidR="008A070E" w:rsidRPr="00DB2603">
        <w:rPr>
          <w:szCs w:val="22"/>
        </w:rPr>
        <w:t xml:space="preserve">seostatav </w:t>
      </w:r>
      <w:r w:rsidRPr="00DB2603">
        <w:rPr>
          <w:szCs w:val="22"/>
        </w:rPr>
        <w:t>asoteemia.</w:t>
      </w:r>
    </w:p>
    <w:p w14:paraId="1FC4D22E" w14:textId="2EF1D039" w:rsidR="0021720F" w:rsidRPr="00DB2603" w:rsidRDefault="00C4493B" w:rsidP="00B959AF">
      <w:pPr>
        <w:tabs>
          <w:tab w:val="clear" w:pos="567"/>
        </w:tabs>
        <w:spacing w:line="240" w:lineRule="auto"/>
        <w:rPr>
          <w:szCs w:val="22"/>
        </w:rPr>
      </w:pPr>
      <w:bookmarkStart w:id="11" w:name="_Hlk150971408"/>
      <w:r w:rsidRPr="00DB2603">
        <w:rPr>
          <w:szCs w:val="22"/>
        </w:rPr>
        <w:t xml:space="preserve">Telmisartaani ei saa </w:t>
      </w:r>
      <w:r w:rsidR="008A070E" w:rsidRPr="00DB2603">
        <w:rPr>
          <w:szCs w:val="22"/>
        </w:rPr>
        <w:t xml:space="preserve">verest </w:t>
      </w:r>
      <w:r w:rsidRPr="00DB2603">
        <w:rPr>
          <w:szCs w:val="22"/>
        </w:rPr>
        <w:t xml:space="preserve">hemofiltratsiooni </w:t>
      </w:r>
      <w:r w:rsidR="007A1EAB" w:rsidRPr="00DB2603">
        <w:rPr>
          <w:szCs w:val="22"/>
        </w:rPr>
        <w:t xml:space="preserve">teel </w:t>
      </w:r>
      <w:r w:rsidRPr="00DB2603">
        <w:rPr>
          <w:szCs w:val="22"/>
        </w:rPr>
        <w:t>eemaldada ja see ei ole dialüüsitav.</w:t>
      </w:r>
    </w:p>
    <w:bookmarkEnd w:id="11"/>
    <w:p w14:paraId="5CBFF25F" w14:textId="77777777" w:rsidR="0021720F" w:rsidRPr="00DB2603" w:rsidRDefault="0021720F" w:rsidP="00B959AF">
      <w:pPr>
        <w:tabs>
          <w:tab w:val="clear" w:pos="567"/>
        </w:tabs>
        <w:spacing w:line="240" w:lineRule="auto"/>
        <w:rPr>
          <w:szCs w:val="22"/>
          <w:u w:val="single"/>
        </w:rPr>
      </w:pPr>
    </w:p>
    <w:p w14:paraId="4AC2012D" w14:textId="4CB4C87F" w:rsidR="0021720F" w:rsidRPr="00DB2603" w:rsidRDefault="00C4493B" w:rsidP="00A6450B">
      <w:pPr>
        <w:keepNext/>
        <w:tabs>
          <w:tab w:val="clear" w:pos="567"/>
        </w:tabs>
        <w:spacing w:line="240" w:lineRule="auto"/>
        <w:rPr>
          <w:szCs w:val="22"/>
          <w:u w:val="single"/>
        </w:rPr>
      </w:pPr>
      <w:bookmarkStart w:id="12" w:name="_Hlk150971422"/>
      <w:r w:rsidRPr="00DB2603">
        <w:rPr>
          <w:szCs w:val="22"/>
          <w:u w:val="single"/>
        </w:rPr>
        <w:t>Vedeliku- ja/või naatriumivaegusega patsiendid</w:t>
      </w:r>
      <w:bookmarkEnd w:id="12"/>
    </w:p>
    <w:p w14:paraId="0FB3ECF3" w14:textId="0793AE5A" w:rsidR="0021720F" w:rsidRPr="00DB2603" w:rsidRDefault="007A1EAB" w:rsidP="00B959AF">
      <w:pPr>
        <w:tabs>
          <w:tab w:val="clear" w:pos="567"/>
        </w:tabs>
        <w:spacing w:line="240" w:lineRule="auto"/>
        <w:rPr>
          <w:szCs w:val="22"/>
        </w:rPr>
      </w:pPr>
      <w:r w:rsidRPr="00DB2603">
        <w:rPr>
          <w:szCs w:val="22"/>
        </w:rPr>
        <w:t xml:space="preserve">Patsientidel, kellel on </w:t>
      </w:r>
      <w:r w:rsidR="0011171E" w:rsidRPr="00DB2603">
        <w:t>vedeliku- ja/või naatriumivaegus</w:t>
      </w:r>
      <w:r w:rsidR="0011171E">
        <w:t xml:space="preserve"> </w:t>
      </w:r>
      <w:r w:rsidRPr="00DB2603">
        <w:rPr>
          <w:szCs w:val="22"/>
        </w:rPr>
        <w:t xml:space="preserve">nt intensiivse </w:t>
      </w:r>
      <w:r w:rsidR="00C4493B" w:rsidRPr="00DB2603">
        <w:rPr>
          <w:szCs w:val="22"/>
        </w:rPr>
        <w:t>diureetilise ravi, keedusoola tarvitamise piirangu</w:t>
      </w:r>
      <w:r w:rsidR="00FD7490" w:rsidRPr="00DB2603">
        <w:rPr>
          <w:szCs w:val="22"/>
        </w:rPr>
        <w:t>,</w:t>
      </w:r>
      <w:r w:rsidR="00C4493B" w:rsidRPr="00DB2603">
        <w:rPr>
          <w:szCs w:val="22"/>
        </w:rPr>
        <w:t xml:space="preserve"> kõhulahtisuse või oksendamise </w:t>
      </w:r>
      <w:bookmarkStart w:id="13" w:name="_Hlk150971445"/>
      <w:r w:rsidRPr="00DB2603">
        <w:rPr>
          <w:szCs w:val="22"/>
        </w:rPr>
        <w:t>tagajärjel</w:t>
      </w:r>
      <w:bookmarkEnd w:id="13"/>
      <w:r w:rsidRPr="00DB2603">
        <w:t>,</w:t>
      </w:r>
      <w:r w:rsidR="00C4493B" w:rsidRPr="00DB2603">
        <w:rPr>
          <w:szCs w:val="22"/>
        </w:rPr>
        <w:t xml:space="preserve"> võib </w:t>
      </w:r>
      <w:r w:rsidR="0011171E" w:rsidRPr="00DB2603">
        <w:rPr>
          <w:szCs w:val="22"/>
        </w:rPr>
        <w:t>tekkida sümptomaatiline hüpotensioon</w:t>
      </w:r>
      <w:r w:rsidR="0011171E">
        <w:rPr>
          <w:szCs w:val="22"/>
        </w:rPr>
        <w:t xml:space="preserve">, </w:t>
      </w:r>
      <w:r w:rsidRPr="00DB2603">
        <w:rPr>
          <w:szCs w:val="22"/>
        </w:rPr>
        <w:t>eriti pärast esimese annuse manustamist</w:t>
      </w:r>
      <w:r w:rsidR="00C4493B" w:rsidRPr="00DB2603">
        <w:rPr>
          <w:szCs w:val="22"/>
        </w:rPr>
        <w:t>. Enne MicardisPlus’iga ravi alustamist tuleb nimetatud seisundid</w:t>
      </w:r>
      <w:bookmarkStart w:id="14" w:name="_Hlk150971554"/>
      <w:r w:rsidR="00C4493B" w:rsidRPr="00DB2603">
        <w:rPr>
          <w:szCs w:val="22"/>
        </w:rPr>
        <w:t xml:space="preserve">, eriti </w:t>
      </w:r>
      <w:r w:rsidR="00C4493B" w:rsidRPr="00DB2603">
        <w:t>vedeliku- ja/või naatriumivaegus,</w:t>
      </w:r>
      <w:r w:rsidR="00C4493B" w:rsidRPr="00DB2603">
        <w:rPr>
          <w:szCs w:val="22"/>
        </w:rPr>
        <w:t xml:space="preserve"> </w:t>
      </w:r>
      <w:bookmarkEnd w:id="14"/>
      <w:r w:rsidR="00C4493B" w:rsidRPr="00DB2603">
        <w:rPr>
          <w:szCs w:val="22"/>
        </w:rPr>
        <w:t>korrigeerida.</w:t>
      </w:r>
    </w:p>
    <w:p w14:paraId="0495D257" w14:textId="2101301A" w:rsidR="0021720F" w:rsidRPr="00DB2603" w:rsidRDefault="00C4493B" w:rsidP="00B959AF">
      <w:pPr>
        <w:tabs>
          <w:tab w:val="clear" w:pos="567"/>
        </w:tabs>
        <w:spacing w:line="240" w:lineRule="auto"/>
        <w:rPr>
          <w:szCs w:val="22"/>
        </w:rPr>
      </w:pPr>
      <w:bookmarkStart w:id="15" w:name="_Hlk150971567"/>
      <w:r w:rsidRPr="00DB2603">
        <w:t>HCTZ kasutamisel on täheldatud üksikuid hüponatreemia juhte, millega kaasne</w:t>
      </w:r>
      <w:r w:rsidR="00FD7490" w:rsidRPr="00DB2603">
        <w:t>si</w:t>
      </w:r>
      <w:r w:rsidRPr="00DB2603">
        <w:t>d neuroloogilised sümptomid (iiveldus, progresseeruv desorient</w:t>
      </w:r>
      <w:r w:rsidR="00FC4246" w:rsidRPr="00DB2603">
        <w:t>atsioon</w:t>
      </w:r>
      <w:r w:rsidRPr="00DB2603">
        <w:t>, apaatia).</w:t>
      </w:r>
      <w:bookmarkEnd w:id="15"/>
    </w:p>
    <w:p w14:paraId="02B2FF98" w14:textId="77777777" w:rsidR="0021720F" w:rsidRPr="00DB2603" w:rsidRDefault="0021720F" w:rsidP="00B959AF">
      <w:pPr>
        <w:pStyle w:val="Textkrper-Einzug2"/>
        <w:tabs>
          <w:tab w:val="clear" w:pos="567"/>
        </w:tabs>
        <w:spacing w:line="240" w:lineRule="auto"/>
        <w:ind w:left="0" w:firstLine="0"/>
        <w:jc w:val="left"/>
        <w:rPr>
          <w:b w:val="0"/>
          <w:bCs/>
          <w:szCs w:val="22"/>
        </w:rPr>
      </w:pPr>
    </w:p>
    <w:p w14:paraId="28040F3C" w14:textId="02D26424" w:rsidR="0021720F" w:rsidRPr="00DB2603" w:rsidRDefault="00C4493B" w:rsidP="00B959AF">
      <w:pPr>
        <w:keepNext/>
        <w:tabs>
          <w:tab w:val="clear" w:pos="567"/>
        </w:tabs>
        <w:spacing w:line="240" w:lineRule="auto"/>
        <w:rPr>
          <w:szCs w:val="22"/>
        </w:rPr>
      </w:pPr>
      <w:r w:rsidRPr="00DB2603">
        <w:rPr>
          <w:szCs w:val="22"/>
          <w:u w:val="single"/>
        </w:rPr>
        <w:t>Reniin-angiotensiin-aldosteroonsüsteemi (RAAS) kahekordne blok</w:t>
      </w:r>
      <w:r w:rsidR="00B40689" w:rsidRPr="00DB2603">
        <w:rPr>
          <w:szCs w:val="22"/>
          <w:u w:val="single"/>
        </w:rPr>
        <w:t>eerimine</w:t>
      </w:r>
    </w:p>
    <w:p w14:paraId="3EC9404C" w14:textId="472F766D" w:rsidR="0021720F" w:rsidRPr="00DB2603" w:rsidRDefault="00C4493B" w:rsidP="00B959AF">
      <w:pPr>
        <w:tabs>
          <w:tab w:val="clear" w:pos="567"/>
        </w:tabs>
        <w:spacing w:line="240" w:lineRule="auto"/>
        <w:rPr>
          <w:szCs w:val="22"/>
          <w:lang w:eastAsia="it-IT"/>
        </w:rPr>
      </w:pPr>
      <w:r w:rsidRPr="00DB2603">
        <w:rPr>
          <w:szCs w:val="22"/>
          <w:lang w:eastAsia="it-IT"/>
        </w:rPr>
        <w:t>On tõendeid, et AKE</w:t>
      </w:r>
      <w:r w:rsidR="00B7686A" w:rsidRPr="00DB2603">
        <w:rPr>
          <w:szCs w:val="22"/>
          <w:lang w:eastAsia="it-IT"/>
        </w:rPr>
        <w:noBreakHyphen/>
      </w:r>
      <w:r w:rsidRPr="00DB2603">
        <w:rPr>
          <w:szCs w:val="22"/>
          <w:lang w:eastAsia="it-IT"/>
        </w:rPr>
        <w:t xml:space="preserve">inhibiitorite, angiotensiin II retseptori blokaatorite või aliskireeni samaaegne kasutamine suurendab hüpotensiooni, hüperkaleemia ja </w:t>
      </w:r>
      <w:r w:rsidR="00B40689" w:rsidRPr="00DB2603">
        <w:rPr>
          <w:szCs w:val="22"/>
          <w:lang w:eastAsia="it-IT"/>
        </w:rPr>
        <w:t>neerufunktsiooni vähenemise</w:t>
      </w:r>
      <w:r w:rsidRPr="00DB2603">
        <w:rPr>
          <w:szCs w:val="22"/>
          <w:lang w:eastAsia="it-IT"/>
        </w:rPr>
        <w:t xml:space="preserve"> (k.a ägeda neerupuudulikkuse) riski. Seetõttu ei soovitata RAAS</w:t>
      </w:r>
      <w:r w:rsidR="006A68FE" w:rsidRPr="00DB2603">
        <w:rPr>
          <w:szCs w:val="22"/>
          <w:lang w:eastAsia="it-IT"/>
        </w:rPr>
        <w:noBreakHyphen/>
      </w:r>
      <w:r w:rsidRPr="00DB2603">
        <w:rPr>
          <w:szCs w:val="22"/>
          <w:lang w:eastAsia="it-IT"/>
        </w:rPr>
        <w:t>i kahekordset blokaadi AKE</w:t>
      </w:r>
      <w:r w:rsidR="00B40689" w:rsidRPr="00DB2603">
        <w:rPr>
          <w:szCs w:val="22"/>
          <w:lang w:eastAsia="it-IT"/>
        </w:rPr>
        <w:t xml:space="preserve"> </w:t>
      </w:r>
      <w:r w:rsidRPr="00DB2603">
        <w:rPr>
          <w:szCs w:val="22"/>
          <w:lang w:eastAsia="it-IT"/>
        </w:rPr>
        <w:t>inhibiitorite, angiotensiin II retseptori blokaatorite või aliskireeni samaaegse kasutamisega (vt lõigud 4.5 ja 5.1).</w:t>
      </w:r>
    </w:p>
    <w:p w14:paraId="49B489BD" w14:textId="02DEFC5B" w:rsidR="0021720F" w:rsidRPr="00DB2603" w:rsidRDefault="00C4493B" w:rsidP="00B959AF">
      <w:pPr>
        <w:tabs>
          <w:tab w:val="clear" w:pos="567"/>
        </w:tabs>
        <w:spacing w:line="240" w:lineRule="auto"/>
        <w:rPr>
          <w:szCs w:val="22"/>
          <w:lang w:eastAsia="it-IT"/>
        </w:rPr>
      </w:pPr>
      <w:r w:rsidRPr="00DB2603">
        <w:rPr>
          <w:szCs w:val="22"/>
          <w:lang w:eastAsia="it-IT"/>
        </w:rPr>
        <w:t>Kui kahekordset blokeerivat ravi peetakse vältimatult vajalikuks, tuleb seda teha ainult spetsialisti järelvalve all, jälgides hoolikalt neeru</w:t>
      </w:r>
      <w:r w:rsidR="00B40689" w:rsidRPr="00DB2603">
        <w:rPr>
          <w:szCs w:val="22"/>
          <w:lang w:eastAsia="it-IT"/>
        </w:rPr>
        <w:t>funktsiooni</w:t>
      </w:r>
      <w:r w:rsidRPr="00DB2603">
        <w:rPr>
          <w:szCs w:val="22"/>
          <w:lang w:eastAsia="it-IT"/>
        </w:rPr>
        <w:t>, elektrolüüt</w:t>
      </w:r>
      <w:r w:rsidR="00B40689" w:rsidRPr="00DB2603">
        <w:rPr>
          <w:szCs w:val="22"/>
          <w:lang w:eastAsia="it-IT"/>
        </w:rPr>
        <w:t>id</w:t>
      </w:r>
      <w:r w:rsidRPr="00DB2603">
        <w:rPr>
          <w:szCs w:val="22"/>
          <w:lang w:eastAsia="it-IT"/>
        </w:rPr>
        <w:t>e</w:t>
      </w:r>
      <w:r w:rsidR="00B40689" w:rsidRPr="00DB2603">
        <w:rPr>
          <w:szCs w:val="22"/>
          <w:lang w:eastAsia="it-IT"/>
        </w:rPr>
        <w:t xml:space="preserve"> sisaldust</w:t>
      </w:r>
      <w:r w:rsidRPr="00DB2603">
        <w:rPr>
          <w:szCs w:val="22"/>
          <w:lang w:eastAsia="it-IT"/>
        </w:rPr>
        <w:t xml:space="preserve"> ja vererõhku.</w:t>
      </w:r>
    </w:p>
    <w:p w14:paraId="2E14E13E" w14:textId="2BCCE94F" w:rsidR="0021720F" w:rsidRPr="00DB2603" w:rsidRDefault="00C4493B" w:rsidP="00B959AF">
      <w:pPr>
        <w:tabs>
          <w:tab w:val="clear" w:pos="567"/>
        </w:tabs>
        <w:spacing w:line="240" w:lineRule="auto"/>
        <w:rPr>
          <w:szCs w:val="22"/>
        </w:rPr>
      </w:pPr>
      <w:r w:rsidRPr="00DB2603">
        <w:rPr>
          <w:szCs w:val="22"/>
        </w:rPr>
        <w:t>AKE</w:t>
      </w:r>
      <w:r w:rsidR="00B40689" w:rsidRPr="00DB2603">
        <w:rPr>
          <w:szCs w:val="22"/>
        </w:rPr>
        <w:t xml:space="preserve"> </w:t>
      </w:r>
      <w:r w:rsidRPr="00DB2603">
        <w:rPr>
          <w:szCs w:val="22"/>
        </w:rPr>
        <w:t>inhibiitoreid ja angiotensiin II retseptori blokaatoreid ei tohi kasutada samaaegselt diabeetilise nefropaatiaga patsientidel.</w:t>
      </w:r>
    </w:p>
    <w:p w14:paraId="7211C93C" w14:textId="77777777" w:rsidR="0021720F" w:rsidRPr="00DB2603" w:rsidRDefault="0021720F" w:rsidP="00B959AF">
      <w:pPr>
        <w:pStyle w:val="Textkrper-Einzug2"/>
        <w:tabs>
          <w:tab w:val="clear" w:pos="567"/>
        </w:tabs>
        <w:spacing w:line="240" w:lineRule="auto"/>
        <w:ind w:left="0" w:firstLine="0"/>
        <w:jc w:val="left"/>
        <w:rPr>
          <w:b w:val="0"/>
          <w:szCs w:val="22"/>
          <w:u w:val="single"/>
        </w:rPr>
      </w:pPr>
    </w:p>
    <w:p w14:paraId="507C4B21" w14:textId="0A60A790" w:rsidR="001B4F13" w:rsidRPr="00DB2603" w:rsidRDefault="00C4493B" w:rsidP="00B959AF">
      <w:pPr>
        <w:pStyle w:val="Textkrper-Einzug2"/>
        <w:keepNext/>
        <w:tabs>
          <w:tab w:val="clear" w:pos="567"/>
        </w:tabs>
        <w:spacing w:line="240" w:lineRule="auto"/>
        <w:ind w:left="0" w:firstLine="0"/>
        <w:jc w:val="left"/>
        <w:rPr>
          <w:b w:val="0"/>
          <w:szCs w:val="22"/>
        </w:rPr>
      </w:pPr>
      <w:r w:rsidRPr="00DB2603">
        <w:rPr>
          <w:b w:val="0"/>
          <w:szCs w:val="22"/>
          <w:u w:val="single"/>
        </w:rPr>
        <w:t>Teised reniin-angiotensiin-aldosteroonsüsteemi stimul</w:t>
      </w:r>
      <w:r w:rsidR="00B40689" w:rsidRPr="00DB2603">
        <w:rPr>
          <w:b w:val="0"/>
          <w:szCs w:val="22"/>
          <w:u w:val="single"/>
        </w:rPr>
        <w:t>eerimisega seotud seisundid</w:t>
      </w:r>
    </w:p>
    <w:p w14:paraId="5A11F719" w14:textId="3C3534B4" w:rsidR="0021720F" w:rsidRPr="00DB2603" w:rsidRDefault="00924956" w:rsidP="00B959AF">
      <w:pPr>
        <w:pStyle w:val="Textkrper-Einzug2"/>
        <w:tabs>
          <w:tab w:val="clear" w:pos="567"/>
        </w:tabs>
        <w:spacing w:line="240" w:lineRule="auto"/>
        <w:ind w:left="0" w:firstLine="0"/>
        <w:jc w:val="left"/>
        <w:rPr>
          <w:b w:val="0"/>
          <w:szCs w:val="22"/>
        </w:rPr>
      </w:pPr>
      <w:r w:rsidRPr="00DB2603">
        <w:rPr>
          <w:b w:val="0"/>
          <w:szCs w:val="22"/>
        </w:rPr>
        <w:t>Patsientidel</w:t>
      </w:r>
      <w:r w:rsidR="00C4493B" w:rsidRPr="00DB2603">
        <w:rPr>
          <w:b w:val="0"/>
          <w:szCs w:val="22"/>
        </w:rPr>
        <w:t xml:space="preserve">, kelle veresoonkonna toonus ja neerufunktsioon sõltuvad peamiselt reniin-angiotensiin-aldosteroonsüsteemi aktiivsusest (südame raske paispuudulikkusega või </w:t>
      </w:r>
      <w:r w:rsidRPr="00DB2603">
        <w:rPr>
          <w:b w:val="0"/>
          <w:szCs w:val="22"/>
        </w:rPr>
        <w:t xml:space="preserve">põhihaigusena </w:t>
      </w:r>
      <w:r w:rsidR="00C4493B" w:rsidRPr="00DB2603">
        <w:rPr>
          <w:b w:val="0"/>
          <w:szCs w:val="22"/>
        </w:rPr>
        <w:t xml:space="preserve">neeruhaigusega, sh neeruarteri stenoosiga </w:t>
      </w:r>
      <w:r w:rsidRPr="00DB2603">
        <w:rPr>
          <w:b w:val="0"/>
          <w:szCs w:val="22"/>
        </w:rPr>
        <w:t>patsiendid</w:t>
      </w:r>
      <w:r w:rsidR="00C4493B" w:rsidRPr="00DB2603">
        <w:rPr>
          <w:b w:val="0"/>
          <w:szCs w:val="22"/>
        </w:rPr>
        <w:t xml:space="preserve">), on seda süsteemi mõjutavad </w:t>
      </w:r>
      <w:r w:rsidRPr="00DB2603">
        <w:rPr>
          <w:b w:val="0"/>
          <w:szCs w:val="22"/>
        </w:rPr>
        <w:t>ravim</w:t>
      </w:r>
      <w:r w:rsidR="00C4493B" w:rsidRPr="00DB2603">
        <w:rPr>
          <w:b w:val="0"/>
          <w:szCs w:val="22"/>
        </w:rPr>
        <w:t>preparaa</w:t>
      </w:r>
      <w:r w:rsidRPr="00DB2603">
        <w:rPr>
          <w:b w:val="0"/>
          <w:szCs w:val="22"/>
        </w:rPr>
        <w:t>tide</w:t>
      </w:r>
      <w:r w:rsidR="00C4493B" w:rsidRPr="00DB2603">
        <w:rPr>
          <w:b w:val="0"/>
          <w:szCs w:val="22"/>
        </w:rPr>
        <w:t xml:space="preserve"> </w:t>
      </w:r>
      <w:r w:rsidRPr="00DB2603">
        <w:rPr>
          <w:b w:val="0"/>
          <w:szCs w:val="22"/>
        </w:rPr>
        <w:t xml:space="preserve">kasutamist seostatud </w:t>
      </w:r>
      <w:r w:rsidR="00C4493B" w:rsidRPr="00DB2603">
        <w:rPr>
          <w:b w:val="0"/>
          <w:szCs w:val="22"/>
        </w:rPr>
        <w:t>ägeda hüpotensiooni, hüperasoteemia, oliguuria, harva ka ägedat neerupuudulikkus</w:t>
      </w:r>
      <w:r w:rsidRPr="00DB2603">
        <w:rPr>
          <w:b w:val="0"/>
          <w:szCs w:val="22"/>
        </w:rPr>
        <w:t>ega</w:t>
      </w:r>
      <w:r w:rsidR="00C4493B" w:rsidRPr="00DB2603">
        <w:rPr>
          <w:b w:val="0"/>
          <w:szCs w:val="22"/>
        </w:rPr>
        <w:t xml:space="preserve"> (vt lõik 4.8).</w:t>
      </w:r>
    </w:p>
    <w:p w14:paraId="7E41691F" w14:textId="77777777" w:rsidR="0021720F" w:rsidRPr="00DB2603" w:rsidRDefault="0021720F" w:rsidP="00585FE5">
      <w:pPr>
        <w:pStyle w:val="Textkrper-Einzug2"/>
        <w:tabs>
          <w:tab w:val="clear" w:pos="567"/>
        </w:tabs>
        <w:spacing w:line="240" w:lineRule="auto"/>
        <w:ind w:left="0" w:firstLine="0"/>
        <w:jc w:val="left"/>
        <w:rPr>
          <w:b w:val="0"/>
          <w:szCs w:val="22"/>
        </w:rPr>
      </w:pPr>
    </w:p>
    <w:p w14:paraId="7F733068" w14:textId="77777777" w:rsidR="001B4F13" w:rsidRPr="00DB2603" w:rsidRDefault="00C4493B" w:rsidP="00B959AF">
      <w:pPr>
        <w:pStyle w:val="Textkrper-Einzug2"/>
        <w:keepNext/>
        <w:tabs>
          <w:tab w:val="clear" w:pos="567"/>
        </w:tabs>
        <w:spacing w:line="240" w:lineRule="auto"/>
        <w:ind w:left="0" w:firstLine="0"/>
        <w:jc w:val="left"/>
        <w:rPr>
          <w:b w:val="0"/>
          <w:szCs w:val="22"/>
        </w:rPr>
      </w:pPr>
      <w:r w:rsidRPr="00DB2603">
        <w:rPr>
          <w:b w:val="0"/>
          <w:szCs w:val="22"/>
          <w:u w:val="single"/>
        </w:rPr>
        <w:t>Primaarne aldosteronism</w:t>
      </w:r>
    </w:p>
    <w:p w14:paraId="52FFBC4D" w14:textId="3B5550A4" w:rsidR="0021720F" w:rsidRPr="00DB2603" w:rsidRDefault="00862B72" w:rsidP="00585FE5">
      <w:pPr>
        <w:pStyle w:val="Textkrper-Einzug2"/>
        <w:tabs>
          <w:tab w:val="clear" w:pos="567"/>
        </w:tabs>
        <w:spacing w:line="240" w:lineRule="auto"/>
        <w:ind w:left="0" w:firstLine="0"/>
        <w:jc w:val="left"/>
        <w:rPr>
          <w:b w:val="0"/>
          <w:szCs w:val="22"/>
        </w:rPr>
      </w:pPr>
      <w:r w:rsidRPr="00DB2603">
        <w:rPr>
          <w:b w:val="0"/>
          <w:szCs w:val="22"/>
        </w:rPr>
        <w:t xml:space="preserve">Primaarse aldosteronismiga patsientidel ei esine tavaliselt ravivastust antihüpertensiivsetele ravimitele, mis toimivad reniin-angiotensiinsüsteemi inhibeerimise teel. Seetõttu ei ole </w:t>
      </w:r>
      <w:r w:rsidR="00C4493B" w:rsidRPr="00DB2603">
        <w:rPr>
          <w:b w:val="0"/>
          <w:szCs w:val="22"/>
        </w:rPr>
        <w:t>telmisartaani/HCTZ</w:t>
      </w:r>
      <w:r w:rsidR="00C4493B" w:rsidRPr="007E5976">
        <w:rPr>
          <w:b w:val="0"/>
          <w:szCs w:val="22"/>
        </w:rPr>
        <w:t xml:space="preserve"> </w:t>
      </w:r>
      <w:r w:rsidR="00C4493B" w:rsidRPr="00DB2603">
        <w:rPr>
          <w:b w:val="0"/>
          <w:szCs w:val="22"/>
        </w:rPr>
        <w:t>kasutamine soovitatav.</w:t>
      </w:r>
    </w:p>
    <w:p w14:paraId="37E7C877" w14:textId="77777777" w:rsidR="0021720F" w:rsidRPr="00DB2603" w:rsidRDefault="0021720F" w:rsidP="00585FE5">
      <w:pPr>
        <w:pStyle w:val="Textkrper-Einzug2"/>
        <w:tabs>
          <w:tab w:val="clear" w:pos="567"/>
        </w:tabs>
        <w:spacing w:line="240" w:lineRule="auto"/>
        <w:ind w:left="0" w:firstLine="0"/>
        <w:jc w:val="left"/>
        <w:rPr>
          <w:b w:val="0"/>
          <w:szCs w:val="22"/>
        </w:rPr>
      </w:pPr>
    </w:p>
    <w:p w14:paraId="1F3A1ECC" w14:textId="77777777" w:rsidR="001B4F13" w:rsidRPr="00DB2603" w:rsidRDefault="00C4493B" w:rsidP="00B959AF">
      <w:pPr>
        <w:pStyle w:val="Textkrper-Einzug2"/>
        <w:keepNext/>
        <w:tabs>
          <w:tab w:val="clear" w:pos="567"/>
        </w:tabs>
        <w:spacing w:line="240" w:lineRule="auto"/>
        <w:ind w:left="0" w:firstLine="0"/>
        <w:jc w:val="left"/>
        <w:rPr>
          <w:b w:val="0"/>
          <w:szCs w:val="22"/>
        </w:rPr>
      </w:pPr>
      <w:r w:rsidRPr="00DB2603">
        <w:rPr>
          <w:b w:val="0"/>
          <w:szCs w:val="22"/>
          <w:u w:val="single"/>
        </w:rPr>
        <w:lastRenderedPageBreak/>
        <w:t>Aordi- ja mitraalklapi stenoos, obstruktiivne hüpertroofiline kardiomüopaatia</w:t>
      </w:r>
    </w:p>
    <w:p w14:paraId="3C383D37" w14:textId="483A002E" w:rsidR="0021720F" w:rsidRPr="00DB2603" w:rsidRDefault="00862B72" w:rsidP="00B959AF">
      <w:pPr>
        <w:pStyle w:val="Textkrper-Einzug2"/>
        <w:tabs>
          <w:tab w:val="clear" w:pos="567"/>
        </w:tabs>
        <w:spacing w:line="240" w:lineRule="auto"/>
        <w:ind w:left="0" w:firstLine="0"/>
        <w:jc w:val="left"/>
        <w:rPr>
          <w:b w:val="0"/>
          <w:szCs w:val="22"/>
        </w:rPr>
      </w:pPr>
      <w:r w:rsidRPr="00DB2603">
        <w:rPr>
          <w:b w:val="0"/>
          <w:szCs w:val="22"/>
        </w:rPr>
        <w:t>Nagu ka teiste vasodilataatorite puhul, tuleb aordi- ja mitraalklapi stenoosi või obstruktiivse hüpertroofilise kardiomüopaatiaga patsientidega olla eriti ettevaatlik</w:t>
      </w:r>
      <w:r w:rsidR="00C4493B" w:rsidRPr="00DB2603">
        <w:rPr>
          <w:b w:val="0"/>
          <w:szCs w:val="22"/>
        </w:rPr>
        <w:t>.</w:t>
      </w:r>
    </w:p>
    <w:p w14:paraId="54913D5F" w14:textId="77777777" w:rsidR="0021720F" w:rsidRPr="00DB2603" w:rsidRDefault="0021720F" w:rsidP="00585FE5">
      <w:pPr>
        <w:pStyle w:val="Textkrper-Einzug2"/>
        <w:tabs>
          <w:tab w:val="clear" w:pos="567"/>
        </w:tabs>
        <w:spacing w:line="240" w:lineRule="auto"/>
        <w:ind w:left="0" w:firstLine="0"/>
        <w:jc w:val="left"/>
        <w:rPr>
          <w:b w:val="0"/>
          <w:szCs w:val="22"/>
        </w:rPr>
      </w:pPr>
    </w:p>
    <w:p w14:paraId="62EC4FE8" w14:textId="77777777" w:rsidR="0021720F" w:rsidRPr="00DB2603" w:rsidRDefault="00C4493B" w:rsidP="00B959AF">
      <w:pPr>
        <w:pStyle w:val="Textkrper-Einzug2"/>
        <w:keepNext/>
        <w:tabs>
          <w:tab w:val="clear" w:pos="567"/>
        </w:tabs>
        <w:spacing w:line="240" w:lineRule="auto"/>
        <w:ind w:left="0" w:firstLine="0"/>
        <w:jc w:val="left"/>
        <w:rPr>
          <w:b w:val="0"/>
          <w:szCs w:val="22"/>
        </w:rPr>
      </w:pPr>
      <w:r w:rsidRPr="00DB2603">
        <w:rPr>
          <w:b w:val="0"/>
          <w:szCs w:val="22"/>
          <w:u w:val="single"/>
        </w:rPr>
        <w:t>Metaboolsed ja endokriinsed toimed</w:t>
      </w:r>
    </w:p>
    <w:p w14:paraId="1EC274CA" w14:textId="2AF2F233" w:rsidR="0021720F" w:rsidRPr="00DB2603" w:rsidRDefault="00C4493B" w:rsidP="00B959AF">
      <w:pPr>
        <w:tabs>
          <w:tab w:val="clear" w:pos="567"/>
        </w:tabs>
        <w:spacing w:line="240" w:lineRule="auto"/>
        <w:rPr>
          <w:szCs w:val="22"/>
        </w:rPr>
      </w:pPr>
      <w:r w:rsidRPr="00DB2603">
        <w:rPr>
          <w:szCs w:val="22"/>
        </w:rPr>
        <w:t>Tiasiid</w:t>
      </w:r>
      <w:r w:rsidR="00862B72" w:rsidRPr="00DB2603">
        <w:rPr>
          <w:szCs w:val="22"/>
        </w:rPr>
        <w:t xml:space="preserve">iga </w:t>
      </w:r>
      <w:r w:rsidRPr="00DB2603">
        <w:rPr>
          <w:szCs w:val="22"/>
        </w:rPr>
        <w:t xml:space="preserve">ravi võib halvendada glükoositaluvust, kuid </w:t>
      </w:r>
      <w:r w:rsidR="00E335AF" w:rsidRPr="00DB2603">
        <w:rPr>
          <w:szCs w:val="22"/>
        </w:rPr>
        <w:t xml:space="preserve">diabeediga </w:t>
      </w:r>
      <w:r w:rsidRPr="00DB2603">
        <w:rPr>
          <w:szCs w:val="22"/>
        </w:rPr>
        <w:t>patsientidel, kes saavad insuliini või diabeedivastast ravi ja telmisartaani, võib esineda hüpoglükeemia</w:t>
      </w:r>
      <w:r w:rsidR="00AC4D8E" w:rsidRPr="00DB2603">
        <w:rPr>
          <w:szCs w:val="22"/>
        </w:rPr>
        <w:t>t</w:t>
      </w:r>
      <w:r w:rsidRPr="00DB2603">
        <w:rPr>
          <w:szCs w:val="22"/>
        </w:rPr>
        <w:t>. Seetõttu tuleb sellistel patsientidel kaaluda vere glükoosi</w:t>
      </w:r>
      <w:r w:rsidR="00AC4D8E" w:rsidRPr="00DB2603">
        <w:rPr>
          <w:szCs w:val="22"/>
        </w:rPr>
        <w:t>sisalduse</w:t>
      </w:r>
      <w:r w:rsidRPr="00DB2603">
        <w:rPr>
          <w:szCs w:val="22"/>
        </w:rPr>
        <w:t xml:space="preserve"> jälgimist ning vastava näidustuse korral võib vajalikuks osutuda insuliini või diabeedivastaste ravimite annuse kohandamine. Tiasiid</w:t>
      </w:r>
      <w:r w:rsidR="00AC4D8E" w:rsidRPr="00DB2603">
        <w:rPr>
          <w:szCs w:val="22"/>
        </w:rPr>
        <w:t xml:space="preserve">iga </w:t>
      </w:r>
      <w:r w:rsidRPr="00DB2603">
        <w:rPr>
          <w:szCs w:val="22"/>
        </w:rPr>
        <w:t>ravi ajal võib latentne diabeet manifesteeruda.</w:t>
      </w:r>
    </w:p>
    <w:p w14:paraId="25072660" w14:textId="77777777" w:rsidR="0021720F" w:rsidRPr="00DB2603" w:rsidRDefault="0021720F" w:rsidP="00585FE5">
      <w:pPr>
        <w:pStyle w:val="Textkrper-Einzug2"/>
        <w:tabs>
          <w:tab w:val="clear" w:pos="567"/>
        </w:tabs>
        <w:spacing w:line="240" w:lineRule="auto"/>
        <w:ind w:left="0" w:firstLine="0"/>
        <w:jc w:val="left"/>
        <w:rPr>
          <w:b w:val="0"/>
          <w:szCs w:val="22"/>
        </w:rPr>
      </w:pPr>
    </w:p>
    <w:p w14:paraId="1E58052C" w14:textId="0D1D1E73" w:rsidR="0021720F" w:rsidRPr="00C47892" w:rsidRDefault="00C4493B" w:rsidP="00AC4D8E">
      <w:pPr>
        <w:pStyle w:val="Textkrper-Einzug2"/>
        <w:tabs>
          <w:tab w:val="clear" w:pos="567"/>
        </w:tabs>
        <w:spacing w:line="240" w:lineRule="auto"/>
        <w:ind w:left="0" w:firstLine="0"/>
        <w:jc w:val="left"/>
        <w:rPr>
          <w:b w:val="0"/>
          <w:szCs w:val="22"/>
        </w:rPr>
      </w:pPr>
      <w:r w:rsidRPr="00DB2603">
        <w:rPr>
          <w:b w:val="0"/>
          <w:szCs w:val="22"/>
        </w:rPr>
        <w:t>Tiasiiddiureetikumide</w:t>
      </w:r>
      <w:r w:rsidR="00AC4D8E" w:rsidRPr="00DB2603">
        <w:rPr>
          <w:b w:val="0"/>
          <w:szCs w:val="22"/>
        </w:rPr>
        <w:t xml:space="preserve">ga raviga </w:t>
      </w:r>
      <w:r w:rsidRPr="00DB2603">
        <w:rPr>
          <w:b w:val="0"/>
          <w:szCs w:val="22"/>
        </w:rPr>
        <w:t xml:space="preserve">on </w:t>
      </w:r>
      <w:r w:rsidR="00AC4D8E" w:rsidRPr="00DB2603">
        <w:rPr>
          <w:b w:val="0"/>
          <w:szCs w:val="22"/>
        </w:rPr>
        <w:t xml:space="preserve">seostatud </w:t>
      </w:r>
      <w:r w:rsidRPr="00DB2603">
        <w:rPr>
          <w:b w:val="0"/>
          <w:szCs w:val="22"/>
        </w:rPr>
        <w:t xml:space="preserve">kolesterooli ja triglütseriidide </w:t>
      </w:r>
      <w:r w:rsidR="00AC4D8E" w:rsidRPr="00DB2603">
        <w:rPr>
          <w:b w:val="0"/>
          <w:szCs w:val="22"/>
        </w:rPr>
        <w:t>sisalduse suurenemist</w:t>
      </w:r>
      <w:r w:rsidRPr="00DB2603">
        <w:rPr>
          <w:b w:val="0"/>
          <w:szCs w:val="22"/>
        </w:rPr>
        <w:t>, kuid ravim</w:t>
      </w:r>
      <w:r w:rsidR="00AC4D8E" w:rsidRPr="00DB2603">
        <w:rPr>
          <w:b w:val="0"/>
          <w:szCs w:val="22"/>
        </w:rPr>
        <w:t>preparaad</w:t>
      </w:r>
      <w:r w:rsidRPr="00DB2603">
        <w:rPr>
          <w:b w:val="0"/>
          <w:szCs w:val="22"/>
        </w:rPr>
        <w:t xml:space="preserve">is sisalduva 12,5 mg hüdroklorotiasiidi annuse korral </w:t>
      </w:r>
      <w:r w:rsidR="00AC4D8E" w:rsidRPr="00DB2603">
        <w:rPr>
          <w:b w:val="0"/>
          <w:szCs w:val="22"/>
        </w:rPr>
        <w:t>teatati</w:t>
      </w:r>
      <w:r w:rsidRPr="00DB2603">
        <w:rPr>
          <w:b w:val="0"/>
          <w:szCs w:val="22"/>
        </w:rPr>
        <w:t xml:space="preserve"> minimaalse</w:t>
      </w:r>
      <w:r w:rsidR="00AC4D8E" w:rsidRPr="00DB2603">
        <w:rPr>
          <w:b w:val="0"/>
          <w:szCs w:val="22"/>
        </w:rPr>
        <w:t>test toimetest</w:t>
      </w:r>
      <w:r w:rsidRPr="00DB2603">
        <w:rPr>
          <w:b w:val="0"/>
          <w:szCs w:val="22"/>
        </w:rPr>
        <w:t xml:space="preserve"> või </w:t>
      </w:r>
      <w:r w:rsidR="00AC4D8E" w:rsidRPr="00DB2603">
        <w:rPr>
          <w:b w:val="0"/>
          <w:szCs w:val="22"/>
        </w:rPr>
        <w:t xml:space="preserve">need </w:t>
      </w:r>
      <w:r w:rsidRPr="00DB2603">
        <w:rPr>
          <w:b w:val="0"/>
          <w:szCs w:val="22"/>
        </w:rPr>
        <w:t>puudu</w:t>
      </w:r>
      <w:r w:rsidR="00AC4D8E" w:rsidRPr="00DB2603">
        <w:rPr>
          <w:b w:val="0"/>
          <w:szCs w:val="22"/>
        </w:rPr>
        <w:t>sid</w:t>
      </w:r>
      <w:r w:rsidRPr="00DB2603">
        <w:rPr>
          <w:b w:val="0"/>
          <w:szCs w:val="22"/>
        </w:rPr>
        <w:t xml:space="preserve">. Mõnedel tiasiididega ravitavatel patsientidel võib </w:t>
      </w:r>
      <w:r w:rsidR="00FB3D0D" w:rsidRPr="00DB2603">
        <w:rPr>
          <w:b w:val="0"/>
          <w:szCs w:val="22"/>
        </w:rPr>
        <w:t xml:space="preserve">esineda </w:t>
      </w:r>
      <w:r w:rsidRPr="00DB2603">
        <w:rPr>
          <w:b w:val="0"/>
          <w:szCs w:val="22"/>
        </w:rPr>
        <w:t>hüperurikeemia</w:t>
      </w:r>
      <w:r w:rsidR="00FB3D0D" w:rsidRPr="00DB2603">
        <w:rPr>
          <w:b w:val="0"/>
          <w:szCs w:val="22"/>
        </w:rPr>
        <w:t>t</w:t>
      </w:r>
      <w:r w:rsidRPr="00DB2603">
        <w:rPr>
          <w:b w:val="0"/>
          <w:szCs w:val="22"/>
        </w:rPr>
        <w:t xml:space="preserve"> või </w:t>
      </w:r>
      <w:r w:rsidRPr="000577A6">
        <w:rPr>
          <w:b w:val="0"/>
          <w:szCs w:val="22"/>
        </w:rPr>
        <w:t>ilmneda podagra.</w:t>
      </w:r>
    </w:p>
    <w:p w14:paraId="31CB29B9" w14:textId="77777777" w:rsidR="0021720F" w:rsidRPr="00F16620" w:rsidRDefault="0021720F" w:rsidP="00585FE5">
      <w:pPr>
        <w:pStyle w:val="Textkrper-Einzug2"/>
        <w:tabs>
          <w:tab w:val="clear" w:pos="567"/>
        </w:tabs>
        <w:spacing w:line="240" w:lineRule="auto"/>
        <w:ind w:left="0" w:firstLine="0"/>
        <w:jc w:val="left"/>
        <w:rPr>
          <w:b w:val="0"/>
          <w:szCs w:val="22"/>
        </w:rPr>
      </w:pPr>
    </w:p>
    <w:p w14:paraId="3487DAAD" w14:textId="3125D6D4" w:rsidR="001B4F13" w:rsidRPr="000577A6" w:rsidRDefault="00C4493B" w:rsidP="00585FE5">
      <w:pPr>
        <w:pStyle w:val="Textkrper-Einzug2"/>
        <w:keepNext/>
        <w:tabs>
          <w:tab w:val="clear" w:pos="567"/>
        </w:tabs>
        <w:spacing w:line="240" w:lineRule="auto"/>
        <w:ind w:left="0" w:firstLine="0"/>
        <w:jc w:val="left"/>
        <w:rPr>
          <w:b w:val="0"/>
          <w:szCs w:val="22"/>
        </w:rPr>
      </w:pPr>
      <w:r w:rsidRPr="000577A6">
        <w:rPr>
          <w:b w:val="0"/>
          <w:szCs w:val="22"/>
          <w:u w:val="single"/>
        </w:rPr>
        <w:t>Elektrolüüti</w:t>
      </w:r>
      <w:r w:rsidR="00F52672" w:rsidRPr="000577A6">
        <w:rPr>
          <w:b w:val="0"/>
          <w:szCs w:val="22"/>
          <w:u w:val="single"/>
        </w:rPr>
        <w:t>d</w:t>
      </w:r>
      <w:r w:rsidRPr="000577A6">
        <w:rPr>
          <w:b w:val="0"/>
          <w:szCs w:val="22"/>
          <w:u w:val="single"/>
        </w:rPr>
        <w:t>e tasakaalu häire</w:t>
      </w:r>
    </w:p>
    <w:p w14:paraId="2B0A3A2C" w14:textId="705AC220" w:rsidR="0021720F" w:rsidRPr="00DB2603" w:rsidRDefault="00C4493B" w:rsidP="00B959AF">
      <w:pPr>
        <w:pStyle w:val="Textkrper-Einzug2"/>
        <w:tabs>
          <w:tab w:val="clear" w:pos="567"/>
        </w:tabs>
        <w:spacing w:line="240" w:lineRule="auto"/>
        <w:ind w:left="0" w:firstLine="0"/>
        <w:jc w:val="left"/>
        <w:rPr>
          <w:b w:val="0"/>
          <w:szCs w:val="22"/>
        </w:rPr>
      </w:pPr>
      <w:r w:rsidRPr="000577A6">
        <w:rPr>
          <w:b w:val="0"/>
          <w:szCs w:val="22"/>
        </w:rPr>
        <w:t>Nii nagu kõigil</w:t>
      </w:r>
      <w:r w:rsidRPr="00DB2603">
        <w:rPr>
          <w:b w:val="0"/>
          <w:szCs w:val="22"/>
        </w:rPr>
        <w:t xml:space="preserve"> diureetilist ravi saavatel patsientidel, tuleb </w:t>
      </w:r>
      <w:r w:rsidR="00FB3D0D" w:rsidRPr="00DB2603">
        <w:rPr>
          <w:b w:val="0"/>
          <w:szCs w:val="22"/>
        </w:rPr>
        <w:t xml:space="preserve">kindlate ajavahemike </w:t>
      </w:r>
      <w:r w:rsidRPr="00DB2603">
        <w:rPr>
          <w:b w:val="0"/>
          <w:szCs w:val="22"/>
        </w:rPr>
        <w:t xml:space="preserve">järel perioodiliselt määrata elektrolüütide </w:t>
      </w:r>
      <w:r w:rsidR="00FB3D0D" w:rsidRPr="00DB2603">
        <w:rPr>
          <w:b w:val="0"/>
          <w:szCs w:val="22"/>
        </w:rPr>
        <w:t>sisaldust seerumis</w:t>
      </w:r>
      <w:r w:rsidRPr="00DB2603">
        <w:rPr>
          <w:b w:val="0"/>
          <w:szCs w:val="22"/>
        </w:rPr>
        <w:t>.</w:t>
      </w:r>
    </w:p>
    <w:p w14:paraId="42666DCB" w14:textId="098F9B38" w:rsidR="0021720F" w:rsidRPr="00DB2603" w:rsidRDefault="00C4493B" w:rsidP="00B959AF">
      <w:pPr>
        <w:pStyle w:val="Textkrper-Einzug2"/>
        <w:tabs>
          <w:tab w:val="clear" w:pos="567"/>
        </w:tabs>
        <w:spacing w:line="240" w:lineRule="auto"/>
        <w:ind w:left="0" w:firstLine="0"/>
        <w:jc w:val="left"/>
        <w:rPr>
          <w:b w:val="0"/>
          <w:szCs w:val="22"/>
        </w:rPr>
      </w:pPr>
      <w:r w:rsidRPr="00DB2603">
        <w:rPr>
          <w:b w:val="0"/>
          <w:szCs w:val="22"/>
        </w:rPr>
        <w:t xml:space="preserve">Tiasiidid, sh hüdroklorotiasiid, võivad põhjustada vedeliku või elektrolüütide tasakaalu häireid (sh hüpokaleemiat, hüponatreemiat ja hüpokloreemilist alkaloosi). Vedeliku </w:t>
      </w:r>
      <w:r w:rsidR="00FB3D0D" w:rsidRPr="00DB2603">
        <w:rPr>
          <w:b w:val="0"/>
          <w:szCs w:val="22"/>
        </w:rPr>
        <w:t xml:space="preserve">või </w:t>
      </w:r>
      <w:r w:rsidRPr="00DB2603">
        <w:rPr>
          <w:b w:val="0"/>
          <w:szCs w:val="22"/>
        </w:rPr>
        <w:t>elektrolüütide tasakaalu häire</w:t>
      </w:r>
      <w:r w:rsidR="00FB3D0D" w:rsidRPr="00DB2603">
        <w:rPr>
          <w:b w:val="0"/>
          <w:szCs w:val="22"/>
        </w:rPr>
        <w:t>st</w:t>
      </w:r>
      <w:r w:rsidRPr="00DB2603">
        <w:rPr>
          <w:b w:val="0"/>
          <w:szCs w:val="22"/>
        </w:rPr>
        <w:t xml:space="preserve"> hoiatavateks sümptomiteks on suukuivus, janu, </w:t>
      </w:r>
      <w:r w:rsidR="00FB3D0D" w:rsidRPr="00DB2603">
        <w:rPr>
          <w:b w:val="0"/>
          <w:szCs w:val="22"/>
        </w:rPr>
        <w:t>asteenia</w:t>
      </w:r>
      <w:r w:rsidRPr="00DB2603">
        <w:rPr>
          <w:b w:val="0"/>
          <w:szCs w:val="22"/>
        </w:rPr>
        <w:t>, letargia, unisus, rahutus, lihas</w:t>
      </w:r>
      <w:r w:rsidR="00FB3D0D" w:rsidRPr="00DB2603">
        <w:rPr>
          <w:b w:val="0"/>
          <w:szCs w:val="22"/>
        </w:rPr>
        <w:t>e</w:t>
      </w:r>
      <w:r w:rsidRPr="00DB2603">
        <w:rPr>
          <w:b w:val="0"/>
          <w:szCs w:val="22"/>
        </w:rPr>
        <w:t xml:space="preserve">valu või </w:t>
      </w:r>
      <w:r w:rsidR="00FB3D0D" w:rsidRPr="00DB2603">
        <w:rPr>
          <w:b w:val="0"/>
          <w:szCs w:val="22"/>
        </w:rPr>
        <w:t>-</w:t>
      </w:r>
      <w:r w:rsidRPr="00DB2603">
        <w:rPr>
          <w:b w:val="0"/>
          <w:szCs w:val="22"/>
        </w:rPr>
        <w:t>krambid, lihas</w:t>
      </w:r>
      <w:r w:rsidR="00FB3D0D" w:rsidRPr="00DB2603">
        <w:rPr>
          <w:b w:val="0"/>
          <w:szCs w:val="22"/>
        </w:rPr>
        <w:t>e</w:t>
      </w:r>
      <w:r w:rsidRPr="00DB2603">
        <w:rPr>
          <w:b w:val="0"/>
          <w:szCs w:val="22"/>
        </w:rPr>
        <w:t>väsimus, hüpotensioon, oliguuria, tahhükardia ja seedetrakti häired nagu iiveldus või oksendamine (vt lõik 4.8).</w:t>
      </w:r>
    </w:p>
    <w:p w14:paraId="6E8EED58" w14:textId="77777777" w:rsidR="0021720F" w:rsidRPr="00DB2603" w:rsidRDefault="0021720F" w:rsidP="00585FE5">
      <w:pPr>
        <w:pStyle w:val="Textkrper-Einzug2"/>
        <w:tabs>
          <w:tab w:val="clear" w:pos="567"/>
        </w:tabs>
        <w:spacing w:line="240" w:lineRule="auto"/>
        <w:ind w:left="0" w:firstLine="0"/>
        <w:jc w:val="left"/>
        <w:rPr>
          <w:b w:val="0"/>
          <w:szCs w:val="22"/>
        </w:rPr>
      </w:pPr>
    </w:p>
    <w:p w14:paraId="7C3438AF" w14:textId="77777777" w:rsidR="0021720F" w:rsidRPr="00DB2603" w:rsidRDefault="00C4493B" w:rsidP="00566CAA">
      <w:pPr>
        <w:pStyle w:val="Textkrper-Einzug2"/>
        <w:keepNext/>
        <w:numPr>
          <w:ilvl w:val="0"/>
          <w:numId w:val="3"/>
        </w:numPr>
        <w:tabs>
          <w:tab w:val="clear" w:pos="567"/>
          <w:tab w:val="clear" w:pos="1080"/>
        </w:tabs>
        <w:spacing w:line="240" w:lineRule="auto"/>
        <w:ind w:left="567" w:hanging="567"/>
        <w:jc w:val="left"/>
        <w:rPr>
          <w:b w:val="0"/>
          <w:szCs w:val="22"/>
        </w:rPr>
      </w:pPr>
      <w:r w:rsidRPr="00DB2603">
        <w:rPr>
          <w:b w:val="0"/>
          <w:szCs w:val="22"/>
        </w:rPr>
        <w:t>Hüpokaleemia</w:t>
      </w:r>
    </w:p>
    <w:p w14:paraId="7A6F8B2E" w14:textId="37A00348" w:rsidR="0021720F" w:rsidRPr="00DB2603" w:rsidRDefault="00C4493B" w:rsidP="00B959AF">
      <w:pPr>
        <w:tabs>
          <w:tab w:val="clear" w:pos="567"/>
        </w:tabs>
        <w:spacing w:line="240" w:lineRule="auto"/>
        <w:rPr>
          <w:szCs w:val="22"/>
        </w:rPr>
      </w:pPr>
      <w:r w:rsidRPr="00DB2603">
        <w:rPr>
          <w:szCs w:val="22"/>
        </w:rPr>
        <w:t xml:space="preserve">Kuigi tiasiiddiureetikumide kasutamisel võib hüpokaleemia tekkida, võib samaaegne ravi </w:t>
      </w:r>
      <w:r w:rsidR="00FB3D0D" w:rsidRPr="00DB2603">
        <w:rPr>
          <w:szCs w:val="22"/>
        </w:rPr>
        <w:t xml:space="preserve">telmisartaaniga </w:t>
      </w:r>
      <w:r w:rsidRPr="00DB2603">
        <w:rPr>
          <w:szCs w:val="22"/>
        </w:rPr>
        <w:t>vähendada diureetikumi esile kutsutud hüpokaleemiat. Hüpokaleemia</w:t>
      </w:r>
      <w:r w:rsidR="00B36457" w:rsidRPr="00DB2603">
        <w:rPr>
          <w:szCs w:val="22"/>
        </w:rPr>
        <w:t xml:space="preserve"> tekkerisk</w:t>
      </w:r>
      <w:r w:rsidRPr="00DB2603">
        <w:rPr>
          <w:szCs w:val="22"/>
        </w:rPr>
        <w:t xml:space="preserve"> on </w:t>
      </w:r>
      <w:r w:rsidR="00B36457" w:rsidRPr="00DB2603">
        <w:rPr>
          <w:szCs w:val="22"/>
        </w:rPr>
        <w:t xml:space="preserve">suurem </w:t>
      </w:r>
      <w:r w:rsidRPr="00DB2603">
        <w:rPr>
          <w:szCs w:val="22"/>
        </w:rPr>
        <w:t>patsien</w:t>
      </w:r>
      <w:r w:rsidR="00B36457" w:rsidRPr="00DB2603">
        <w:rPr>
          <w:szCs w:val="22"/>
        </w:rPr>
        <w:t>tidel</w:t>
      </w:r>
      <w:r w:rsidRPr="00DB2603">
        <w:rPr>
          <w:szCs w:val="22"/>
        </w:rPr>
        <w:t>, kes põevad maksatsirroosi, kel</w:t>
      </w:r>
      <w:r w:rsidR="00B36457" w:rsidRPr="00DB2603">
        <w:rPr>
          <w:szCs w:val="22"/>
        </w:rPr>
        <w:t>lel on</w:t>
      </w:r>
      <w:r w:rsidRPr="00DB2603">
        <w:rPr>
          <w:szCs w:val="22"/>
        </w:rPr>
        <w:t xml:space="preserve"> rohke diurees, kes saavad suu kaudu ebapiisavalt elektrolüüte</w:t>
      </w:r>
      <w:r w:rsidR="00B36457" w:rsidRPr="00DB2603">
        <w:rPr>
          <w:szCs w:val="22"/>
        </w:rPr>
        <w:t>, ja patsientidel,</w:t>
      </w:r>
      <w:r w:rsidRPr="00DB2603">
        <w:rPr>
          <w:szCs w:val="22"/>
        </w:rPr>
        <w:t xml:space="preserve"> keda ravitakse samaaegselt kortikosteroidide või adrenokortikotroopse hormooniga (AKTH) (vt lõik 4.5).</w:t>
      </w:r>
    </w:p>
    <w:p w14:paraId="243B5C6C" w14:textId="77777777" w:rsidR="0021720F" w:rsidRPr="00DB2603" w:rsidRDefault="0021720F" w:rsidP="00B959AF">
      <w:pPr>
        <w:tabs>
          <w:tab w:val="clear" w:pos="567"/>
        </w:tabs>
        <w:spacing w:line="240" w:lineRule="auto"/>
        <w:rPr>
          <w:szCs w:val="22"/>
        </w:rPr>
      </w:pPr>
    </w:p>
    <w:p w14:paraId="145566B1" w14:textId="77777777" w:rsidR="0021720F" w:rsidRPr="00DB2603" w:rsidRDefault="00C4493B" w:rsidP="00566CAA">
      <w:pPr>
        <w:keepNext/>
        <w:numPr>
          <w:ilvl w:val="0"/>
          <w:numId w:val="3"/>
        </w:numPr>
        <w:tabs>
          <w:tab w:val="clear" w:pos="567"/>
          <w:tab w:val="clear" w:pos="1080"/>
        </w:tabs>
        <w:spacing w:line="240" w:lineRule="auto"/>
        <w:ind w:left="567" w:hanging="567"/>
        <w:rPr>
          <w:szCs w:val="22"/>
        </w:rPr>
      </w:pPr>
      <w:r w:rsidRPr="00DB2603">
        <w:rPr>
          <w:szCs w:val="22"/>
        </w:rPr>
        <w:t>Hüperkaleemia</w:t>
      </w:r>
    </w:p>
    <w:p w14:paraId="2B514468" w14:textId="799F00B3" w:rsidR="0021720F" w:rsidRPr="00DB2603" w:rsidRDefault="00C4493B" w:rsidP="00B959AF">
      <w:pPr>
        <w:tabs>
          <w:tab w:val="clear" w:pos="567"/>
        </w:tabs>
        <w:spacing w:line="240" w:lineRule="auto"/>
        <w:rPr>
          <w:szCs w:val="22"/>
        </w:rPr>
      </w:pPr>
      <w:r w:rsidRPr="00DB2603">
        <w:rPr>
          <w:szCs w:val="22"/>
        </w:rPr>
        <w:t>Vastupidiselt võib tekkida ka hüperkaleemia, kuna ravim</w:t>
      </w:r>
      <w:r w:rsidR="00B36457" w:rsidRPr="00DB2603">
        <w:rPr>
          <w:szCs w:val="22"/>
        </w:rPr>
        <w:t>preparaad</w:t>
      </w:r>
      <w:r w:rsidRPr="00DB2603">
        <w:rPr>
          <w:szCs w:val="22"/>
        </w:rPr>
        <w:t>is sisalduv telmisartaan toimib angiotensiin II (AT</w:t>
      </w:r>
      <w:r w:rsidRPr="00DB2603">
        <w:rPr>
          <w:szCs w:val="22"/>
          <w:vertAlign w:val="subscript"/>
        </w:rPr>
        <w:t>1</w:t>
      </w:r>
      <w:r w:rsidRPr="00DB2603">
        <w:rPr>
          <w:szCs w:val="22"/>
        </w:rPr>
        <w:t>) retseptorite blokaatorina. Ehkki telmisartaani/HCTZ</w:t>
      </w:r>
      <w:r w:rsidRPr="00DB2603">
        <w:rPr>
          <w:szCs w:val="22"/>
        </w:rPr>
        <w:noBreakHyphen/>
        <w:t>ga ei ole dokumenteeritud kliiniliselt märkimisväärset hüperkaleemiat, on hüperkaleemia tekke riski</w:t>
      </w:r>
      <w:r w:rsidR="00A238E4" w:rsidRPr="00DB2603">
        <w:rPr>
          <w:szCs w:val="22"/>
        </w:rPr>
        <w:t>tegurite</w:t>
      </w:r>
      <w:r w:rsidRPr="00DB2603">
        <w:rPr>
          <w:szCs w:val="22"/>
        </w:rPr>
        <w:t>ks neerupuudulikkus ja/või südamepuudulikkus ja diabeet. Samaaegselt telmisartaani/HCTZ</w:t>
      </w:r>
      <w:r w:rsidR="00A238E4" w:rsidRPr="00DB2603">
        <w:rPr>
          <w:szCs w:val="22"/>
        </w:rPr>
        <w:noBreakHyphen/>
      </w:r>
      <w:r w:rsidRPr="00DB2603">
        <w:rPr>
          <w:szCs w:val="22"/>
        </w:rPr>
        <w:t>ga tuleb kaaliumi</w:t>
      </w:r>
      <w:r w:rsidR="001F4A08" w:rsidRPr="00DB2603">
        <w:rPr>
          <w:szCs w:val="22"/>
        </w:rPr>
        <w:t xml:space="preserve"> </w:t>
      </w:r>
      <w:r w:rsidRPr="00DB2603">
        <w:rPr>
          <w:szCs w:val="22"/>
        </w:rPr>
        <w:t xml:space="preserve">säästvaid diureetikume, kaaliumisisaldusega toidulisandeid või kaaliumisisaldusega soolasid </w:t>
      </w:r>
      <w:r w:rsidR="001F4A08" w:rsidRPr="00DB2603">
        <w:rPr>
          <w:szCs w:val="22"/>
        </w:rPr>
        <w:t xml:space="preserve">manustada </w:t>
      </w:r>
      <w:r w:rsidRPr="00DB2603">
        <w:rPr>
          <w:szCs w:val="22"/>
        </w:rPr>
        <w:t>ettevaatlikult (vt lõik 4.5).</w:t>
      </w:r>
    </w:p>
    <w:p w14:paraId="67BA14C8" w14:textId="77777777" w:rsidR="0021720F" w:rsidRPr="00DB2603" w:rsidRDefault="0021720F" w:rsidP="00B959AF">
      <w:pPr>
        <w:tabs>
          <w:tab w:val="clear" w:pos="567"/>
        </w:tabs>
        <w:spacing w:line="240" w:lineRule="auto"/>
        <w:rPr>
          <w:szCs w:val="22"/>
        </w:rPr>
      </w:pPr>
    </w:p>
    <w:p w14:paraId="68BC360A" w14:textId="68102EBA" w:rsidR="0021720F" w:rsidRPr="00DB2603" w:rsidRDefault="00C4493B" w:rsidP="00566CAA">
      <w:pPr>
        <w:keepNext/>
        <w:numPr>
          <w:ilvl w:val="0"/>
          <w:numId w:val="3"/>
        </w:numPr>
        <w:tabs>
          <w:tab w:val="clear" w:pos="567"/>
          <w:tab w:val="clear" w:pos="1080"/>
        </w:tabs>
        <w:spacing w:line="240" w:lineRule="auto"/>
        <w:ind w:left="567" w:hanging="567"/>
        <w:rPr>
          <w:szCs w:val="22"/>
        </w:rPr>
      </w:pPr>
      <w:r w:rsidRPr="00DB2603">
        <w:rPr>
          <w:szCs w:val="22"/>
        </w:rPr>
        <w:t>Hüpokloreemiline alkaloos</w:t>
      </w:r>
    </w:p>
    <w:p w14:paraId="1772015D" w14:textId="63EAC285" w:rsidR="0021720F" w:rsidRPr="00DB2603" w:rsidRDefault="00C4493B" w:rsidP="00B959AF">
      <w:pPr>
        <w:tabs>
          <w:tab w:val="clear" w:pos="567"/>
        </w:tabs>
        <w:spacing w:line="240" w:lineRule="auto"/>
        <w:rPr>
          <w:szCs w:val="22"/>
        </w:rPr>
      </w:pPr>
      <w:r w:rsidRPr="00DB2603">
        <w:rPr>
          <w:szCs w:val="22"/>
        </w:rPr>
        <w:t>Kloriidi</w:t>
      </w:r>
      <w:r w:rsidR="001F4A08" w:rsidRPr="00DB2603">
        <w:rPr>
          <w:szCs w:val="22"/>
        </w:rPr>
        <w:t xml:space="preserve"> </w:t>
      </w:r>
      <w:r w:rsidRPr="00DB2603">
        <w:rPr>
          <w:szCs w:val="22"/>
        </w:rPr>
        <w:t xml:space="preserve">defitsiit on tavaliselt kerge </w:t>
      </w:r>
      <w:r w:rsidR="001F4A08" w:rsidRPr="00DB2603">
        <w:rPr>
          <w:szCs w:val="22"/>
        </w:rPr>
        <w:t xml:space="preserve">ega </w:t>
      </w:r>
      <w:r w:rsidRPr="00DB2603">
        <w:rPr>
          <w:szCs w:val="22"/>
        </w:rPr>
        <w:t xml:space="preserve">vaja </w:t>
      </w:r>
      <w:r w:rsidR="001F4A08" w:rsidRPr="00DB2603">
        <w:rPr>
          <w:szCs w:val="22"/>
        </w:rPr>
        <w:t xml:space="preserve">üldiselt </w:t>
      </w:r>
      <w:r w:rsidRPr="00DB2603">
        <w:rPr>
          <w:szCs w:val="22"/>
        </w:rPr>
        <w:t>ravi.</w:t>
      </w:r>
    </w:p>
    <w:p w14:paraId="0BAB1D90" w14:textId="77777777" w:rsidR="0021720F" w:rsidRPr="00DB2603" w:rsidRDefault="0021720F" w:rsidP="00B959AF">
      <w:pPr>
        <w:tabs>
          <w:tab w:val="clear" w:pos="567"/>
        </w:tabs>
        <w:spacing w:line="240" w:lineRule="auto"/>
        <w:rPr>
          <w:szCs w:val="22"/>
        </w:rPr>
      </w:pPr>
    </w:p>
    <w:p w14:paraId="3E99C972" w14:textId="77777777" w:rsidR="0021720F" w:rsidRPr="00DB2603" w:rsidRDefault="00C4493B" w:rsidP="00566CAA">
      <w:pPr>
        <w:keepNext/>
        <w:numPr>
          <w:ilvl w:val="0"/>
          <w:numId w:val="3"/>
        </w:numPr>
        <w:tabs>
          <w:tab w:val="clear" w:pos="567"/>
          <w:tab w:val="clear" w:pos="1080"/>
        </w:tabs>
        <w:spacing w:line="240" w:lineRule="auto"/>
        <w:ind w:left="567" w:hanging="567"/>
        <w:rPr>
          <w:szCs w:val="22"/>
        </w:rPr>
      </w:pPr>
      <w:r w:rsidRPr="00DB2603">
        <w:rPr>
          <w:szCs w:val="22"/>
        </w:rPr>
        <w:t>Hüperkaltseemia</w:t>
      </w:r>
    </w:p>
    <w:p w14:paraId="2CD1F3BB" w14:textId="3CF09689" w:rsidR="0021720F" w:rsidRPr="00DB2603" w:rsidRDefault="00C4493B" w:rsidP="00B959AF">
      <w:pPr>
        <w:tabs>
          <w:tab w:val="clear" w:pos="567"/>
        </w:tabs>
        <w:spacing w:line="240" w:lineRule="auto"/>
        <w:rPr>
          <w:szCs w:val="22"/>
        </w:rPr>
      </w:pPr>
      <w:r w:rsidRPr="00DB2603">
        <w:rPr>
          <w:szCs w:val="22"/>
        </w:rPr>
        <w:t>Tiasiidid võivad vähendada kaltsiumi eritumist uriiniga ning põhjustada kaltsiumi</w:t>
      </w:r>
      <w:r w:rsidR="001F4A08" w:rsidRPr="00DB2603">
        <w:rPr>
          <w:szCs w:val="22"/>
        </w:rPr>
        <w:t>sisalduse</w:t>
      </w:r>
      <w:r w:rsidRPr="00DB2603">
        <w:rPr>
          <w:szCs w:val="22"/>
        </w:rPr>
        <w:t xml:space="preserve"> vahelduvat ja vähest </w:t>
      </w:r>
      <w:r w:rsidR="001F4A08" w:rsidRPr="00DB2603">
        <w:rPr>
          <w:szCs w:val="22"/>
        </w:rPr>
        <w:t xml:space="preserve">suurenemist </w:t>
      </w:r>
      <w:r w:rsidRPr="00DB2603">
        <w:rPr>
          <w:szCs w:val="22"/>
        </w:rPr>
        <w:t>seerumis, ilma et esineks teadaolevat kaltsiumiainevahetuse häiret. Märkimisväärne hüperkaltseemia võib olla varjatud hüperparatüreoidismi ilminguks. Enne kõrvalkilpnäärme</w:t>
      </w:r>
      <w:r w:rsidR="001F4A08" w:rsidRPr="00DB2603">
        <w:rPr>
          <w:szCs w:val="22"/>
        </w:rPr>
        <w:t xml:space="preserve"> </w:t>
      </w:r>
      <w:r w:rsidRPr="00DB2603">
        <w:rPr>
          <w:szCs w:val="22"/>
        </w:rPr>
        <w:t xml:space="preserve">funktsiooni </w:t>
      </w:r>
      <w:r w:rsidR="001F4A08" w:rsidRPr="00DB2603">
        <w:rPr>
          <w:szCs w:val="22"/>
        </w:rPr>
        <w:t xml:space="preserve">analüüside </w:t>
      </w:r>
      <w:r w:rsidRPr="00DB2603">
        <w:rPr>
          <w:szCs w:val="22"/>
        </w:rPr>
        <w:t>teostamist tuleb tiasiidide manustamine lõpetada.</w:t>
      </w:r>
    </w:p>
    <w:p w14:paraId="0D801432" w14:textId="77777777" w:rsidR="0021720F" w:rsidRPr="00DB2603" w:rsidRDefault="0021720F" w:rsidP="00B959AF">
      <w:pPr>
        <w:tabs>
          <w:tab w:val="clear" w:pos="567"/>
        </w:tabs>
        <w:spacing w:line="240" w:lineRule="auto"/>
        <w:rPr>
          <w:szCs w:val="22"/>
        </w:rPr>
      </w:pPr>
    </w:p>
    <w:p w14:paraId="05936BAE" w14:textId="77777777" w:rsidR="0021720F" w:rsidRPr="00DB2603" w:rsidRDefault="00C4493B" w:rsidP="00566CAA">
      <w:pPr>
        <w:keepNext/>
        <w:numPr>
          <w:ilvl w:val="0"/>
          <w:numId w:val="3"/>
        </w:numPr>
        <w:tabs>
          <w:tab w:val="clear" w:pos="567"/>
          <w:tab w:val="clear" w:pos="1080"/>
        </w:tabs>
        <w:spacing w:line="240" w:lineRule="auto"/>
        <w:ind w:left="567" w:hanging="567"/>
        <w:rPr>
          <w:szCs w:val="22"/>
        </w:rPr>
      </w:pPr>
      <w:r w:rsidRPr="00DB2603">
        <w:rPr>
          <w:szCs w:val="22"/>
        </w:rPr>
        <w:t>Hüpomagneseemia</w:t>
      </w:r>
    </w:p>
    <w:p w14:paraId="03969774" w14:textId="77777777" w:rsidR="0021720F" w:rsidRPr="00DB2603" w:rsidRDefault="00C4493B" w:rsidP="00B959AF">
      <w:pPr>
        <w:tabs>
          <w:tab w:val="clear" w:pos="567"/>
        </w:tabs>
        <w:spacing w:line="240" w:lineRule="auto"/>
        <w:rPr>
          <w:szCs w:val="22"/>
        </w:rPr>
      </w:pPr>
      <w:r w:rsidRPr="00DB2603">
        <w:rPr>
          <w:szCs w:val="22"/>
        </w:rPr>
        <w:t>On ilmnenud, et tiasiidid suurendavad magneesiumi eritumist uriiniga, mille tagajärjeks võib olla hüpomagneseemia (vt lõik 4.5).</w:t>
      </w:r>
    </w:p>
    <w:p w14:paraId="433CFB2E" w14:textId="77777777" w:rsidR="0021720F" w:rsidRPr="00DB2603" w:rsidRDefault="0021720F" w:rsidP="00B959AF">
      <w:pPr>
        <w:tabs>
          <w:tab w:val="clear" w:pos="567"/>
        </w:tabs>
        <w:spacing w:line="240" w:lineRule="auto"/>
        <w:rPr>
          <w:szCs w:val="22"/>
        </w:rPr>
      </w:pPr>
    </w:p>
    <w:p w14:paraId="68840D75" w14:textId="77777777" w:rsidR="001B4F13" w:rsidRPr="00DB2603" w:rsidRDefault="00C4493B" w:rsidP="00585FE5">
      <w:pPr>
        <w:keepNext/>
        <w:tabs>
          <w:tab w:val="clear" w:pos="567"/>
        </w:tabs>
        <w:spacing w:line="240" w:lineRule="auto"/>
        <w:rPr>
          <w:szCs w:val="22"/>
        </w:rPr>
      </w:pPr>
      <w:r w:rsidRPr="00DB2603">
        <w:rPr>
          <w:szCs w:val="22"/>
          <w:u w:val="single"/>
        </w:rPr>
        <w:t>Etnilised erinevused</w:t>
      </w:r>
    </w:p>
    <w:p w14:paraId="76FC7182" w14:textId="4ED0B2AC" w:rsidR="0021720F" w:rsidRPr="00DB2603" w:rsidRDefault="00C4493B" w:rsidP="00B959AF">
      <w:pPr>
        <w:tabs>
          <w:tab w:val="clear" w:pos="567"/>
        </w:tabs>
        <w:spacing w:line="240" w:lineRule="auto"/>
        <w:rPr>
          <w:szCs w:val="22"/>
        </w:rPr>
      </w:pPr>
      <w:r w:rsidRPr="00DB2603">
        <w:rPr>
          <w:szCs w:val="22"/>
        </w:rPr>
        <w:t xml:space="preserve">On täheldatud, et </w:t>
      </w:r>
      <w:r w:rsidR="001F4A08" w:rsidRPr="00DB2603">
        <w:rPr>
          <w:szCs w:val="22"/>
        </w:rPr>
        <w:t xml:space="preserve">nagu </w:t>
      </w:r>
      <w:r w:rsidRPr="00DB2603">
        <w:rPr>
          <w:szCs w:val="22"/>
        </w:rPr>
        <w:t>kõi</w:t>
      </w:r>
      <w:r w:rsidR="001F4A08" w:rsidRPr="00DB2603">
        <w:rPr>
          <w:szCs w:val="22"/>
        </w:rPr>
        <w:t>k</w:t>
      </w:r>
      <w:r w:rsidRPr="00DB2603">
        <w:rPr>
          <w:szCs w:val="22"/>
        </w:rPr>
        <w:t xml:space="preserve"> teis</w:t>
      </w:r>
      <w:r w:rsidR="001F4A08" w:rsidRPr="00DB2603">
        <w:rPr>
          <w:szCs w:val="22"/>
        </w:rPr>
        <w:t>ed</w:t>
      </w:r>
      <w:r w:rsidRPr="00DB2603">
        <w:rPr>
          <w:szCs w:val="22"/>
        </w:rPr>
        <w:t xml:space="preserve"> angiotensiin II retseptori blokaatori</w:t>
      </w:r>
      <w:r w:rsidR="001F4A08" w:rsidRPr="00DB2603">
        <w:rPr>
          <w:szCs w:val="22"/>
        </w:rPr>
        <w:t>d,</w:t>
      </w:r>
      <w:r w:rsidRPr="00DB2603">
        <w:rPr>
          <w:szCs w:val="22"/>
        </w:rPr>
        <w:t xml:space="preserve"> on telmisartaan ilmselt vererõhku alandava toime osas musta nahavärvusega patsientidel vähem efektiivne. Võimalikuks </w:t>
      </w:r>
      <w:r w:rsidRPr="00DB2603">
        <w:rPr>
          <w:szCs w:val="22"/>
        </w:rPr>
        <w:lastRenderedPageBreak/>
        <w:t xml:space="preserve">põhjuseks võib olla </w:t>
      </w:r>
      <w:r w:rsidR="001F4A08" w:rsidRPr="00DB2603">
        <w:rPr>
          <w:szCs w:val="22"/>
        </w:rPr>
        <w:t xml:space="preserve">sagedamini esinev vähenenud reniinisisaldus </w:t>
      </w:r>
      <w:r w:rsidRPr="00DB2603">
        <w:rPr>
          <w:szCs w:val="22"/>
        </w:rPr>
        <w:t>mustanahaliste hüpertoonikute populatsioonis.</w:t>
      </w:r>
    </w:p>
    <w:p w14:paraId="4D9B8B47" w14:textId="77777777" w:rsidR="0021720F" w:rsidRPr="00DB2603" w:rsidRDefault="0021720F" w:rsidP="00B959AF">
      <w:pPr>
        <w:tabs>
          <w:tab w:val="clear" w:pos="567"/>
        </w:tabs>
        <w:spacing w:line="240" w:lineRule="auto"/>
        <w:rPr>
          <w:szCs w:val="22"/>
        </w:rPr>
      </w:pPr>
    </w:p>
    <w:p w14:paraId="633AF0CB" w14:textId="754FB908" w:rsidR="0021720F" w:rsidRPr="00DB2603" w:rsidRDefault="001F4A08" w:rsidP="00585FE5">
      <w:pPr>
        <w:keepNext/>
        <w:tabs>
          <w:tab w:val="clear" w:pos="567"/>
        </w:tabs>
        <w:spacing w:line="240" w:lineRule="auto"/>
        <w:rPr>
          <w:szCs w:val="22"/>
        </w:rPr>
      </w:pPr>
      <w:bookmarkStart w:id="16" w:name="_Hlk150971750"/>
      <w:r w:rsidRPr="00DB2603">
        <w:rPr>
          <w:szCs w:val="22"/>
          <w:u w:val="single"/>
        </w:rPr>
        <w:t>S</w:t>
      </w:r>
      <w:r w:rsidR="00C4493B" w:rsidRPr="00DB2603">
        <w:rPr>
          <w:szCs w:val="22"/>
          <w:u w:val="single"/>
        </w:rPr>
        <w:t>üdame</w:t>
      </w:r>
      <w:bookmarkEnd w:id="16"/>
      <w:r w:rsidRPr="00DB2603">
        <w:rPr>
          <w:szCs w:val="22"/>
          <w:u w:val="single"/>
        </w:rPr>
        <w:t xml:space="preserve"> isheemiatõbi</w:t>
      </w:r>
    </w:p>
    <w:p w14:paraId="673478F4" w14:textId="330A4514" w:rsidR="0021720F" w:rsidRPr="00DB2603" w:rsidRDefault="001F4A08" w:rsidP="00B959AF">
      <w:pPr>
        <w:tabs>
          <w:tab w:val="clear" w:pos="567"/>
        </w:tabs>
        <w:spacing w:line="240" w:lineRule="auto"/>
        <w:rPr>
          <w:szCs w:val="22"/>
        </w:rPr>
      </w:pPr>
      <w:r w:rsidRPr="00DB2603">
        <w:rPr>
          <w:szCs w:val="22"/>
        </w:rPr>
        <w:t xml:space="preserve">Nagu kõigi teiste </w:t>
      </w:r>
      <w:r w:rsidR="00C4493B" w:rsidRPr="00DB2603">
        <w:rPr>
          <w:szCs w:val="22"/>
        </w:rPr>
        <w:t xml:space="preserve">antihüpertensiivsete </w:t>
      </w:r>
      <w:r w:rsidRPr="00DB2603">
        <w:rPr>
          <w:szCs w:val="22"/>
        </w:rPr>
        <w:t xml:space="preserve">ravimite puhul, </w:t>
      </w:r>
      <w:r w:rsidR="00C4493B" w:rsidRPr="00DB2603">
        <w:rPr>
          <w:szCs w:val="22"/>
        </w:rPr>
        <w:t xml:space="preserve">võib vererõhu liigne alandamine telmisartaaniga põhjustada isheemilise kardiopaatia või isheemilise kardiovaskulaarse haigusega patsientidel müokardiinfarkti või </w:t>
      </w:r>
      <w:r w:rsidRPr="00DB2603">
        <w:rPr>
          <w:szCs w:val="22"/>
        </w:rPr>
        <w:t>insulti</w:t>
      </w:r>
      <w:r w:rsidR="00C4493B" w:rsidRPr="00DB2603">
        <w:rPr>
          <w:szCs w:val="22"/>
        </w:rPr>
        <w:t>.</w:t>
      </w:r>
    </w:p>
    <w:p w14:paraId="63112758" w14:textId="77777777" w:rsidR="0021720F" w:rsidRPr="00DB2603" w:rsidRDefault="0021720F" w:rsidP="00B959AF">
      <w:pPr>
        <w:tabs>
          <w:tab w:val="clear" w:pos="567"/>
        </w:tabs>
        <w:spacing w:line="240" w:lineRule="auto"/>
        <w:rPr>
          <w:szCs w:val="22"/>
        </w:rPr>
      </w:pPr>
    </w:p>
    <w:p w14:paraId="241F3ABB" w14:textId="77777777" w:rsidR="0021720F" w:rsidRPr="00DB2603" w:rsidRDefault="00C4493B" w:rsidP="00585FE5">
      <w:pPr>
        <w:keepNext/>
        <w:tabs>
          <w:tab w:val="clear" w:pos="567"/>
        </w:tabs>
        <w:spacing w:line="240" w:lineRule="auto"/>
        <w:rPr>
          <w:szCs w:val="22"/>
        </w:rPr>
      </w:pPr>
      <w:r w:rsidRPr="00DB2603">
        <w:rPr>
          <w:szCs w:val="22"/>
          <w:u w:val="single"/>
        </w:rPr>
        <w:t>Üldised</w:t>
      </w:r>
    </w:p>
    <w:p w14:paraId="094090EE" w14:textId="6E1AF331" w:rsidR="001B1409" w:rsidRPr="00DB2603" w:rsidRDefault="00C4493B" w:rsidP="00B959AF">
      <w:pPr>
        <w:tabs>
          <w:tab w:val="clear" w:pos="567"/>
        </w:tabs>
        <w:spacing w:line="240" w:lineRule="auto"/>
        <w:rPr>
          <w:szCs w:val="22"/>
        </w:rPr>
      </w:pPr>
      <w:r w:rsidRPr="00DB2603">
        <w:rPr>
          <w:szCs w:val="22"/>
        </w:rPr>
        <w:t>Ülitundlikkusreaktsioonid HCTZ</w:t>
      </w:r>
      <w:r w:rsidRPr="00DB2603">
        <w:rPr>
          <w:szCs w:val="22"/>
        </w:rPr>
        <w:noBreakHyphen/>
        <w:t xml:space="preserve">le võivad esineda vaatamata sellele, kas patsiendil esineb anamneesis ülitundlikkus või bronhiaalastma või mitte, kuid </w:t>
      </w:r>
      <w:r w:rsidR="001F4A08" w:rsidRPr="00DB2603">
        <w:rPr>
          <w:szCs w:val="22"/>
        </w:rPr>
        <w:t xml:space="preserve">need </w:t>
      </w:r>
      <w:r w:rsidRPr="00DB2603">
        <w:rPr>
          <w:szCs w:val="22"/>
        </w:rPr>
        <w:t>on tõenäolisemad vastava anamneesiga patsientidel.</w:t>
      </w:r>
    </w:p>
    <w:p w14:paraId="3D96EFD9" w14:textId="1AD1A965" w:rsidR="001B4F13" w:rsidRPr="00DB2603" w:rsidRDefault="00C4493B" w:rsidP="00B959AF">
      <w:pPr>
        <w:tabs>
          <w:tab w:val="clear" w:pos="567"/>
        </w:tabs>
        <w:spacing w:line="240" w:lineRule="auto"/>
        <w:rPr>
          <w:szCs w:val="22"/>
        </w:rPr>
      </w:pPr>
      <w:r w:rsidRPr="00DB2603">
        <w:rPr>
          <w:szCs w:val="22"/>
        </w:rPr>
        <w:t>Tiasiiddiureetikumide, s.h HCTZ</w:t>
      </w:r>
      <w:r w:rsidR="001B1409" w:rsidRPr="00DB2603">
        <w:rPr>
          <w:szCs w:val="22"/>
        </w:rPr>
        <w:t>,</w:t>
      </w:r>
      <w:r w:rsidRPr="00DB2603">
        <w:rPr>
          <w:szCs w:val="22"/>
        </w:rPr>
        <w:t xml:space="preserve"> kasutamisel on </w:t>
      </w:r>
      <w:r w:rsidR="001B1409" w:rsidRPr="00DB2603">
        <w:rPr>
          <w:szCs w:val="22"/>
        </w:rPr>
        <w:t xml:space="preserve">teatatud </w:t>
      </w:r>
      <w:r w:rsidRPr="00DB2603">
        <w:rPr>
          <w:szCs w:val="22"/>
        </w:rPr>
        <w:t>süsteemse erütematoosse luupuse ägenemi</w:t>
      </w:r>
      <w:r w:rsidR="001B1409" w:rsidRPr="00DB2603">
        <w:rPr>
          <w:szCs w:val="22"/>
        </w:rPr>
        <w:t>se</w:t>
      </w:r>
      <w:r w:rsidRPr="00DB2603">
        <w:rPr>
          <w:szCs w:val="22"/>
        </w:rPr>
        <w:t>st</w:t>
      </w:r>
      <w:r w:rsidR="001B1409" w:rsidRPr="00DB2603">
        <w:rPr>
          <w:szCs w:val="22"/>
        </w:rPr>
        <w:t xml:space="preserve"> või aktiveerumisest</w:t>
      </w:r>
      <w:r w:rsidRPr="00DB2603">
        <w:rPr>
          <w:szCs w:val="22"/>
        </w:rPr>
        <w:t>.</w:t>
      </w:r>
      <w:bookmarkStart w:id="17" w:name="OLE_LINK2"/>
    </w:p>
    <w:p w14:paraId="357D83C4" w14:textId="423CAFBC" w:rsidR="0021720F" w:rsidRPr="00DB2603" w:rsidRDefault="00C4493B" w:rsidP="00B959AF">
      <w:pPr>
        <w:tabs>
          <w:tab w:val="clear" w:pos="567"/>
        </w:tabs>
        <w:spacing w:line="240" w:lineRule="auto"/>
        <w:rPr>
          <w:szCs w:val="22"/>
        </w:rPr>
      </w:pPr>
      <w:r w:rsidRPr="00DB2603">
        <w:rPr>
          <w:szCs w:val="22"/>
        </w:rPr>
        <w:t>Tiasiiddiureetikumide</w:t>
      </w:r>
      <w:r w:rsidR="001B1409" w:rsidRPr="00DB2603">
        <w:rPr>
          <w:szCs w:val="22"/>
        </w:rPr>
        <w:t xml:space="preserve"> manustamise</w:t>
      </w:r>
      <w:r w:rsidRPr="00DB2603">
        <w:rPr>
          <w:szCs w:val="22"/>
        </w:rPr>
        <w:t xml:space="preserve">ga </w:t>
      </w:r>
      <w:r w:rsidR="001B1409" w:rsidRPr="00DB2603">
        <w:rPr>
          <w:szCs w:val="22"/>
        </w:rPr>
        <w:t xml:space="preserve">seoses </w:t>
      </w:r>
      <w:r w:rsidRPr="00DB2603">
        <w:rPr>
          <w:szCs w:val="22"/>
        </w:rPr>
        <w:t xml:space="preserve">on </w:t>
      </w:r>
      <w:r w:rsidR="00EC3969" w:rsidRPr="00DB2603">
        <w:rPr>
          <w:szCs w:val="22"/>
        </w:rPr>
        <w:t xml:space="preserve">teatatud </w:t>
      </w:r>
      <w:r w:rsidRPr="00DB2603">
        <w:rPr>
          <w:szCs w:val="22"/>
        </w:rPr>
        <w:t>fotosensibilisatsiooni reaktsioon</w:t>
      </w:r>
      <w:r w:rsidR="001B1409" w:rsidRPr="00DB2603">
        <w:rPr>
          <w:szCs w:val="22"/>
        </w:rPr>
        <w:t>idest</w:t>
      </w:r>
      <w:r w:rsidRPr="00DB2603">
        <w:rPr>
          <w:szCs w:val="22"/>
        </w:rPr>
        <w:t xml:space="preserve"> (vt lõik 4.8). Kui fotosensibilisatsiooni reaktsioon tekib ravi ajal, soovitatakse ravi lõpetada. Kui peetakse vajalikuks diureetikumi taasmanustamist, soovitatakse </w:t>
      </w:r>
      <w:r w:rsidR="001B1409" w:rsidRPr="00DB2603">
        <w:rPr>
          <w:szCs w:val="22"/>
        </w:rPr>
        <w:t>kaitsta päikesevalguse või kunstliku ultraviolett</w:t>
      </w:r>
      <w:r w:rsidR="001B1409" w:rsidRPr="00DB2603">
        <w:rPr>
          <w:szCs w:val="22"/>
        </w:rPr>
        <w:noBreakHyphen/>
        <w:t>A</w:t>
      </w:r>
      <w:r w:rsidR="001B1409" w:rsidRPr="00DB2603">
        <w:rPr>
          <w:szCs w:val="22"/>
        </w:rPr>
        <w:noBreakHyphen/>
        <w:t>kiirgusega kokkupuutuvait</w:t>
      </w:r>
      <w:r w:rsidRPr="00DB2603">
        <w:rPr>
          <w:szCs w:val="22"/>
        </w:rPr>
        <w:t xml:space="preserve"> kehapiirkondi.</w:t>
      </w:r>
      <w:bookmarkEnd w:id="17"/>
    </w:p>
    <w:p w14:paraId="2B34BBAA" w14:textId="77777777" w:rsidR="0021720F" w:rsidRPr="00DB2603" w:rsidRDefault="0021720F" w:rsidP="00B959AF">
      <w:pPr>
        <w:tabs>
          <w:tab w:val="clear" w:pos="567"/>
        </w:tabs>
        <w:spacing w:line="240" w:lineRule="auto"/>
        <w:rPr>
          <w:szCs w:val="22"/>
        </w:rPr>
      </w:pPr>
    </w:p>
    <w:p w14:paraId="21102AD9" w14:textId="1D197E15" w:rsidR="0021720F" w:rsidRPr="00DB2603" w:rsidRDefault="00C4493B" w:rsidP="00585FE5">
      <w:pPr>
        <w:pStyle w:val="KeinLeerraum"/>
        <w:keepNext/>
        <w:tabs>
          <w:tab w:val="clear" w:pos="567"/>
        </w:tabs>
        <w:rPr>
          <w:szCs w:val="22"/>
          <w:u w:val="single"/>
        </w:rPr>
      </w:pPr>
      <w:r w:rsidRPr="00DB2603">
        <w:rPr>
          <w:szCs w:val="22"/>
          <w:u w:val="single"/>
        </w:rPr>
        <w:t>Silma soonkesta efusioon, äge müoopia ja suletud</w:t>
      </w:r>
      <w:r w:rsidR="00357C8E" w:rsidRPr="00DB2603">
        <w:rPr>
          <w:szCs w:val="22"/>
          <w:u w:val="single"/>
        </w:rPr>
        <w:t xml:space="preserve"> </w:t>
      </w:r>
      <w:r w:rsidRPr="00DB2603">
        <w:rPr>
          <w:szCs w:val="22"/>
          <w:u w:val="single"/>
        </w:rPr>
        <w:t>nurga glaukoom</w:t>
      </w:r>
    </w:p>
    <w:p w14:paraId="04488241" w14:textId="14FC275B" w:rsidR="0021720F" w:rsidRPr="00DB2603" w:rsidRDefault="00C4493B" w:rsidP="00B959AF">
      <w:pPr>
        <w:tabs>
          <w:tab w:val="clear" w:pos="567"/>
        </w:tabs>
        <w:spacing w:line="240" w:lineRule="auto"/>
        <w:rPr>
          <w:szCs w:val="22"/>
        </w:rPr>
      </w:pPr>
      <w:r w:rsidRPr="00DB2603">
        <w:rPr>
          <w:szCs w:val="22"/>
        </w:rPr>
        <w:t xml:space="preserve">Hüdroklorotiasiid kui sulfoonamiid võib põhjustada idiosünkraatilist reaktsiooni, mille tagajärjeks on </w:t>
      </w:r>
      <w:r w:rsidRPr="00DB2603">
        <w:t xml:space="preserve">silma soonkesta efusioon koos nägemisvälja defektiga, </w:t>
      </w:r>
      <w:r w:rsidRPr="00DB2603">
        <w:rPr>
          <w:szCs w:val="22"/>
        </w:rPr>
        <w:t>äge mööduv müoopia ja äge suletud</w:t>
      </w:r>
      <w:r w:rsidR="00A5425D" w:rsidRPr="00DB2603">
        <w:rPr>
          <w:szCs w:val="22"/>
        </w:rPr>
        <w:t xml:space="preserve"> </w:t>
      </w:r>
      <w:r w:rsidRPr="00DB2603">
        <w:rPr>
          <w:szCs w:val="22"/>
        </w:rPr>
        <w:t>nurga glaukoom. Sümptomiteks on</w:t>
      </w:r>
      <w:r w:rsidR="00A5425D" w:rsidRPr="00DB2603">
        <w:rPr>
          <w:szCs w:val="22"/>
        </w:rPr>
        <w:t xml:space="preserve"> muu hulgas</w:t>
      </w:r>
      <w:r w:rsidRPr="00DB2603">
        <w:rPr>
          <w:szCs w:val="22"/>
        </w:rPr>
        <w:t xml:space="preserve"> ägeda algusega nägemisteravuse vähenemine või silmavalu ning need tekivad tüüpiliselt tundide kuni nädalate jooksul pärast ravi alustamist. Ravimata äge suletud</w:t>
      </w:r>
      <w:r w:rsidR="00A5425D" w:rsidRPr="00DB2603">
        <w:rPr>
          <w:szCs w:val="22"/>
        </w:rPr>
        <w:t xml:space="preserve"> </w:t>
      </w:r>
      <w:r w:rsidRPr="00DB2603">
        <w:rPr>
          <w:szCs w:val="22"/>
        </w:rPr>
        <w:t>nurga glaukoom võib põhjustada püsivat nägemis</w:t>
      </w:r>
      <w:r w:rsidR="00A5425D" w:rsidRPr="00DB2603">
        <w:rPr>
          <w:szCs w:val="22"/>
        </w:rPr>
        <w:t xml:space="preserve">e </w:t>
      </w:r>
      <w:r w:rsidRPr="00DB2603">
        <w:rPr>
          <w:szCs w:val="22"/>
        </w:rPr>
        <w:t>kaotust. Esmaseks ravimeetmeks on hüdroklorotiasiidi</w:t>
      </w:r>
      <w:r w:rsidR="00A5425D" w:rsidRPr="00DB2603">
        <w:rPr>
          <w:szCs w:val="22"/>
        </w:rPr>
        <w:t>ga ravi</w:t>
      </w:r>
      <w:r w:rsidRPr="00DB2603">
        <w:rPr>
          <w:szCs w:val="22"/>
        </w:rPr>
        <w:t xml:space="preserve"> võimalikult kiire </w:t>
      </w:r>
      <w:r w:rsidR="00A5425D" w:rsidRPr="00DB2603">
        <w:rPr>
          <w:szCs w:val="22"/>
        </w:rPr>
        <w:t>lõpetamine</w:t>
      </w:r>
      <w:r w:rsidRPr="00DB2603">
        <w:rPr>
          <w:szCs w:val="22"/>
        </w:rPr>
        <w:t>. Kui silma siserõhku ei õnnestu kontrolli alla saada, võib vaja</w:t>
      </w:r>
      <w:r w:rsidR="00A5425D" w:rsidRPr="00DB2603">
        <w:rPr>
          <w:szCs w:val="22"/>
        </w:rPr>
        <w:t xml:space="preserve"> o</w:t>
      </w:r>
      <w:r w:rsidRPr="00DB2603">
        <w:rPr>
          <w:szCs w:val="22"/>
        </w:rPr>
        <w:t>l</w:t>
      </w:r>
      <w:r w:rsidR="00A5425D" w:rsidRPr="00DB2603">
        <w:rPr>
          <w:szCs w:val="22"/>
        </w:rPr>
        <w:t>la</w:t>
      </w:r>
      <w:r w:rsidRPr="00DB2603">
        <w:rPr>
          <w:szCs w:val="22"/>
        </w:rPr>
        <w:t xml:space="preserve"> kaaluda koheste medikamentoossete või kirurgiliste ravimeetmete rakendamist. Ägeda suletud</w:t>
      </w:r>
      <w:r w:rsidR="00A5425D" w:rsidRPr="00DB2603">
        <w:rPr>
          <w:szCs w:val="22"/>
        </w:rPr>
        <w:t xml:space="preserve"> </w:t>
      </w:r>
      <w:r w:rsidRPr="00DB2603">
        <w:rPr>
          <w:szCs w:val="22"/>
        </w:rPr>
        <w:t xml:space="preserve">nurga glaukoomi </w:t>
      </w:r>
      <w:r w:rsidR="00A5425D" w:rsidRPr="00DB2603">
        <w:rPr>
          <w:szCs w:val="22"/>
        </w:rPr>
        <w:t xml:space="preserve">tekke riskitegur </w:t>
      </w:r>
      <w:r w:rsidRPr="00DB2603">
        <w:rPr>
          <w:szCs w:val="22"/>
        </w:rPr>
        <w:t xml:space="preserve">võib olla </w:t>
      </w:r>
      <w:r w:rsidR="00A5425D" w:rsidRPr="00DB2603">
        <w:rPr>
          <w:szCs w:val="22"/>
        </w:rPr>
        <w:t xml:space="preserve">muu hulgas </w:t>
      </w:r>
      <w:r w:rsidRPr="00DB2603">
        <w:rPr>
          <w:szCs w:val="22"/>
        </w:rPr>
        <w:t>sulfoonamiidi- või penitsilliiniallergia anamneesis.</w:t>
      </w:r>
    </w:p>
    <w:p w14:paraId="6CB9ACA9" w14:textId="77777777" w:rsidR="0021720F" w:rsidRPr="00DB2603" w:rsidRDefault="0021720F" w:rsidP="00B959AF">
      <w:pPr>
        <w:tabs>
          <w:tab w:val="clear" w:pos="567"/>
        </w:tabs>
        <w:spacing w:line="240" w:lineRule="auto"/>
        <w:rPr>
          <w:iCs/>
          <w:szCs w:val="22"/>
          <w:u w:val="single"/>
        </w:rPr>
      </w:pPr>
      <w:bookmarkStart w:id="18" w:name="_Hlk527106407"/>
    </w:p>
    <w:p w14:paraId="2A21C050" w14:textId="287E8462" w:rsidR="0021720F" w:rsidRPr="00DB2603" w:rsidRDefault="00C4493B" w:rsidP="00585FE5">
      <w:pPr>
        <w:keepNext/>
        <w:tabs>
          <w:tab w:val="clear" w:pos="567"/>
        </w:tabs>
        <w:spacing w:line="240" w:lineRule="auto"/>
        <w:rPr>
          <w:iCs/>
          <w:szCs w:val="22"/>
          <w:u w:val="single"/>
        </w:rPr>
      </w:pPr>
      <w:r w:rsidRPr="00DB2603">
        <w:rPr>
          <w:iCs/>
          <w:szCs w:val="22"/>
          <w:u w:val="single"/>
        </w:rPr>
        <w:t>Mittemelanoomne nahavähk</w:t>
      </w:r>
    </w:p>
    <w:p w14:paraId="6BDB8CB5" w14:textId="5F3A2691" w:rsidR="0021720F" w:rsidRPr="00DB2603" w:rsidRDefault="00C4493B" w:rsidP="00B959AF">
      <w:pPr>
        <w:tabs>
          <w:tab w:val="clear" w:pos="567"/>
        </w:tabs>
        <w:spacing w:line="240" w:lineRule="auto"/>
        <w:rPr>
          <w:iCs/>
          <w:szCs w:val="22"/>
        </w:rPr>
      </w:pPr>
      <w:r w:rsidRPr="00DB2603">
        <w:rPr>
          <w:iCs/>
          <w:szCs w:val="22"/>
        </w:rPr>
        <w:t xml:space="preserve">Taani riiklikul vähiregistril põhinevas </w:t>
      </w:r>
      <w:r w:rsidR="00A5425D" w:rsidRPr="00DB2603">
        <w:rPr>
          <w:iCs/>
          <w:szCs w:val="22"/>
        </w:rPr>
        <w:t xml:space="preserve">kahes </w:t>
      </w:r>
      <w:r w:rsidRPr="00DB2603">
        <w:rPr>
          <w:iCs/>
          <w:szCs w:val="22"/>
        </w:rPr>
        <w:t xml:space="preserve">epidemioloogilises uuringus tuvastati </w:t>
      </w:r>
      <w:r w:rsidR="00A5425D" w:rsidRPr="00DB2603">
        <w:rPr>
          <w:iCs/>
          <w:szCs w:val="22"/>
        </w:rPr>
        <w:t xml:space="preserve">HCTZ </w:t>
      </w:r>
      <w:r w:rsidRPr="00DB2603">
        <w:rPr>
          <w:iCs/>
          <w:szCs w:val="22"/>
        </w:rPr>
        <w:t xml:space="preserve">suureneva kumulatiivse </w:t>
      </w:r>
      <w:r w:rsidR="00A5425D" w:rsidRPr="00DB2603">
        <w:rPr>
          <w:iCs/>
          <w:szCs w:val="22"/>
        </w:rPr>
        <w:t xml:space="preserve">ekspositsiooni </w:t>
      </w:r>
      <w:r w:rsidRPr="00DB2603">
        <w:rPr>
          <w:iCs/>
          <w:szCs w:val="22"/>
        </w:rPr>
        <w:t>korral mittemelanoomse nahavähi (basaalrakk-kartsinoom ja lamerakk-kartsinoom) riski suurenemine, mille tekkemehhanism võib olla HCTZ fotosensibiliseeriv toime</w:t>
      </w:r>
      <w:bookmarkStart w:id="19" w:name="_Hlk150971789"/>
      <w:r w:rsidRPr="00DB2603">
        <w:rPr>
          <w:iCs/>
          <w:szCs w:val="22"/>
        </w:rPr>
        <w:t xml:space="preserve"> (vt lõik 4.8)</w:t>
      </w:r>
      <w:bookmarkEnd w:id="19"/>
      <w:r w:rsidRPr="00DB2603">
        <w:rPr>
          <w:iCs/>
          <w:szCs w:val="22"/>
        </w:rPr>
        <w:t>.</w:t>
      </w:r>
    </w:p>
    <w:p w14:paraId="60B1FF2D" w14:textId="77777777" w:rsidR="0021720F" w:rsidRPr="00DB2603" w:rsidRDefault="0021720F" w:rsidP="00B959AF">
      <w:pPr>
        <w:tabs>
          <w:tab w:val="clear" w:pos="567"/>
        </w:tabs>
        <w:spacing w:line="240" w:lineRule="auto"/>
        <w:rPr>
          <w:iCs/>
          <w:szCs w:val="22"/>
        </w:rPr>
      </w:pPr>
    </w:p>
    <w:p w14:paraId="27975244" w14:textId="54131741" w:rsidR="0021720F" w:rsidRPr="00DB2603" w:rsidRDefault="00C4493B" w:rsidP="006167ED">
      <w:pPr>
        <w:tabs>
          <w:tab w:val="clear" w:pos="567"/>
        </w:tabs>
        <w:spacing w:line="240" w:lineRule="auto"/>
        <w:rPr>
          <w:iCs/>
          <w:szCs w:val="22"/>
        </w:rPr>
      </w:pPr>
      <w:r w:rsidRPr="00DB2603">
        <w:rPr>
          <w:iCs/>
          <w:szCs w:val="22"/>
        </w:rPr>
        <w:t>HCTZ</w:t>
      </w:r>
      <w:r w:rsidRPr="00DB2603">
        <w:rPr>
          <w:iCs/>
          <w:szCs w:val="22"/>
        </w:rPr>
        <w:noBreakHyphen/>
        <w:t xml:space="preserve">d võtvaid patsiente peab teavitama mittemelanoomse nahavähi riskist ja soovitama neil regulaarselt kontrollida nahka uute kollete suhtes ja </w:t>
      </w:r>
      <w:r w:rsidR="00A5425D" w:rsidRPr="00DB2603">
        <w:rPr>
          <w:iCs/>
          <w:szCs w:val="22"/>
        </w:rPr>
        <w:t xml:space="preserve">kohe teatada </w:t>
      </w:r>
      <w:r w:rsidRPr="00DB2603">
        <w:rPr>
          <w:iCs/>
          <w:szCs w:val="22"/>
        </w:rPr>
        <w:t>kõikidest kahtlastest naha</w:t>
      </w:r>
      <w:r w:rsidR="00A5425D" w:rsidRPr="00DB2603">
        <w:rPr>
          <w:iCs/>
          <w:szCs w:val="22"/>
        </w:rPr>
        <w:t>kahjustustest</w:t>
      </w:r>
      <w:r w:rsidRPr="00DB2603">
        <w:rPr>
          <w:iCs/>
          <w:szCs w:val="22"/>
        </w:rPr>
        <w:t>. Nahavähi riski minimeerimiseks peab patsient</w:t>
      </w:r>
      <w:r w:rsidR="00A5425D" w:rsidRPr="00DB2603">
        <w:rPr>
          <w:iCs/>
          <w:szCs w:val="22"/>
        </w:rPr>
        <w:t>idele</w:t>
      </w:r>
      <w:r w:rsidRPr="00DB2603">
        <w:rPr>
          <w:iCs/>
          <w:szCs w:val="22"/>
        </w:rPr>
        <w:t xml:space="preserve"> </w:t>
      </w:r>
      <w:r w:rsidR="00A5425D" w:rsidRPr="00DB2603">
        <w:rPr>
          <w:iCs/>
          <w:szCs w:val="22"/>
        </w:rPr>
        <w:t xml:space="preserve">soovitama </w:t>
      </w:r>
      <w:r w:rsidRPr="00DB2603">
        <w:rPr>
          <w:iCs/>
          <w:szCs w:val="22"/>
        </w:rPr>
        <w:t>võimalikke ennetusmeetmeid, nt kokkupuut</w:t>
      </w:r>
      <w:r w:rsidR="00A5425D" w:rsidRPr="00DB2603">
        <w:rPr>
          <w:iCs/>
          <w:szCs w:val="22"/>
        </w:rPr>
        <w:t>e</w:t>
      </w:r>
      <w:r w:rsidRPr="00DB2603">
        <w:rPr>
          <w:iCs/>
          <w:szCs w:val="22"/>
        </w:rPr>
        <w:t xml:space="preserve"> </w:t>
      </w:r>
      <w:r w:rsidR="00A5425D" w:rsidRPr="00DB2603">
        <w:rPr>
          <w:iCs/>
          <w:szCs w:val="22"/>
        </w:rPr>
        <w:t xml:space="preserve">piiramist </w:t>
      </w:r>
      <w:r w:rsidRPr="00DB2603">
        <w:rPr>
          <w:iCs/>
          <w:szCs w:val="22"/>
        </w:rPr>
        <w:t>päikesevalguse ja UV</w:t>
      </w:r>
      <w:r w:rsidRPr="00DB2603">
        <w:rPr>
          <w:iCs/>
          <w:szCs w:val="22"/>
        </w:rPr>
        <w:noBreakHyphen/>
        <w:t>kiirgusega ning kokkupuute korral piisava kaitse</w:t>
      </w:r>
      <w:r w:rsidR="00E96CC1" w:rsidRPr="00DB2603">
        <w:rPr>
          <w:iCs/>
          <w:szCs w:val="22"/>
        </w:rPr>
        <w:t xml:space="preserve"> kasutamis</w:t>
      </w:r>
      <w:r w:rsidRPr="00DB2603">
        <w:rPr>
          <w:iCs/>
          <w:szCs w:val="22"/>
        </w:rPr>
        <w:t>t. Kahtlaseid naha</w:t>
      </w:r>
      <w:r w:rsidR="00E96CC1" w:rsidRPr="00DB2603">
        <w:rPr>
          <w:iCs/>
          <w:szCs w:val="22"/>
        </w:rPr>
        <w:t>kahjustusi</w:t>
      </w:r>
      <w:r w:rsidRPr="00DB2603">
        <w:rPr>
          <w:iCs/>
          <w:szCs w:val="22"/>
        </w:rPr>
        <w:t xml:space="preserve"> peab kohe uurima, sh </w:t>
      </w:r>
      <w:r w:rsidR="00E96CC1" w:rsidRPr="00DB2603">
        <w:rPr>
          <w:iCs/>
          <w:szCs w:val="22"/>
        </w:rPr>
        <w:t xml:space="preserve">võib-olla </w:t>
      </w:r>
      <w:r w:rsidRPr="00DB2603">
        <w:rPr>
          <w:iCs/>
          <w:szCs w:val="22"/>
        </w:rPr>
        <w:t xml:space="preserve">tegema biopsiamaterjali histoloogilise uuringu. Patsientidel, kellel on varem esinenud mittemelanoomne nahavähk, </w:t>
      </w:r>
      <w:r w:rsidR="00E96CC1" w:rsidRPr="00DB2603">
        <w:rPr>
          <w:iCs/>
          <w:szCs w:val="22"/>
        </w:rPr>
        <w:t xml:space="preserve">võib olla vaja </w:t>
      </w:r>
      <w:r w:rsidRPr="00DB2603">
        <w:rPr>
          <w:iCs/>
          <w:szCs w:val="22"/>
        </w:rPr>
        <w:t>hüdroklorotiasiid</w:t>
      </w:r>
      <w:r w:rsidR="00E96CC1" w:rsidRPr="00DB2603">
        <w:rPr>
          <w:iCs/>
          <w:szCs w:val="22"/>
        </w:rPr>
        <w:t xml:space="preserve">iga </w:t>
      </w:r>
      <w:r w:rsidRPr="00DB2603">
        <w:rPr>
          <w:iCs/>
          <w:szCs w:val="22"/>
        </w:rPr>
        <w:t>ravi jätkamist hoolikalt kaalu</w:t>
      </w:r>
      <w:r w:rsidR="00E96CC1" w:rsidRPr="00DB2603">
        <w:rPr>
          <w:iCs/>
          <w:szCs w:val="22"/>
        </w:rPr>
        <w:t>d</w:t>
      </w:r>
      <w:r w:rsidRPr="00DB2603">
        <w:rPr>
          <w:iCs/>
          <w:szCs w:val="22"/>
        </w:rPr>
        <w:t>a (vt ka lõik 4.8).</w:t>
      </w:r>
    </w:p>
    <w:p w14:paraId="733BCA46" w14:textId="77777777" w:rsidR="0021720F" w:rsidRPr="00DB2603" w:rsidRDefault="0021720F" w:rsidP="006167ED">
      <w:pPr>
        <w:tabs>
          <w:tab w:val="clear" w:pos="567"/>
        </w:tabs>
        <w:spacing w:line="240" w:lineRule="auto"/>
      </w:pPr>
      <w:bookmarkStart w:id="20" w:name="_Hlk45023617"/>
      <w:bookmarkEnd w:id="18"/>
    </w:p>
    <w:p w14:paraId="57CBDBE2" w14:textId="77777777" w:rsidR="0021720F" w:rsidRPr="00DB2603" w:rsidRDefault="00C4493B" w:rsidP="006167ED">
      <w:pPr>
        <w:keepNext/>
        <w:tabs>
          <w:tab w:val="clear" w:pos="567"/>
        </w:tabs>
        <w:spacing w:line="240" w:lineRule="auto"/>
        <w:rPr>
          <w:u w:val="single"/>
        </w:rPr>
      </w:pPr>
      <w:r w:rsidRPr="00DB2603">
        <w:rPr>
          <w:u w:val="single"/>
        </w:rPr>
        <w:t>Äge respiratoorne toksilisus</w:t>
      </w:r>
    </w:p>
    <w:p w14:paraId="42BF6211" w14:textId="13B8EB0E" w:rsidR="0021720F" w:rsidRPr="00DB2603" w:rsidRDefault="00C4493B" w:rsidP="006167ED">
      <w:pPr>
        <w:tabs>
          <w:tab w:val="clear" w:pos="567"/>
        </w:tabs>
        <w:spacing w:line="240" w:lineRule="auto"/>
      </w:pPr>
      <w:r w:rsidRPr="00DB2603">
        <w:t>Hüdroklorotiasiidi võtmise järgselt on väga harva teatatud ägeda respiratoorse toksilisuse, sealhulgas ägeda respiratoorse distressi sündroomi rasketest juhtudest. Kopsuturse tekib tavaliselt mõne minuti kuni mõne tunni jooksul pärast hüdroklorotiasiidi võtmist. Alguses on sümptomiteks</w:t>
      </w:r>
      <w:r w:rsidR="00E96CC1" w:rsidRPr="00DB2603">
        <w:t xml:space="preserve"> muu hulgas</w:t>
      </w:r>
      <w:r w:rsidRPr="00DB2603">
        <w:t xml:space="preserve"> düspnoe, palavik, kopsufunktsiooni halvenemine ja hüpotensioon. Kui kahtlustatakse ägeda respiratoorse distressi sündroomi diagnoosi, tuleb </w:t>
      </w:r>
      <w:r w:rsidR="00E96CC1" w:rsidRPr="00DB2603">
        <w:t xml:space="preserve">ravi </w:t>
      </w:r>
      <w:r w:rsidRPr="00DB2603">
        <w:t>MicardisPlus</w:t>
      </w:r>
      <w:r w:rsidR="00E96CC1" w:rsidRPr="00DB2603">
        <w:t>’iga lõpetada</w:t>
      </w:r>
      <w:r w:rsidRPr="00DB2603">
        <w:t xml:space="preserve"> ja määrata asjakohane ravi. Hüdroklorotiasiidi ei tohi manustada patsientidele, kellel on pärast hüdroklorotiasiidi võtmist tekkinud ägeda respiratoorse distressi sündroom.</w:t>
      </w:r>
    </w:p>
    <w:p w14:paraId="2A165271" w14:textId="77777777" w:rsidR="007E7EC7" w:rsidRDefault="007E7EC7" w:rsidP="007E7EC7">
      <w:pPr>
        <w:widowControl w:val="0"/>
        <w:rPr>
          <w:szCs w:val="22"/>
        </w:rPr>
      </w:pPr>
      <w:bookmarkStart w:id="21" w:name="_Hlk183501799"/>
      <w:bookmarkStart w:id="22" w:name="_Hlk183879948"/>
    </w:p>
    <w:p w14:paraId="3565810F" w14:textId="77777777" w:rsidR="007E7EC7" w:rsidRDefault="007E7EC7" w:rsidP="007E7EC7">
      <w:pPr>
        <w:keepNext/>
        <w:widowControl w:val="0"/>
        <w:rPr>
          <w:szCs w:val="22"/>
          <w:u w:val="single"/>
        </w:rPr>
      </w:pPr>
      <w:r>
        <w:rPr>
          <w:szCs w:val="22"/>
          <w:u w:val="single"/>
        </w:rPr>
        <w:t>Soole angioödeem</w:t>
      </w:r>
    </w:p>
    <w:p w14:paraId="1214E548" w14:textId="78CA815C" w:rsidR="007E7EC7" w:rsidRDefault="007E7EC7" w:rsidP="007E7EC7">
      <w:pPr>
        <w:widowControl w:val="0"/>
        <w:rPr>
          <w:szCs w:val="22"/>
        </w:rPr>
      </w:pPr>
      <w:r>
        <w:rPr>
          <w:szCs w:val="22"/>
        </w:rPr>
        <w:t xml:space="preserve">Angiotensiin II retseptori blokaatoritega ravitud patsientidel on teatatud soole angioödeemist (vt lõik 4.8). Nendel patsientidel esines kõhuvalu, iiveldus, oksendamine ja kõhulahtisus. Sümptomid kadusid pärast angiotensiin II retseptori blokaatorite kasutamise lõpetamist. Kui diagnoositakse soole </w:t>
      </w:r>
      <w:r>
        <w:rPr>
          <w:szCs w:val="22"/>
        </w:rPr>
        <w:lastRenderedPageBreak/>
        <w:t>angioödeem, tuleb telmisartaani kasutamine lõpetada ja alustada asjakohast jälgimist, kuni sümptomid on täielikult taandunud.</w:t>
      </w:r>
      <w:bookmarkEnd w:id="21"/>
      <w:bookmarkEnd w:id="22"/>
    </w:p>
    <w:p w14:paraId="4321EE68" w14:textId="77777777" w:rsidR="0021720F" w:rsidRPr="00DB2603" w:rsidRDefault="0021720F" w:rsidP="006167ED">
      <w:pPr>
        <w:tabs>
          <w:tab w:val="clear" w:pos="567"/>
        </w:tabs>
        <w:spacing w:line="240" w:lineRule="auto"/>
        <w:rPr>
          <w:szCs w:val="22"/>
        </w:rPr>
      </w:pPr>
    </w:p>
    <w:p w14:paraId="07C3E985" w14:textId="77777777" w:rsidR="0021720F" w:rsidRPr="00DB2603" w:rsidRDefault="00C4493B" w:rsidP="006167ED">
      <w:pPr>
        <w:keepNext/>
        <w:tabs>
          <w:tab w:val="clear" w:pos="567"/>
        </w:tabs>
        <w:spacing w:line="240" w:lineRule="auto"/>
        <w:rPr>
          <w:szCs w:val="22"/>
          <w:u w:val="single"/>
        </w:rPr>
      </w:pPr>
      <w:r w:rsidRPr="00DB2603">
        <w:rPr>
          <w:szCs w:val="22"/>
          <w:u w:val="single"/>
        </w:rPr>
        <w:t>Laktoos</w:t>
      </w:r>
    </w:p>
    <w:p w14:paraId="01E24FB6" w14:textId="77777777" w:rsidR="0021720F" w:rsidRPr="00DB2603" w:rsidRDefault="00C4493B" w:rsidP="006167ED">
      <w:pPr>
        <w:tabs>
          <w:tab w:val="clear" w:pos="567"/>
        </w:tabs>
        <w:spacing w:line="240" w:lineRule="auto"/>
        <w:rPr>
          <w:szCs w:val="22"/>
        </w:rPr>
      </w:pPr>
      <w:r w:rsidRPr="00DB2603">
        <w:rPr>
          <w:szCs w:val="22"/>
        </w:rPr>
        <w:t>Tabletid sisaldavad laktoosi. Harvaesineva päriliku galaktoositalumatusega, täieliku laktaasipuudulikkusega või glükoosi-galaktoosi malabsorptsiooniga patsiendid ei tohi seda ravimit kasutada.</w:t>
      </w:r>
    </w:p>
    <w:p w14:paraId="6218BC07" w14:textId="77777777" w:rsidR="0021720F" w:rsidRPr="00DB2603" w:rsidRDefault="0021720F" w:rsidP="006167ED">
      <w:pPr>
        <w:tabs>
          <w:tab w:val="clear" w:pos="567"/>
        </w:tabs>
        <w:spacing w:line="240" w:lineRule="auto"/>
        <w:rPr>
          <w:szCs w:val="22"/>
        </w:rPr>
      </w:pPr>
    </w:p>
    <w:p w14:paraId="69F23A40" w14:textId="77777777" w:rsidR="0021720F" w:rsidRPr="00DB2603" w:rsidRDefault="00C4493B" w:rsidP="006167ED">
      <w:pPr>
        <w:keepNext/>
        <w:tabs>
          <w:tab w:val="clear" w:pos="567"/>
        </w:tabs>
        <w:spacing w:line="240" w:lineRule="auto"/>
        <w:rPr>
          <w:szCs w:val="22"/>
          <w:u w:val="single"/>
        </w:rPr>
      </w:pPr>
      <w:r w:rsidRPr="00DB2603">
        <w:rPr>
          <w:szCs w:val="22"/>
          <w:u w:val="single"/>
        </w:rPr>
        <w:t>Sorbitool</w:t>
      </w:r>
    </w:p>
    <w:p w14:paraId="0CB194B3" w14:textId="04D55B2B" w:rsidR="0021720F" w:rsidRPr="00DB2603" w:rsidRDefault="00C4493B" w:rsidP="006167ED">
      <w:pPr>
        <w:keepNext/>
        <w:tabs>
          <w:tab w:val="clear" w:pos="567"/>
        </w:tabs>
        <w:spacing w:line="240" w:lineRule="auto"/>
        <w:rPr>
          <w:szCs w:val="22"/>
          <w:u w:val="single"/>
          <w:lang w:eastAsia="de-DE"/>
        </w:rPr>
      </w:pPr>
      <w:r w:rsidRPr="00DB2603">
        <w:rPr>
          <w:szCs w:val="22"/>
          <w:u w:val="single"/>
          <w:lang w:eastAsia="de-DE"/>
        </w:rPr>
        <w:t>MicardisPlus 40 mg/12,5 mg tabletid</w:t>
      </w:r>
    </w:p>
    <w:p w14:paraId="13A25CA4" w14:textId="7E9DC496" w:rsidR="0021720F" w:rsidRPr="00DB2603" w:rsidRDefault="00C4493B" w:rsidP="006167ED">
      <w:pPr>
        <w:tabs>
          <w:tab w:val="clear" w:pos="567"/>
        </w:tabs>
        <w:spacing w:line="240" w:lineRule="auto"/>
        <w:rPr>
          <w:szCs w:val="22"/>
          <w:lang w:eastAsia="de-DE"/>
        </w:rPr>
      </w:pPr>
      <w:r w:rsidRPr="00DB2603">
        <w:rPr>
          <w:szCs w:val="22"/>
          <w:lang w:eastAsia="de-DE"/>
        </w:rPr>
        <w:t>MicardisPlus 40 mg/12,5 mg tabletid sisaldavad 169 mg sorbitooli ühes tabletis.</w:t>
      </w:r>
    </w:p>
    <w:p w14:paraId="56C8A93D" w14:textId="77777777" w:rsidR="0021720F" w:rsidRPr="00DB2603" w:rsidRDefault="0021720F" w:rsidP="006167ED">
      <w:pPr>
        <w:tabs>
          <w:tab w:val="clear" w:pos="567"/>
        </w:tabs>
        <w:spacing w:line="240" w:lineRule="auto"/>
        <w:rPr>
          <w:szCs w:val="22"/>
          <w:lang w:eastAsia="de-DE"/>
        </w:rPr>
      </w:pPr>
    </w:p>
    <w:p w14:paraId="6B1162B2" w14:textId="5832F195" w:rsidR="0021720F" w:rsidRPr="00DB2603" w:rsidRDefault="00C4493B" w:rsidP="006167ED">
      <w:pPr>
        <w:keepNext/>
        <w:tabs>
          <w:tab w:val="clear" w:pos="567"/>
        </w:tabs>
        <w:spacing w:line="240" w:lineRule="auto"/>
        <w:rPr>
          <w:szCs w:val="22"/>
          <w:u w:val="single"/>
          <w:lang w:eastAsia="de-DE"/>
        </w:rPr>
      </w:pPr>
      <w:r w:rsidRPr="00DB2603">
        <w:rPr>
          <w:szCs w:val="22"/>
          <w:u w:val="single"/>
          <w:lang w:eastAsia="de-DE"/>
        </w:rPr>
        <w:t>MicardisPlus 80 mg/12,5 mg tabletid</w:t>
      </w:r>
    </w:p>
    <w:p w14:paraId="15044931" w14:textId="5D930B3C" w:rsidR="0021720F" w:rsidRPr="00DB2603" w:rsidRDefault="00C4493B" w:rsidP="006167ED">
      <w:pPr>
        <w:tabs>
          <w:tab w:val="clear" w:pos="567"/>
        </w:tabs>
        <w:spacing w:line="240" w:lineRule="auto"/>
        <w:rPr>
          <w:szCs w:val="22"/>
          <w:lang w:eastAsia="de-DE"/>
        </w:rPr>
      </w:pPr>
      <w:r w:rsidRPr="00DB2603">
        <w:rPr>
          <w:szCs w:val="22"/>
          <w:lang w:eastAsia="de-DE"/>
        </w:rPr>
        <w:t>MicardisPlus 80 mg/12,5 mg tabletid sisaldavad 338 mg sorbitooli ühes tabletis. Päriliku fruktoositalumatusega patsiendid ei tohi seda ravimit kasutada.</w:t>
      </w:r>
    </w:p>
    <w:p w14:paraId="6078A076" w14:textId="77777777" w:rsidR="0021720F" w:rsidRPr="00DB2603" w:rsidRDefault="0021720F" w:rsidP="006167ED">
      <w:pPr>
        <w:tabs>
          <w:tab w:val="clear" w:pos="567"/>
        </w:tabs>
        <w:spacing w:line="240" w:lineRule="auto"/>
        <w:rPr>
          <w:szCs w:val="22"/>
        </w:rPr>
      </w:pPr>
    </w:p>
    <w:p w14:paraId="239858C0" w14:textId="77777777" w:rsidR="002A4BF1" w:rsidRPr="00C3727F" w:rsidRDefault="002A4BF1" w:rsidP="006167ED">
      <w:pPr>
        <w:keepNext/>
        <w:tabs>
          <w:tab w:val="clear" w:pos="567"/>
        </w:tabs>
        <w:spacing w:line="240" w:lineRule="auto"/>
        <w:rPr>
          <w:szCs w:val="22"/>
          <w:u w:val="single"/>
        </w:rPr>
      </w:pPr>
      <w:r w:rsidRPr="00C3727F">
        <w:rPr>
          <w:szCs w:val="22"/>
          <w:u w:val="single"/>
        </w:rPr>
        <w:t>Naatrium</w:t>
      </w:r>
    </w:p>
    <w:p w14:paraId="0EB0A989" w14:textId="6714CA0E" w:rsidR="0021720F" w:rsidRPr="00DB2603" w:rsidRDefault="00C4493B" w:rsidP="006167ED">
      <w:pPr>
        <w:tabs>
          <w:tab w:val="clear" w:pos="567"/>
        </w:tabs>
        <w:spacing w:line="240" w:lineRule="auto"/>
        <w:rPr>
          <w:szCs w:val="22"/>
        </w:rPr>
      </w:pPr>
      <w:r w:rsidRPr="00DB2603">
        <w:rPr>
          <w:szCs w:val="22"/>
        </w:rPr>
        <w:t>Üks tablett sisaldab vähem kui 1 mmol (23 mg) naatriumi</w:t>
      </w:r>
      <w:bookmarkStart w:id="23" w:name="_Hlk150971807"/>
      <w:r w:rsidRPr="00DB2603">
        <w:rPr>
          <w:szCs w:val="22"/>
        </w:rPr>
        <w:t xml:space="preserve"> tabletis</w:t>
      </w:r>
      <w:bookmarkEnd w:id="23"/>
      <w:r w:rsidRPr="00DB2603">
        <w:rPr>
          <w:szCs w:val="22"/>
        </w:rPr>
        <w:t>, see tähendab põhimõtteliselt „naatriumivaba“.</w:t>
      </w:r>
    </w:p>
    <w:bookmarkEnd w:id="20"/>
    <w:p w14:paraId="2A649801" w14:textId="77777777" w:rsidR="0021720F" w:rsidRPr="00DB2603" w:rsidRDefault="0021720F" w:rsidP="006167ED">
      <w:pPr>
        <w:tabs>
          <w:tab w:val="clear" w:pos="567"/>
        </w:tabs>
        <w:spacing w:line="240" w:lineRule="auto"/>
        <w:rPr>
          <w:szCs w:val="22"/>
        </w:rPr>
      </w:pPr>
    </w:p>
    <w:p w14:paraId="702830C8" w14:textId="6A915066" w:rsidR="0021720F" w:rsidRPr="00DB2603" w:rsidRDefault="00566CAA" w:rsidP="006167ED">
      <w:pPr>
        <w:keepNext/>
        <w:tabs>
          <w:tab w:val="clear" w:pos="567"/>
        </w:tabs>
        <w:spacing w:line="240" w:lineRule="auto"/>
        <w:ind w:left="567" w:hanging="567"/>
        <w:rPr>
          <w:b/>
          <w:szCs w:val="22"/>
        </w:rPr>
      </w:pPr>
      <w:r w:rsidRPr="00DB2603">
        <w:rPr>
          <w:b/>
          <w:szCs w:val="22"/>
        </w:rPr>
        <w:t>4.</w:t>
      </w:r>
      <w:r w:rsidR="00220222" w:rsidRPr="00DB2603">
        <w:rPr>
          <w:b/>
          <w:szCs w:val="22"/>
        </w:rPr>
        <w:t>5</w:t>
      </w:r>
      <w:r w:rsidRPr="00DB2603">
        <w:rPr>
          <w:b/>
          <w:szCs w:val="22"/>
        </w:rPr>
        <w:tab/>
      </w:r>
      <w:r w:rsidR="00C4493B" w:rsidRPr="00DB2603">
        <w:rPr>
          <w:b/>
          <w:szCs w:val="22"/>
        </w:rPr>
        <w:t>Koostoimed teiste ravimitega ja muud koostoimed</w:t>
      </w:r>
    </w:p>
    <w:p w14:paraId="50E4615D" w14:textId="77777777" w:rsidR="0021720F" w:rsidRPr="00DB2603" w:rsidRDefault="0021720F" w:rsidP="006167ED">
      <w:pPr>
        <w:keepNext/>
        <w:tabs>
          <w:tab w:val="clear" w:pos="567"/>
        </w:tabs>
        <w:spacing w:line="240" w:lineRule="auto"/>
        <w:rPr>
          <w:szCs w:val="22"/>
          <w:u w:val="single"/>
        </w:rPr>
      </w:pPr>
    </w:p>
    <w:p w14:paraId="64781E99" w14:textId="77777777" w:rsidR="0021720F" w:rsidRPr="00DB2603" w:rsidRDefault="00C4493B" w:rsidP="006167ED">
      <w:pPr>
        <w:keepNext/>
        <w:tabs>
          <w:tab w:val="clear" w:pos="567"/>
        </w:tabs>
        <w:spacing w:line="240" w:lineRule="auto"/>
        <w:rPr>
          <w:szCs w:val="22"/>
        </w:rPr>
      </w:pPr>
      <w:r w:rsidRPr="00DB2603">
        <w:rPr>
          <w:szCs w:val="22"/>
          <w:u w:val="single"/>
        </w:rPr>
        <w:t>Liitium</w:t>
      </w:r>
    </w:p>
    <w:p w14:paraId="6F3AD069" w14:textId="2AEE7D78" w:rsidR="0021720F" w:rsidRPr="000577A6" w:rsidRDefault="00C4493B" w:rsidP="006167ED">
      <w:pPr>
        <w:tabs>
          <w:tab w:val="clear" w:pos="567"/>
        </w:tabs>
        <w:spacing w:line="240" w:lineRule="auto"/>
        <w:rPr>
          <w:szCs w:val="22"/>
        </w:rPr>
      </w:pPr>
      <w:r w:rsidRPr="000577A6">
        <w:rPr>
          <w:szCs w:val="22"/>
        </w:rPr>
        <w:t>Liitiumi ja angiotensiini konverteeriva ensüümi inhibiitori koosmanustamisel on täheldatud vereseerumi</w:t>
      </w:r>
      <w:r w:rsidR="00D86C38" w:rsidRPr="000577A6">
        <w:rPr>
          <w:szCs w:val="22"/>
        </w:rPr>
        <w:t>s</w:t>
      </w:r>
      <w:r w:rsidRPr="000577A6">
        <w:rPr>
          <w:szCs w:val="22"/>
        </w:rPr>
        <w:t xml:space="preserve"> liitiumi</w:t>
      </w:r>
      <w:r w:rsidR="00713F03" w:rsidRPr="000577A6">
        <w:rPr>
          <w:szCs w:val="22"/>
        </w:rPr>
        <w:t xml:space="preserve"> </w:t>
      </w:r>
      <w:r w:rsidRPr="000577A6">
        <w:rPr>
          <w:szCs w:val="22"/>
        </w:rPr>
        <w:t xml:space="preserve">kontsentratsiooni ja toksilisuse mööduvat </w:t>
      </w:r>
      <w:r w:rsidR="00713F03" w:rsidRPr="000577A6">
        <w:rPr>
          <w:szCs w:val="22"/>
        </w:rPr>
        <w:t>suurenemist</w:t>
      </w:r>
      <w:r w:rsidRPr="000577A6">
        <w:rPr>
          <w:szCs w:val="22"/>
        </w:rPr>
        <w:t>. Harva</w:t>
      </w:r>
      <w:r w:rsidR="00713F03" w:rsidRPr="000577A6">
        <w:rPr>
          <w:szCs w:val="22"/>
        </w:rPr>
        <w:t>del juhtudel</w:t>
      </w:r>
      <w:r w:rsidRPr="000577A6">
        <w:rPr>
          <w:szCs w:val="22"/>
        </w:rPr>
        <w:t xml:space="preserve"> on </w:t>
      </w:r>
      <w:r w:rsidR="00713F03" w:rsidRPr="000577A6">
        <w:rPr>
          <w:szCs w:val="22"/>
        </w:rPr>
        <w:t xml:space="preserve">sellest teatatud </w:t>
      </w:r>
      <w:r w:rsidRPr="000577A6">
        <w:rPr>
          <w:szCs w:val="22"/>
        </w:rPr>
        <w:t>ka angiotensiin II retseptori blokaatorite (sh telmisartaani/HCTZ)</w:t>
      </w:r>
      <w:r w:rsidR="00713F03" w:rsidRPr="000577A6">
        <w:rPr>
          <w:szCs w:val="22"/>
        </w:rPr>
        <w:t xml:space="preserve"> koosmanustamisel</w:t>
      </w:r>
      <w:r w:rsidRPr="000577A6">
        <w:rPr>
          <w:szCs w:val="22"/>
        </w:rPr>
        <w:t>. Liitiumi ja telmisartaani/HCTZ samaaegne manustamine ei ole soovitatav (vt lõik 4.4). Kui selline kombinatsioon osutub vajalikuks, siis üheaegse kasutamise korral on soovitatav hoolikalt jälgida liitiumi</w:t>
      </w:r>
      <w:r w:rsidR="00713F03" w:rsidRPr="000577A6">
        <w:rPr>
          <w:szCs w:val="22"/>
        </w:rPr>
        <w:t>sisaldust</w:t>
      </w:r>
      <w:r w:rsidRPr="000577A6">
        <w:rPr>
          <w:szCs w:val="22"/>
        </w:rPr>
        <w:t xml:space="preserve"> seerumis.</w:t>
      </w:r>
    </w:p>
    <w:p w14:paraId="3E5A3D83" w14:textId="77777777" w:rsidR="0021720F" w:rsidRPr="00DB2603" w:rsidRDefault="0021720F" w:rsidP="006167ED">
      <w:pPr>
        <w:tabs>
          <w:tab w:val="clear" w:pos="567"/>
        </w:tabs>
        <w:spacing w:line="240" w:lineRule="auto"/>
        <w:rPr>
          <w:szCs w:val="22"/>
          <w:u w:val="single"/>
        </w:rPr>
      </w:pPr>
    </w:p>
    <w:p w14:paraId="528479E7" w14:textId="155C3561" w:rsidR="001B4F13" w:rsidRPr="00DB2603" w:rsidRDefault="00C4493B" w:rsidP="006167ED">
      <w:pPr>
        <w:keepNext/>
        <w:tabs>
          <w:tab w:val="clear" w:pos="567"/>
        </w:tabs>
        <w:spacing w:line="240" w:lineRule="auto"/>
        <w:rPr>
          <w:szCs w:val="22"/>
        </w:rPr>
      </w:pPr>
      <w:r w:rsidRPr="00DB2603">
        <w:rPr>
          <w:szCs w:val="22"/>
          <w:u w:val="single"/>
        </w:rPr>
        <w:t>Ravim</w:t>
      </w:r>
      <w:r w:rsidR="00713F03" w:rsidRPr="00DB2603">
        <w:rPr>
          <w:szCs w:val="22"/>
          <w:u w:val="single"/>
        </w:rPr>
        <w:t>preparaad</w:t>
      </w:r>
      <w:r w:rsidRPr="00DB2603">
        <w:rPr>
          <w:szCs w:val="22"/>
          <w:u w:val="single"/>
        </w:rPr>
        <w:t>id, mi</w:t>
      </w:r>
      <w:r w:rsidR="00713F03" w:rsidRPr="00DB2603">
        <w:rPr>
          <w:szCs w:val="22"/>
          <w:u w:val="single"/>
        </w:rPr>
        <w:t>da</w:t>
      </w:r>
      <w:r w:rsidRPr="00DB2603">
        <w:rPr>
          <w:szCs w:val="22"/>
          <w:u w:val="single"/>
        </w:rPr>
        <w:t xml:space="preserve"> </w:t>
      </w:r>
      <w:r w:rsidR="00713F03" w:rsidRPr="00DB2603">
        <w:rPr>
          <w:szCs w:val="22"/>
          <w:u w:val="single"/>
        </w:rPr>
        <w:t xml:space="preserve">seostatakse </w:t>
      </w:r>
      <w:r w:rsidRPr="00DB2603">
        <w:rPr>
          <w:szCs w:val="22"/>
          <w:u w:val="single"/>
        </w:rPr>
        <w:t>kaaliumikaotus</w:t>
      </w:r>
      <w:r w:rsidR="00713F03" w:rsidRPr="00DB2603">
        <w:rPr>
          <w:szCs w:val="22"/>
          <w:u w:val="single"/>
        </w:rPr>
        <w:t>e</w:t>
      </w:r>
      <w:r w:rsidRPr="00DB2603">
        <w:rPr>
          <w:szCs w:val="22"/>
          <w:u w:val="single"/>
        </w:rPr>
        <w:t xml:space="preserve"> ja hüpokaleemia</w:t>
      </w:r>
      <w:r w:rsidR="00713F03" w:rsidRPr="00DB2603">
        <w:rPr>
          <w:szCs w:val="22"/>
          <w:u w:val="single"/>
        </w:rPr>
        <w:t>ga</w:t>
      </w:r>
      <w:r w:rsidRPr="00DB2603">
        <w:rPr>
          <w:szCs w:val="22"/>
        </w:rPr>
        <w:t xml:space="preserve"> (nt teised </w:t>
      </w:r>
      <w:r w:rsidR="00713F03" w:rsidRPr="00DB2603">
        <w:rPr>
          <w:szCs w:val="22"/>
        </w:rPr>
        <w:t>kaliureetilised</w:t>
      </w:r>
      <w:r w:rsidRPr="00DB2603">
        <w:rPr>
          <w:szCs w:val="22"/>
        </w:rPr>
        <w:t xml:space="preserve"> diureetikumid, lahtistid, kortikosteroidid, AKTH, amfoteritsiin, karbenoksoloon, </w:t>
      </w:r>
      <w:r w:rsidR="00482D34" w:rsidRPr="00DB2603">
        <w:rPr>
          <w:szCs w:val="22"/>
        </w:rPr>
        <w:t>naatriumbensüül</w:t>
      </w:r>
      <w:r w:rsidRPr="00DB2603">
        <w:rPr>
          <w:szCs w:val="22"/>
        </w:rPr>
        <w:t>penitsilliin, salitsüülhape ja selle derivaadid)</w:t>
      </w:r>
    </w:p>
    <w:p w14:paraId="5E0C2D45" w14:textId="12E5D582" w:rsidR="0021720F" w:rsidRPr="00DB2603" w:rsidRDefault="00C4493B" w:rsidP="006167ED">
      <w:pPr>
        <w:tabs>
          <w:tab w:val="clear" w:pos="567"/>
        </w:tabs>
        <w:spacing w:line="240" w:lineRule="auto"/>
        <w:rPr>
          <w:szCs w:val="22"/>
        </w:rPr>
      </w:pPr>
      <w:r w:rsidRPr="00DB2603">
        <w:rPr>
          <w:szCs w:val="22"/>
        </w:rPr>
        <w:t>Kui neid toimeaineid tuleb ordineerida koos HCTZ</w:t>
      </w:r>
      <w:r w:rsidR="00B7686A" w:rsidRPr="00DB2603">
        <w:rPr>
          <w:szCs w:val="22"/>
        </w:rPr>
        <w:noBreakHyphen/>
      </w:r>
      <w:r w:rsidRPr="00DB2603">
        <w:rPr>
          <w:szCs w:val="22"/>
        </w:rPr>
        <w:t>telmisartaani kombinatsiooniga, soovitatakse jälgida kaaliumi</w:t>
      </w:r>
      <w:r w:rsidR="007931D3" w:rsidRPr="00DB2603">
        <w:rPr>
          <w:szCs w:val="22"/>
        </w:rPr>
        <w:t>sisaldust</w:t>
      </w:r>
      <w:r w:rsidRPr="00DB2603">
        <w:rPr>
          <w:szCs w:val="22"/>
        </w:rPr>
        <w:t xml:space="preserve"> plasmas. Need ravimid võivad suurendada HCTZ </w:t>
      </w:r>
      <w:r w:rsidR="007931D3" w:rsidRPr="00DB2603">
        <w:rPr>
          <w:szCs w:val="22"/>
        </w:rPr>
        <w:t xml:space="preserve">toimet </w:t>
      </w:r>
      <w:r w:rsidRPr="00DB2603">
        <w:rPr>
          <w:szCs w:val="22"/>
        </w:rPr>
        <w:t>plasma kaaliumi</w:t>
      </w:r>
      <w:r w:rsidR="007931D3" w:rsidRPr="00DB2603">
        <w:rPr>
          <w:szCs w:val="22"/>
        </w:rPr>
        <w:t>sisaldusele</w:t>
      </w:r>
      <w:r w:rsidRPr="00DB2603">
        <w:rPr>
          <w:szCs w:val="22"/>
        </w:rPr>
        <w:t xml:space="preserve"> (vt lõik 4.4).</w:t>
      </w:r>
    </w:p>
    <w:p w14:paraId="1431A316" w14:textId="77777777" w:rsidR="0021720F" w:rsidRPr="00DB2603" w:rsidRDefault="0021720F" w:rsidP="006167ED">
      <w:pPr>
        <w:tabs>
          <w:tab w:val="clear" w:pos="567"/>
        </w:tabs>
        <w:spacing w:line="240" w:lineRule="auto"/>
        <w:rPr>
          <w:szCs w:val="22"/>
          <w:u w:val="single"/>
        </w:rPr>
      </w:pPr>
      <w:bookmarkStart w:id="24" w:name="_Hlk150971983"/>
    </w:p>
    <w:p w14:paraId="4F4A2F80" w14:textId="77777777" w:rsidR="0021720F" w:rsidRPr="00DB2603" w:rsidRDefault="00C4493B" w:rsidP="006167ED">
      <w:pPr>
        <w:keepNext/>
        <w:tabs>
          <w:tab w:val="clear" w:pos="567"/>
        </w:tabs>
        <w:spacing w:line="240" w:lineRule="auto"/>
        <w:rPr>
          <w:szCs w:val="22"/>
          <w:u w:val="single"/>
        </w:rPr>
      </w:pPr>
      <w:r w:rsidRPr="00DB2603">
        <w:rPr>
          <w:szCs w:val="22"/>
          <w:u w:val="single"/>
        </w:rPr>
        <w:t>Jodeeritud kontrastained</w:t>
      </w:r>
    </w:p>
    <w:p w14:paraId="6C0D174A" w14:textId="77777777" w:rsidR="0021720F" w:rsidRPr="00DB2603" w:rsidRDefault="00C4493B" w:rsidP="006167ED">
      <w:pPr>
        <w:tabs>
          <w:tab w:val="clear" w:pos="567"/>
        </w:tabs>
        <w:spacing w:line="240" w:lineRule="auto"/>
        <w:rPr>
          <w:szCs w:val="22"/>
        </w:rPr>
      </w:pPr>
      <w:r w:rsidRPr="00DB2603">
        <w:rPr>
          <w:szCs w:val="22"/>
        </w:rPr>
        <w:t>Diureetikumide põhjustatud dehüdratsiooni korral suureneb neerufunktsiooni ägeda puudulikkuse risk, eriti jodeeritud kontrastainete suurte annuste kasutamise korral. Enne jodeeritud kontrastainete kasutamist on vajalik rehüdratsioon.</w:t>
      </w:r>
    </w:p>
    <w:bookmarkEnd w:id="24"/>
    <w:p w14:paraId="4D437143" w14:textId="77777777" w:rsidR="0021720F" w:rsidRPr="00DB2603" w:rsidRDefault="0021720F" w:rsidP="006167ED">
      <w:pPr>
        <w:tabs>
          <w:tab w:val="clear" w:pos="567"/>
        </w:tabs>
        <w:spacing w:line="240" w:lineRule="auto"/>
        <w:rPr>
          <w:szCs w:val="22"/>
        </w:rPr>
      </w:pPr>
    </w:p>
    <w:p w14:paraId="691BD599" w14:textId="11D42AFC" w:rsidR="001B4F13" w:rsidRPr="00DB2603" w:rsidRDefault="00C4493B" w:rsidP="006167ED">
      <w:pPr>
        <w:keepNext/>
        <w:tabs>
          <w:tab w:val="clear" w:pos="567"/>
        </w:tabs>
        <w:spacing w:line="240" w:lineRule="auto"/>
        <w:rPr>
          <w:szCs w:val="22"/>
        </w:rPr>
      </w:pPr>
      <w:r w:rsidRPr="00DB2603">
        <w:rPr>
          <w:szCs w:val="22"/>
          <w:u w:val="single"/>
        </w:rPr>
        <w:t>Ravim</w:t>
      </w:r>
      <w:r w:rsidR="007931D3" w:rsidRPr="00DB2603">
        <w:rPr>
          <w:szCs w:val="22"/>
          <w:u w:val="single"/>
        </w:rPr>
        <w:t>preparaad</w:t>
      </w:r>
      <w:r w:rsidRPr="00DB2603">
        <w:rPr>
          <w:szCs w:val="22"/>
          <w:u w:val="single"/>
        </w:rPr>
        <w:t xml:space="preserve">id, mis võivad </w:t>
      </w:r>
      <w:r w:rsidR="007931D3" w:rsidRPr="00DB2603">
        <w:rPr>
          <w:szCs w:val="22"/>
          <w:u w:val="single"/>
        </w:rPr>
        <w:t xml:space="preserve">suurendada </w:t>
      </w:r>
      <w:r w:rsidRPr="00DB2603">
        <w:rPr>
          <w:szCs w:val="22"/>
          <w:u w:val="single"/>
        </w:rPr>
        <w:t>kaaliumi</w:t>
      </w:r>
      <w:r w:rsidR="007931D3" w:rsidRPr="00DB2603">
        <w:rPr>
          <w:szCs w:val="22"/>
          <w:u w:val="single"/>
        </w:rPr>
        <w:t>sisaldust</w:t>
      </w:r>
      <w:r w:rsidRPr="00DB2603">
        <w:rPr>
          <w:szCs w:val="22"/>
          <w:u w:val="single"/>
        </w:rPr>
        <w:t xml:space="preserve"> </w:t>
      </w:r>
      <w:r w:rsidR="00CF2170" w:rsidRPr="00DB2603">
        <w:rPr>
          <w:szCs w:val="22"/>
          <w:u w:val="single"/>
        </w:rPr>
        <w:t xml:space="preserve">või </w:t>
      </w:r>
      <w:r w:rsidRPr="00DB2603">
        <w:rPr>
          <w:szCs w:val="22"/>
          <w:u w:val="single"/>
        </w:rPr>
        <w:t>esile kutsuda hüperkaleemiat</w:t>
      </w:r>
      <w:r w:rsidRPr="00DB2603">
        <w:rPr>
          <w:szCs w:val="22"/>
        </w:rPr>
        <w:t xml:space="preserve"> (nt AKE</w:t>
      </w:r>
      <w:r w:rsidR="007931D3" w:rsidRPr="00DB2603">
        <w:rPr>
          <w:szCs w:val="22"/>
        </w:rPr>
        <w:t xml:space="preserve"> </w:t>
      </w:r>
      <w:r w:rsidRPr="00DB2603">
        <w:rPr>
          <w:szCs w:val="22"/>
        </w:rPr>
        <w:t>inhibiitorid, kaaliumi</w:t>
      </w:r>
      <w:r w:rsidR="007931D3" w:rsidRPr="00DB2603">
        <w:rPr>
          <w:szCs w:val="22"/>
        </w:rPr>
        <w:t xml:space="preserve"> </w:t>
      </w:r>
      <w:r w:rsidRPr="00DB2603">
        <w:rPr>
          <w:szCs w:val="22"/>
        </w:rPr>
        <w:t>säästvad diureetikumid, kaaliumi sisaldavad toidulisandid, kaaliumisisaldusega soolaasendajad, tsüklosporiin või muud ravim</w:t>
      </w:r>
      <w:r w:rsidR="007931D3" w:rsidRPr="00DB2603">
        <w:rPr>
          <w:szCs w:val="22"/>
        </w:rPr>
        <w:t>preparaad</w:t>
      </w:r>
      <w:r w:rsidRPr="00DB2603">
        <w:rPr>
          <w:szCs w:val="22"/>
        </w:rPr>
        <w:t xml:space="preserve">id, nt </w:t>
      </w:r>
      <w:r w:rsidR="00CF2170" w:rsidRPr="00DB2603">
        <w:rPr>
          <w:szCs w:val="22"/>
        </w:rPr>
        <w:t>naatrium</w:t>
      </w:r>
      <w:r w:rsidRPr="00DB2603">
        <w:rPr>
          <w:szCs w:val="22"/>
        </w:rPr>
        <w:t>hepariin)</w:t>
      </w:r>
    </w:p>
    <w:p w14:paraId="1A66D15A" w14:textId="2537B1EC" w:rsidR="0021720F" w:rsidRPr="00DB2603" w:rsidRDefault="00C4493B" w:rsidP="00B959AF">
      <w:pPr>
        <w:tabs>
          <w:tab w:val="clear" w:pos="567"/>
        </w:tabs>
        <w:spacing w:line="240" w:lineRule="auto"/>
        <w:rPr>
          <w:szCs w:val="22"/>
        </w:rPr>
      </w:pPr>
      <w:r w:rsidRPr="00DB2603">
        <w:rPr>
          <w:szCs w:val="22"/>
        </w:rPr>
        <w:t>Kui neid ravim</w:t>
      </w:r>
      <w:r w:rsidR="007931D3" w:rsidRPr="00DB2603">
        <w:rPr>
          <w:szCs w:val="22"/>
        </w:rPr>
        <w:t>preparaate</w:t>
      </w:r>
      <w:r w:rsidRPr="00DB2603">
        <w:rPr>
          <w:szCs w:val="22"/>
        </w:rPr>
        <w:t xml:space="preserve"> tuleb ordineerida koos HCTZ</w:t>
      </w:r>
      <w:r w:rsidR="00B7686A" w:rsidRPr="00DB2603">
        <w:rPr>
          <w:szCs w:val="22"/>
        </w:rPr>
        <w:noBreakHyphen/>
      </w:r>
      <w:r w:rsidRPr="00DB2603">
        <w:rPr>
          <w:szCs w:val="22"/>
        </w:rPr>
        <w:t>telmisartaani kombinatsiooniga, soovitatakse jälgida kaaliumi</w:t>
      </w:r>
      <w:r w:rsidR="007931D3" w:rsidRPr="00DB2603">
        <w:rPr>
          <w:szCs w:val="22"/>
        </w:rPr>
        <w:t>sisaldust</w:t>
      </w:r>
      <w:r w:rsidRPr="00DB2603">
        <w:rPr>
          <w:szCs w:val="22"/>
        </w:rPr>
        <w:t xml:space="preserve"> plasmas. Lähtuvalt kogemustest, mis on saadud teiste reniin-angiotensiinsüsteemi pärssivate ravimite kasutamisest, võib nimetatud ravim</w:t>
      </w:r>
      <w:r w:rsidR="007931D3" w:rsidRPr="00DB2603">
        <w:rPr>
          <w:szCs w:val="22"/>
        </w:rPr>
        <w:t>preparaatide</w:t>
      </w:r>
      <w:r w:rsidRPr="00DB2603">
        <w:rPr>
          <w:szCs w:val="22"/>
        </w:rPr>
        <w:t xml:space="preserve"> samaaegne kasutamine tekitada seerumi</w:t>
      </w:r>
      <w:r w:rsidR="007931D3" w:rsidRPr="00DB2603">
        <w:rPr>
          <w:szCs w:val="22"/>
        </w:rPr>
        <w:t>s</w:t>
      </w:r>
      <w:r w:rsidRPr="00DB2603">
        <w:rPr>
          <w:szCs w:val="22"/>
        </w:rPr>
        <w:t xml:space="preserve"> kaaliumi</w:t>
      </w:r>
      <w:r w:rsidR="007931D3" w:rsidRPr="00DB2603">
        <w:rPr>
          <w:szCs w:val="22"/>
        </w:rPr>
        <w:t>sisalduse suurenemist</w:t>
      </w:r>
      <w:r w:rsidRPr="00DB2603">
        <w:rPr>
          <w:szCs w:val="22"/>
        </w:rPr>
        <w:t xml:space="preserve"> ja ei ole seetõttu soovitatav (vt lõik 4.4).</w:t>
      </w:r>
    </w:p>
    <w:p w14:paraId="757A33CC" w14:textId="77777777" w:rsidR="0021720F" w:rsidRPr="00DB2603" w:rsidRDefault="0021720F" w:rsidP="00B959AF">
      <w:pPr>
        <w:tabs>
          <w:tab w:val="clear" w:pos="567"/>
        </w:tabs>
        <w:spacing w:line="240" w:lineRule="auto"/>
        <w:rPr>
          <w:szCs w:val="22"/>
          <w:u w:val="single"/>
        </w:rPr>
      </w:pPr>
    </w:p>
    <w:p w14:paraId="4878FE19" w14:textId="3294D488" w:rsidR="001B4F13" w:rsidRPr="00DB2603" w:rsidRDefault="00C4493B" w:rsidP="00B959AF">
      <w:pPr>
        <w:keepNext/>
        <w:tabs>
          <w:tab w:val="clear" w:pos="567"/>
        </w:tabs>
        <w:spacing w:line="240" w:lineRule="auto"/>
        <w:rPr>
          <w:szCs w:val="22"/>
        </w:rPr>
      </w:pPr>
      <w:r w:rsidRPr="00DB2603">
        <w:rPr>
          <w:szCs w:val="22"/>
          <w:u w:val="single"/>
        </w:rPr>
        <w:t>Ravim</w:t>
      </w:r>
      <w:r w:rsidR="007931D3" w:rsidRPr="00DB2603">
        <w:rPr>
          <w:szCs w:val="22"/>
          <w:u w:val="single"/>
        </w:rPr>
        <w:t>preparaad</w:t>
      </w:r>
      <w:r w:rsidRPr="00DB2603">
        <w:rPr>
          <w:szCs w:val="22"/>
          <w:u w:val="single"/>
        </w:rPr>
        <w:t>id, mille toimet mõjutab kaaliumi tasakaalu häire</w:t>
      </w:r>
    </w:p>
    <w:p w14:paraId="7123DB66" w14:textId="4E422D8A" w:rsidR="0021720F" w:rsidRPr="000577A6" w:rsidRDefault="00C4493B" w:rsidP="00B959AF">
      <w:pPr>
        <w:tabs>
          <w:tab w:val="clear" w:pos="567"/>
        </w:tabs>
        <w:spacing w:line="240" w:lineRule="auto"/>
        <w:rPr>
          <w:szCs w:val="22"/>
        </w:rPr>
      </w:pPr>
      <w:r w:rsidRPr="00DB2603">
        <w:rPr>
          <w:szCs w:val="22"/>
        </w:rPr>
        <w:t>Seerumi kaaliumi</w:t>
      </w:r>
      <w:r w:rsidR="007931D3" w:rsidRPr="00DB2603">
        <w:rPr>
          <w:szCs w:val="22"/>
        </w:rPr>
        <w:t>sisaldust</w:t>
      </w:r>
      <w:r w:rsidRPr="00DB2603">
        <w:rPr>
          <w:szCs w:val="22"/>
        </w:rPr>
        <w:t xml:space="preserve"> ja EKG</w:t>
      </w:r>
      <w:r w:rsidR="008F4929" w:rsidRPr="00DB2603">
        <w:rPr>
          <w:szCs w:val="22"/>
        </w:rPr>
        <w:noBreakHyphen/>
      </w:r>
      <w:r w:rsidRPr="00DB2603">
        <w:rPr>
          <w:szCs w:val="22"/>
        </w:rPr>
        <w:t>d soovitatakse perioodiliselt jälgida, kui telmisartaani/HCTZ</w:t>
      </w:r>
      <w:r w:rsidRPr="00DB2603">
        <w:rPr>
          <w:szCs w:val="22"/>
        </w:rPr>
        <w:noBreakHyphen/>
        <w:t>d manustatakse samaaegselt ravim</w:t>
      </w:r>
      <w:r w:rsidR="007931D3" w:rsidRPr="00DB2603">
        <w:rPr>
          <w:szCs w:val="22"/>
        </w:rPr>
        <w:t>preparaatidega</w:t>
      </w:r>
      <w:r w:rsidRPr="00DB2603">
        <w:rPr>
          <w:szCs w:val="22"/>
        </w:rPr>
        <w:t xml:space="preserve">, mille toimet mõjutavad kaaliumi tasakaalu häired (nt </w:t>
      </w:r>
      <w:r w:rsidR="007931D3" w:rsidRPr="00DB2603">
        <w:rPr>
          <w:szCs w:val="22"/>
        </w:rPr>
        <w:t>sõrmkübara</w:t>
      </w:r>
      <w:r w:rsidRPr="00DB2603">
        <w:rPr>
          <w:szCs w:val="22"/>
        </w:rPr>
        <w:t xml:space="preserve">glükosiidid, antiarütmikumid) ja </w:t>
      </w:r>
      <w:r w:rsidRPr="00DB2603">
        <w:rPr>
          <w:i/>
          <w:iCs/>
          <w:szCs w:val="22"/>
        </w:rPr>
        <w:t>torsade de pointes</w:t>
      </w:r>
      <w:r w:rsidRPr="00DB2603">
        <w:rPr>
          <w:szCs w:val="22"/>
        </w:rPr>
        <w:t xml:space="preserve">’i indutseerivate järgmiste ravimitega (sh mõned </w:t>
      </w:r>
      <w:r w:rsidRPr="000577A6">
        <w:rPr>
          <w:szCs w:val="22"/>
        </w:rPr>
        <w:t xml:space="preserve">antiarütmikumid), kuna hüpokaleemia on </w:t>
      </w:r>
      <w:r w:rsidRPr="000577A6">
        <w:rPr>
          <w:i/>
          <w:iCs/>
          <w:szCs w:val="22"/>
        </w:rPr>
        <w:t>torsade de pointes</w:t>
      </w:r>
      <w:r w:rsidRPr="000577A6">
        <w:rPr>
          <w:szCs w:val="22"/>
        </w:rPr>
        <w:t xml:space="preserve">’i soodustavaks </w:t>
      </w:r>
      <w:r w:rsidR="00D648AD" w:rsidRPr="000577A6">
        <w:rPr>
          <w:szCs w:val="22"/>
        </w:rPr>
        <w:t>teguriks</w:t>
      </w:r>
      <w:r w:rsidRPr="000577A6">
        <w:rPr>
          <w:szCs w:val="22"/>
        </w:rPr>
        <w:t>.</w:t>
      </w:r>
    </w:p>
    <w:p w14:paraId="07A4CAC6" w14:textId="77777777" w:rsidR="0021720F" w:rsidRPr="00DB2603" w:rsidRDefault="00C4493B" w:rsidP="00220222">
      <w:pPr>
        <w:pStyle w:val="Endnotentext"/>
        <w:numPr>
          <w:ilvl w:val="0"/>
          <w:numId w:val="3"/>
        </w:numPr>
        <w:tabs>
          <w:tab w:val="clear" w:pos="567"/>
          <w:tab w:val="clear" w:pos="1080"/>
        </w:tabs>
        <w:ind w:left="567" w:hanging="567"/>
        <w:rPr>
          <w:szCs w:val="22"/>
        </w:rPr>
      </w:pPr>
      <w:r w:rsidRPr="000577A6">
        <w:rPr>
          <w:szCs w:val="22"/>
        </w:rPr>
        <w:t>Ia klassi antiarütmikumid (nt kinidiin, hüdrokinidiin</w:t>
      </w:r>
      <w:r w:rsidRPr="00DB2603">
        <w:rPr>
          <w:szCs w:val="22"/>
        </w:rPr>
        <w:t>, disopüramiid);</w:t>
      </w:r>
    </w:p>
    <w:p w14:paraId="5803C500" w14:textId="77777777" w:rsidR="0021720F" w:rsidRPr="00DB2603" w:rsidRDefault="00C4493B" w:rsidP="00220222">
      <w:pPr>
        <w:numPr>
          <w:ilvl w:val="0"/>
          <w:numId w:val="3"/>
        </w:numPr>
        <w:tabs>
          <w:tab w:val="clear" w:pos="567"/>
          <w:tab w:val="clear" w:pos="1080"/>
        </w:tabs>
        <w:spacing w:line="240" w:lineRule="auto"/>
        <w:ind w:left="567" w:hanging="567"/>
        <w:rPr>
          <w:szCs w:val="22"/>
        </w:rPr>
      </w:pPr>
      <w:r w:rsidRPr="00DB2603">
        <w:rPr>
          <w:szCs w:val="22"/>
        </w:rPr>
        <w:t>III klassi antiarütmikumid (nt amiodaroon, sotalool, dofetiliid, ibutiliid);</w:t>
      </w:r>
    </w:p>
    <w:p w14:paraId="23A97E3F" w14:textId="77777777" w:rsidR="0021720F" w:rsidRPr="00DB2603" w:rsidRDefault="00C4493B" w:rsidP="00220222">
      <w:pPr>
        <w:numPr>
          <w:ilvl w:val="0"/>
          <w:numId w:val="3"/>
        </w:numPr>
        <w:tabs>
          <w:tab w:val="clear" w:pos="567"/>
          <w:tab w:val="clear" w:pos="1080"/>
        </w:tabs>
        <w:spacing w:line="240" w:lineRule="auto"/>
        <w:ind w:left="567" w:hanging="567"/>
        <w:rPr>
          <w:szCs w:val="22"/>
        </w:rPr>
      </w:pPr>
      <w:r w:rsidRPr="00DB2603">
        <w:rPr>
          <w:szCs w:val="22"/>
        </w:rPr>
        <w:lastRenderedPageBreak/>
        <w:t>mõned antipsühhootikumid (nt tioridasiin, kloorpromasiin, levomepromasiin, trifluoperasiin, tsüamemasiin, sulpiriid, sultopriid, amisulpriid, tiapriid, pimosiid, haloperidool, droperidool);</w:t>
      </w:r>
    </w:p>
    <w:p w14:paraId="385D0A48" w14:textId="5BD9F055" w:rsidR="0021720F" w:rsidRPr="00DB2603" w:rsidRDefault="00C4493B" w:rsidP="00220222">
      <w:pPr>
        <w:pStyle w:val="Listenabsatz"/>
        <w:numPr>
          <w:ilvl w:val="0"/>
          <w:numId w:val="38"/>
        </w:numPr>
        <w:tabs>
          <w:tab w:val="clear" w:pos="567"/>
        </w:tabs>
        <w:spacing w:line="240" w:lineRule="auto"/>
        <w:ind w:left="567" w:hanging="567"/>
        <w:rPr>
          <w:szCs w:val="22"/>
        </w:rPr>
      </w:pPr>
      <w:r w:rsidRPr="00DB2603">
        <w:rPr>
          <w:szCs w:val="22"/>
        </w:rPr>
        <w:t>muud (nt bepridiil, tsisapriid, difemaniil, erütromütsiin IV, halofantriin, misolastiin, pentamidiin, sparfloksatsiin, terfenadiin, vinkamiin IV).</w:t>
      </w:r>
    </w:p>
    <w:p w14:paraId="64604C5D" w14:textId="77777777" w:rsidR="0021720F" w:rsidRPr="00DB2603" w:rsidRDefault="0021720F" w:rsidP="00B959AF">
      <w:pPr>
        <w:tabs>
          <w:tab w:val="clear" w:pos="567"/>
        </w:tabs>
        <w:spacing w:line="240" w:lineRule="auto"/>
      </w:pPr>
    </w:p>
    <w:p w14:paraId="25CAF8B3" w14:textId="52E5C79E" w:rsidR="001B4F13" w:rsidRPr="00DB2603" w:rsidRDefault="006F38AA" w:rsidP="00B959AF">
      <w:pPr>
        <w:keepNext/>
        <w:tabs>
          <w:tab w:val="clear" w:pos="567"/>
        </w:tabs>
        <w:spacing w:line="240" w:lineRule="auto"/>
        <w:rPr>
          <w:szCs w:val="22"/>
        </w:rPr>
      </w:pPr>
      <w:r w:rsidRPr="00DB2603">
        <w:rPr>
          <w:szCs w:val="22"/>
          <w:u w:val="single"/>
        </w:rPr>
        <w:t>Sõrmkübara</w:t>
      </w:r>
      <w:r w:rsidR="00C4493B" w:rsidRPr="00DB2603">
        <w:rPr>
          <w:szCs w:val="22"/>
          <w:u w:val="single"/>
        </w:rPr>
        <w:t>glükosiidid</w:t>
      </w:r>
    </w:p>
    <w:p w14:paraId="0ABAEDCC" w14:textId="5427D0F6" w:rsidR="0021720F" w:rsidRPr="00DB2603" w:rsidRDefault="00C4493B" w:rsidP="00B959AF">
      <w:pPr>
        <w:tabs>
          <w:tab w:val="clear" w:pos="567"/>
        </w:tabs>
        <w:spacing w:line="240" w:lineRule="auto"/>
        <w:rPr>
          <w:szCs w:val="22"/>
        </w:rPr>
      </w:pPr>
      <w:r w:rsidRPr="00DB2603">
        <w:rPr>
          <w:szCs w:val="22"/>
        </w:rPr>
        <w:t>Tiasiidide esile kutsutud hüpokaleemia või hüpomagneseemia soodustab digitaalisest põhjustatud arütmiate teket (vt lõik 4.4).</w:t>
      </w:r>
    </w:p>
    <w:p w14:paraId="404172D1" w14:textId="77777777" w:rsidR="0021720F" w:rsidRPr="00DB2603" w:rsidRDefault="0021720F" w:rsidP="00B959AF">
      <w:pPr>
        <w:tabs>
          <w:tab w:val="clear" w:pos="567"/>
        </w:tabs>
        <w:spacing w:line="240" w:lineRule="auto"/>
        <w:rPr>
          <w:szCs w:val="22"/>
          <w:u w:val="single"/>
        </w:rPr>
      </w:pPr>
    </w:p>
    <w:p w14:paraId="29DE8F3F" w14:textId="77777777" w:rsidR="0021720F" w:rsidRPr="00DB2603" w:rsidRDefault="00C4493B" w:rsidP="00B959AF">
      <w:pPr>
        <w:keepNext/>
        <w:tabs>
          <w:tab w:val="clear" w:pos="567"/>
        </w:tabs>
        <w:spacing w:line="240" w:lineRule="auto"/>
        <w:rPr>
          <w:szCs w:val="22"/>
          <w:u w:val="single"/>
        </w:rPr>
      </w:pPr>
      <w:r w:rsidRPr="00DB2603">
        <w:rPr>
          <w:szCs w:val="22"/>
          <w:u w:val="single"/>
        </w:rPr>
        <w:t>Digoksiin</w:t>
      </w:r>
    </w:p>
    <w:p w14:paraId="5A2A3D20" w14:textId="728AC3B7" w:rsidR="0021720F" w:rsidRPr="00DB2603" w:rsidRDefault="00C4493B" w:rsidP="00B959AF">
      <w:pPr>
        <w:tabs>
          <w:tab w:val="clear" w:pos="567"/>
        </w:tabs>
        <w:spacing w:line="240" w:lineRule="auto"/>
        <w:rPr>
          <w:szCs w:val="22"/>
        </w:rPr>
      </w:pPr>
      <w:r w:rsidRPr="00DB2603">
        <w:rPr>
          <w:szCs w:val="22"/>
        </w:rPr>
        <w:t xml:space="preserve">Telmisartaani ja digoksiini samaaegsel manustamisel </w:t>
      </w:r>
      <w:r w:rsidR="006F38AA" w:rsidRPr="00DB2603">
        <w:rPr>
          <w:szCs w:val="22"/>
        </w:rPr>
        <w:t xml:space="preserve">täheldati </w:t>
      </w:r>
      <w:r w:rsidRPr="00DB2603">
        <w:rPr>
          <w:szCs w:val="22"/>
        </w:rPr>
        <w:t xml:space="preserve">digoksiini maksimaalse kontsentratsiooni ja minimaalse kontsentratsiooni </w:t>
      </w:r>
      <w:r w:rsidR="006F38AA" w:rsidRPr="00DB2603">
        <w:rPr>
          <w:szCs w:val="22"/>
        </w:rPr>
        <w:t>mediaan</w:t>
      </w:r>
      <w:r w:rsidRPr="00DB2603">
        <w:rPr>
          <w:szCs w:val="22"/>
        </w:rPr>
        <w:t xml:space="preserve">väärtuste </w:t>
      </w:r>
      <w:r w:rsidR="006F38AA" w:rsidRPr="00DB2603">
        <w:rPr>
          <w:szCs w:val="22"/>
        </w:rPr>
        <w:t>suurenemist plasmas</w:t>
      </w:r>
      <w:r w:rsidRPr="00DB2603">
        <w:rPr>
          <w:szCs w:val="22"/>
        </w:rPr>
        <w:t xml:space="preserve"> vastavalt 49% ja 20%. Telmisartaan</w:t>
      </w:r>
      <w:r w:rsidR="006F38AA" w:rsidRPr="00DB2603">
        <w:rPr>
          <w:szCs w:val="22"/>
        </w:rPr>
        <w:t xml:space="preserve">iga </w:t>
      </w:r>
      <w:r w:rsidRPr="00DB2603">
        <w:rPr>
          <w:szCs w:val="22"/>
        </w:rPr>
        <w:t xml:space="preserve">ravi alustamisel, </w:t>
      </w:r>
      <w:r w:rsidR="006F38AA" w:rsidRPr="00DB2603">
        <w:rPr>
          <w:szCs w:val="22"/>
        </w:rPr>
        <w:t xml:space="preserve">kohandamisel </w:t>
      </w:r>
      <w:r w:rsidRPr="00DB2603">
        <w:rPr>
          <w:szCs w:val="22"/>
        </w:rPr>
        <w:t xml:space="preserve">ja lõpetamisel </w:t>
      </w:r>
      <w:r w:rsidR="006F38AA" w:rsidRPr="00DB2603">
        <w:rPr>
          <w:szCs w:val="22"/>
        </w:rPr>
        <w:t xml:space="preserve">tuleb jälgida </w:t>
      </w:r>
      <w:r w:rsidRPr="00DB2603">
        <w:rPr>
          <w:szCs w:val="22"/>
        </w:rPr>
        <w:t>digoksiini</w:t>
      </w:r>
      <w:r w:rsidR="006F38AA" w:rsidRPr="00DB2603">
        <w:rPr>
          <w:szCs w:val="22"/>
        </w:rPr>
        <w:t xml:space="preserve"> sisaldust</w:t>
      </w:r>
      <w:r w:rsidRPr="00DB2603">
        <w:rPr>
          <w:szCs w:val="22"/>
        </w:rPr>
        <w:t xml:space="preserve"> plasma</w:t>
      </w:r>
      <w:r w:rsidR="006F38AA" w:rsidRPr="00DB2603">
        <w:rPr>
          <w:szCs w:val="22"/>
        </w:rPr>
        <w:t>s</w:t>
      </w:r>
      <w:r w:rsidRPr="00DB2603">
        <w:rPr>
          <w:szCs w:val="22"/>
        </w:rPr>
        <w:t>, et hoida see terapeutilises vahemikus.</w:t>
      </w:r>
    </w:p>
    <w:p w14:paraId="2177DB47" w14:textId="77777777" w:rsidR="0021720F" w:rsidRPr="00DB2603" w:rsidRDefault="0021720F" w:rsidP="00B959AF">
      <w:pPr>
        <w:tabs>
          <w:tab w:val="clear" w:pos="567"/>
        </w:tabs>
        <w:spacing w:line="240" w:lineRule="auto"/>
        <w:rPr>
          <w:szCs w:val="22"/>
          <w:u w:val="single"/>
        </w:rPr>
      </w:pPr>
    </w:p>
    <w:p w14:paraId="64A38339" w14:textId="77777777" w:rsidR="001B4F13" w:rsidRPr="00DB2603" w:rsidRDefault="00C4493B" w:rsidP="00B959AF">
      <w:pPr>
        <w:keepNext/>
        <w:tabs>
          <w:tab w:val="clear" w:pos="567"/>
        </w:tabs>
        <w:spacing w:line="240" w:lineRule="auto"/>
        <w:rPr>
          <w:szCs w:val="22"/>
        </w:rPr>
      </w:pPr>
      <w:r w:rsidRPr="00DB2603">
        <w:rPr>
          <w:szCs w:val="22"/>
          <w:u w:val="single"/>
        </w:rPr>
        <w:t>Teised antihüpertensiivsed ravimid</w:t>
      </w:r>
    </w:p>
    <w:p w14:paraId="17253E9D" w14:textId="50833239" w:rsidR="0021720F" w:rsidRPr="00DB2603" w:rsidRDefault="00C4493B" w:rsidP="00B959AF">
      <w:pPr>
        <w:tabs>
          <w:tab w:val="clear" w:pos="567"/>
        </w:tabs>
        <w:spacing w:line="240" w:lineRule="auto"/>
        <w:rPr>
          <w:szCs w:val="22"/>
        </w:rPr>
      </w:pPr>
      <w:r w:rsidRPr="00DB2603">
        <w:rPr>
          <w:szCs w:val="22"/>
        </w:rPr>
        <w:t xml:space="preserve">Telmisartaan võib </w:t>
      </w:r>
      <w:r w:rsidR="006F38AA" w:rsidRPr="00DB2603">
        <w:rPr>
          <w:szCs w:val="22"/>
        </w:rPr>
        <w:t xml:space="preserve">suurendada </w:t>
      </w:r>
      <w:r w:rsidRPr="00DB2603">
        <w:rPr>
          <w:szCs w:val="22"/>
        </w:rPr>
        <w:t>teiste antihüpertensiivsete ravimite hüpotensiivset toimet.</w:t>
      </w:r>
    </w:p>
    <w:p w14:paraId="0ADFCE9A" w14:textId="77777777" w:rsidR="0021720F" w:rsidRPr="00DB2603" w:rsidRDefault="0021720F" w:rsidP="00B959AF">
      <w:pPr>
        <w:tabs>
          <w:tab w:val="clear" w:pos="567"/>
        </w:tabs>
        <w:spacing w:line="240" w:lineRule="auto"/>
        <w:rPr>
          <w:szCs w:val="22"/>
        </w:rPr>
      </w:pPr>
    </w:p>
    <w:p w14:paraId="47059AF3" w14:textId="64B7028E" w:rsidR="0021720F" w:rsidRPr="00DB2603" w:rsidRDefault="00C4493B" w:rsidP="00B959AF">
      <w:pPr>
        <w:tabs>
          <w:tab w:val="clear" w:pos="567"/>
        </w:tabs>
        <w:spacing w:line="240" w:lineRule="auto"/>
        <w:rPr>
          <w:szCs w:val="22"/>
          <w:lang w:eastAsia="it-IT"/>
        </w:rPr>
      </w:pPr>
      <w:r w:rsidRPr="00DB2603">
        <w:rPr>
          <w:szCs w:val="22"/>
          <w:lang w:eastAsia="it-IT"/>
        </w:rPr>
        <w:t>Kliiniliste uuringute andmed on näidanud, et reniin-angiotensiin-aldosteroonsüsteemi (RAAS) kahekordne blokaad kombinatsioonravil AKE</w:t>
      </w:r>
      <w:r w:rsidR="006F38AA" w:rsidRPr="00DB2603">
        <w:rPr>
          <w:szCs w:val="22"/>
          <w:lang w:eastAsia="it-IT"/>
        </w:rPr>
        <w:t xml:space="preserve"> </w:t>
      </w:r>
      <w:r w:rsidRPr="00DB2603">
        <w:rPr>
          <w:szCs w:val="22"/>
          <w:lang w:eastAsia="it-IT"/>
        </w:rPr>
        <w:t xml:space="preserve">inhibiitorite, angiotensiin II retseptori </w:t>
      </w:r>
      <w:r w:rsidRPr="00DB2603">
        <w:rPr>
          <w:szCs w:val="22"/>
        </w:rPr>
        <w:t xml:space="preserve">blokaatorite </w:t>
      </w:r>
      <w:r w:rsidRPr="00DB2603">
        <w:rPr>
          <w:szCs w:val="22"/>
          <w:lang w:eastAsia="it-IT"/>
        </w:rPr>
        <w:t>või aliskireeniga on seotud kõrval</w:t>
      </w:r>
      <w:r w:rsidR="00FD20CA" w:rsidRPr="00DB2603">
        <w:rPr>
          <w:szCs w:val="22"/>
          <w:lang w:eastAsia="it-IT"/>
        </w:rPr>
        <w:t>toimete</w:t>
      </w:r>
      <w:r w:rsidRPr="00DB2603">
        <w:rPr>
          <w:szCs w:val="22"/>
          <w:lang w:eastAsia="it-IT"/>
        </w:rPr>
        <w:t>, nt hüpotensiooni, hüperkaleemia ja neeru</w:t>
      </w:r>
      <w:r w:rsidR="00FD20CA" w:rsidRPr="00DB2603">
        <w:rPr>
          <w:szCs w:val="22"/>
          <w:lang w:eastAsia="it-IT"/>
        </w:rPr>
        <w:t>funktsiooni</w:t>
      </w:r>
      <w:r w:rsidRPr="00DB2603">
        <w:rPr>
          <w:szCs w:val="22"/>
          <w:lang w:eastAsia="it-IT"/>
        </w:rPr>
        <w:t xml:space="preserve"> </w:t>
      </w:r>
      <w:r w:rsidR="00FD20CA" w:rsidRPr="00DB2603">
        <w:rPr>
          <w:szCs w:val="22"/>
          <w:lang w:eastAsia="it-IT"/>
        </w:rPr>
        <w:t xml:space="preserve">vähenemise </w:t>
      </w:r>
      <w:r w:rsidRPr="00DB2603">
        <w:rPr>
          <w:szCs w:val="22"/>
          <w:lang w:eastAsia="it-IT"/>
        </w:rPr>
        <w:t xml:space="preserve">(k.a ägeda neerupuudulikkuse) sagenemisega võrreldes </w:t>
      </w:r>
      <w:r w:rsidR="00FD20CA" w:rsidRPr="00DB2603">
        <w:rPr>
          <w:szCs w:val="22"/>
          <w:lang w:eastAsia="it-IT"/>
        </w:rPr>
        <w:t>RAAS</w:t>
      </w:r>
      <w:r w:rsidR="00FD20CA" w:rsidRPr="00DB2603">
        <w:rPr>
          <w:szCs w:val="22"/>
          <w:lang w:eastAsia="it-IT"/>
        </w:rPr>
        <w:noBreakHyphen/>
        <w:t xml:space="preserve">ile toimet avaldavate ravimite </w:t>
      </w:r>
      <w:r w:rsidRPr="00DB2603">
        <w:rPr>
          <w:szCs w:val="22"/>
          <w:lang w:eastAsia="it-IT"/>
        </w:rPr>
        <w:t>monoteraapiaga (vt lõigud 4.3, 4.4 ja 5.1).</w:t>
      </w:r>
    </w:p>
    <w:p w14:paraId="3D162E2D" w14:textId="77777777" w:rsidR="0021720F" w:rsidRPr="00DB2603" w:rsidRDefault="0021720F" w:rsidP="00B959AF">
      <w:pPr>
        <w:tabs>
          <w:tab w:val="clear" w:pos="567"/>
        </w:tabs>
        <w:spacing w:line="240" w:lineRule="auto"/>
        <w:rPr>
          <w:szCs w:val="22"/>
          <w:u w:val="single"/>
        </w:rPr>
      </w:pPr>
    </w:p>
    <w:p w14:paraId="19536A77" w14:textId="5BE9EE75" w:rsidR="001B4F13" w:rsidRPr="00DB2603" w:rsidRDefault="00C4493B" w:rsidP="00B959AF">
      <w:pPr>
        <w:keepNext/>
        <w:tabs>
          <w:tab w:val="clear" w:pos="567"/>
        </w:tabs>
        <w:spacing w:line="240" w:lineRule="auto"/>
        <w:rPr>
          <w:szCs w:val="22"/>
        </w:rPr>
      </w:pPr>
      <w:r w:rsidRPr="00DB2603">
        <w:rPr>
          <w:szCs w:val="22"/>
          <w:u w:val="single"/>
        </w:rPr>
        <w:t>Diabeedivastased ravim</w:t>
      </w:r>
      <w:r w:rsidR="00FD20CA" w:rsidRPr="00DB2603">
        <w:rPr>
          <w:szCs w:val="22"/>
          <w:u w:val="single"/>
        </w:rPr>
        <w:t>preparaad</w:t>
      </w:r>
      <w:r w:rsidRPr="00DB2603">
        <w:rPr>
          <w:szCs w:val="22"/>
          <w:u w:val="single"/>
        </w:rPr>
        <w:t xml:space="preserve">id (suukaudsed </w:t>
      </w:r>
      <w:r w:rsidR="00FD20CA" w:rsidRPr="00DB2603">
        <w:rPr>
          <w:szCs w:val="22"/>
          <w:u w:val="single"/>
        </w:rPr>
        <w:t xml:space="preserve">ravimid </w:t>
      </w:r>
      <w:r w:rsidRPr="00DB2603">
        <w:rPr>
          <w:szCs w:val="22"/>
          <w:u w:val="single"/>
        </w:rPr>
        <w:t>ja insuliin)</w:t>
      </w:r>
    </w:p>
    <w:p w14:paraId="7F735804" w14:textId="386DD56C" w:rsidR="0021720F" w:rsidRPr="00DB2603" w:rsidRDefault="00C4493B" w:rsidP="00B959AF">
      <w:pPr>
        <w:tabs>
          <w:tab w:val="clear" w:pos="567"/>
        </w:tabs>
        <w:spacing w:line="240" w:lineRule="auto"/>
        <w:rPr>
          <w:szCs w:val="22"/>
        </w:rPr>
      </w:pPr>
      <w:r w:rsidRPr="00DB2603">
        <w:rPr>
          <w:szCs w:val="22"/>
        </w:rPr>
        <w:t xml:space="preserve">Vajalikuks võib osutuda diabeedivastase ravimi annuse </w:t>
      </w:r>
      <w:r w:rsidR="00FD20CA" w:rsidRPr="00DB2603">
        <w:rPr>
          <w:szCs w:val="22"/>
        </w:rPr>
        <w:t xml:space="preserve">kohandamine </w:t>
      </w:r>
      <w:r w:rsidRPr="00DB2603">
        <w:rPr>
          <w:szCs w:val="22"/>
        </w:rPr>
        <w:t>(vt lõik 4.4).</w:t>
      </w:r>
    </w:p>
    <w:p w14:paraId="070484B2" w14:textId="77777777" w:rsidR="0021720F" w:rsidRPr="00DB2603" w:rsidRDefault="0021720F" w:rsidP="00B959AF">
      <w:pPr>
        <w:tabs>
          <w:tab w:val="clear" w:pos="567"/>
        </w:tabs>
        <w:spacing w:line="240" w:lineRule="auto"/>
        <w:rPr>
          <w:szCs w:val="22"/>
          <w:u w:val="single"/>
        </w:rPr>
      </w:pPr>
    </w:p>
    <w:p w14:paraId="0A1B9FD8" w14:textId="77777777" w:rsidR="001B4F13" w:rsidRPr="00DB2603" w:rsidRDefault="00C4493B" w:rsidP="00B959AF">
      <w:pPr>
        <w:keepNext/>
        <w:tabs>
          <w:tab w:val="clear" w:pos="567"/>
        </w:tabs>
        <w:spacing w:line="240" w:lineRule="auto"/>
        <w:rPr>
          <w:szCs w:val="22"/>
        </w:rPr>
      </w:pPr>
      <w:r w:rsidRPr="00DB2603">
        <w:rPr>
          <w:szCs w:val="22"/>
          <w:u w:val="single"/>
        </w:rPr>
        <w:t>Metformiin</w:t>
      </w:r>
    </w:p>
    <w:p w14:paraId="26BC2270" w14:textId="11BA403C" w:rsidR="0021720F" w:rsidRPr="00DB2603" w:rsidRDefault="00C4493B" w:rsidP="00B959AF">
      <w:pPr>
        <w:tabs>
          <w:tab w:val="clear" w:pos="567"/>
        </w:tabs>
        <w:spacing w:line="240" w:lineRule="auto"/>
        <w:rPr>
          <w:szCs w:val="22"/>
        </w:rPr>
      </w:pPr>
      <w:r w:rsidRPr="00DB2603">
        <w:rPr>
          <w:szCs w:val="22"/>
        </w:rPr>
        <w:t xml:space="preserve">Metformiini tuleb kasutada </w:t>
      </w:r>
      <w:r w:rsidR="00FD20CA" w:rsidRPr="00DB2603">
        <w:rPr>
          <w:szCs w:val="22"/>
        </w:rPr>
        <w:t>ettevaatusega</w:t>
      </w:r>
      <w:r w:rsidRPr="00DB2603">
        <w:rPr>
          <w:szCs w:val="22"/>
        </w:rPr>
        <w:t>: esineb võimalikust HCTZ</w:t>
      </w:r>
      <w:r w:rsidRPr="00DB2603">
        <w:rPr>
          <w:szCs w:val="22"/>
        </w:rPr>
        <w:noBreakHyphen/>
        <w:t xml:space="preserve">ga seotud funktsionaalsest neerupuudulikkusest põhjustatud piimhappeatsidoosi </w:t>
      </w:r>
      <w:r w:rsidR="00FD20CA" w:rsidRPr="00DB2603">
        <w:rPr>
          <w:szCs w:val="22"/>
        </w:rPr>
        <w:t>risk</w:t>
      </w:r>
      <w:r w:rsidRPr="00DB2603">
        <w:rPr>
          <w:szCs w:val="22"/>
        </w:rPr>
        <w:t>.</w:t>
      </w:r>
    </w:p>
    <w:p w14:paraId="1A81F496" w14:textId="77777777" w:rsidR="0021720F" w:rsidRPr="00DB2603" w:rsidRDefault="0021720F" w:rsidP="00B959AF">
      <w:pPr>
        <w:tabs>
          <w:tab w:val="clear" w:pos="567"/>
        </w:tabs>
        <w:spacing w:line="240" w:lineRule="auto"/>
        <w:rPr>
          <w:szCs w:val="22"/>
          <w:u w:val="single"/>
        </w:rPr>
      </w:pPr>
    </w:p>
    <w:p w14:paraId="21E3C5AC" w14:textId="588C8726" w:rsidR="001B4F13" w:rsidRPr="00DB2603" w:rsidRDefault="00C4493B" w:rsidP="00220222">
      <w:pPr>
        <w:keepNext/>
        <w:tabs>
          <w:tab w:val="clear" w:pos="567"/>
        </w:tabs>
        <w:spacing w:line="240" w:lineRule="auto"/>
        <w:rPr>
          <w:szCs w:val="22"/>
        </w:rPr>
      </w:pPr>
      <w:r w:rsidRPr="00DB2603">
        <w:rPr>
          <w:szCs w:val="22"/>
          <w:u w:val="single"/>
        </w:rPr>
        <w:t>Sapphappeid siduvad vaigud</w:t>
      </w:r>
      <w:r w:rsidR="002A67D0" w:rsidRPr="00DB2603">
        <w:rPr>
          <w:szCs w:val="22"/>
          <w:u w:val="single"/>
        </w:rPr>
        <w:t xml:space="preserve"> k</w:t>
      </w:r>
      <w:r w:rsidR="00FD20CA" w:rsidRPr="00DB2603">
        <w:rPr>
          <w:szCs w:val="22"/>
          <w:u w:val="single"/>
        </w:rPr>
        <w:t xml:space="preserve">olestüramiin ja </w:t>
      </w:r>
      <w:r w:rsidRPr="00DB2603">
        <w:rPr>
          <w:szCs w:val="22"/>
          <w:u w:val="single"/>
        </w:rPr>
        <w:t>kolestipool</w:t>
      </w:r>
    </w:p>
    <w:p w14:paraId="7FE4A575" w14:textId="60CFE07B" w:rsidR="0021720F" w:rsidRPr="00DB2603" w:rsidRDefault="00C4493B" w:rsidP="00B959AF">
      <w:pPr>
        <w:tabs>
          <w:tab w:val="clear" w:pos="567"/>
        </w:tabs>
        <w:spacing w:line="240" w:lineRule="auto"/>
        <w:rPr>
          <w:szCs w:val="22"/>
        </w:rPr>
      </w:pPr>
      <w:r w:rsidRPr="00DB2603">
        <w:rPr>
          <w:szCs w:val="22"/>
        </w:rPr>
        <w:t>Anioonvahetajavaigud takistavad HCTZ imendumist.</w:t>
      </w:r>
    </w:p>
    <w:p w14:paraId="01AC6CBF" w14:textId="77777777" w:rsidR="0021720F" w:rsidRPr="00DB2603" w:rsidRDefault="0021720F" w:rsidP="00B959AF">
      <w:pPr>
        <w:tabs>
          <w:tab w:val="clear" w:pos="567"/>
        </w:tabs>
        <w:spacing w:line="240" w:lineRule="auto"/>
        <w:rPr>
          <w:szCs w:val="22"/>
          <w:u w:val="single"/>
        </w:rPr>
      </w:pPr>
    </w:p>
    <w:p w14:paraId="6FF7B38D" w14:textId="77777777" w:rsidR="001B4F13" w:rsidRPr="00DB2603" w:rsidRDefault="00C4493B" w:rsidP="00B959AF">
      <w:pPr>
        <w:keepNext/>
        <w:tabs>
          <w:tab w:val="clear" w:pos="567"/>
        </w:tabs>
        <w:spacing w:line="240" w:lineRule="auto"/>
        <w:rPr>
          <w:szCs w:val="22"/>
        </w:rPr>
      </w:pPr>
      <w:r w:rsidRPr="00DB2603">
        <w:rPr>
          <w:szCs w:val="22"/>
          <w:u w:val="single"/>
        </w:rPr>
        <w:t>Mittesteroidsed põletikuvastased ravimid</w:t>
      </w:r>
    </w:p>
    <w:p w14:paraId="4D95EDA5" w14:textId="2229AD20" w:rsidR="0021720F" w:rsidRPr="00DB2603" w:rsidRDefault="00C4493B" w:rsidP="00B959AF">
      <w:pPr>
        <w:tabs>
          <w:tab w:val="clear" w:pos="567"/>
        </w:tabs>
        <w:spacing w:line="240" w:lineRule="auto"/>
        <w:rPr>
          <w:szCs w:val="22"/>
        </w:rPr>
      </w:pPr>
      <w:r w:rsidRPr="00DB2603">
        <w:rPr>
          <w:szCs w:val="22"/>
        </w:rPr>
        <w:t>MSPVR</w:t>
      </w:r>
      <w:r w:rsidRPr="00DB2603">
        <w:rPr>
          <w:szCs w:val="22"/>
        </w:rPr>
        <w:noBreakHyphen/>
      </w:r>
      <w:r w:rsidR="00FD20CA" w:rsidRPr="00DB2603">
        <w:rPr>
          <w:szCs w:val="22"/>
        </w:rPr>
        <w:t>i</w:t>
      </w:r>
      <w:r w:rsidRPr="00DB2603">
        <w:rPr>
          <w:szCs w:val="22"/>
        </w:rPr>
        <w:t>d (st atsetüülsalitsüülhape põletikuvastaste annustamisskeemidena, COX</w:t>
      </w:r>
      <w:r w:rsidRPr="00DB2603">
        <w:rPr>
          <w:szCs w:val="22"/>
        </w:rPr>
        <w:noBreakHyphen/>
        <w:t>2 inhibiitorid ja mitteselektiivsed MSPVR</w:t>
      </w:r>
      <w:r w:rsidRPr="00DB2603">
        <w:rPr>
          <w:szCs w:val="22"/>
        </w:rPr>
        <w:noBreakHyphen/>
      </w:r>
      <w:r w:rsidR="007B0DC4" w:rsidRPr="00DB2603">
        <w:rPr>
          <w:szCs w:val="22"/>
        </w:rPr>
        <w:t>i</w:t>
      </w:r>
      <w:r w:rsidRPr="00DB2603">
        <w:rPr>
          <w:szCs w:val="22"/>
        </w:rPr>
        <w:t>d) võivad vähendada tiasiiddiureetikumide diureetilist, natriureetilist ja antihüpertensiivset toimet ja angiotensiin II retseptori blokaatorite antihüpertensiivseid toimeid.</w:t>
      </w:r>
    </w:p>
    <w:p w14:paraId="0BCABBD8" w14:textId="4852FCB2" w:rsidR="0021720F" w:rsidRPr="00DB2603" w:rsidRDefault="00C4493B" w:rsidP="00B959AF">
      <w:pPr>
        <w:tabs>
          <w:tab w:val="clear" w:pos="567"/>
        </w:tabs>
        <w:spacing w:line="240" w:lineRule="auto"/>
        <w:rPr>
          <w:szCs w:val="22"/>
        </w:rPr>
      </w:pPr>
      <w:r w:rsidRPr="00DB2603">
        <w:rPr>
          <w:szCs w:val="22"/>
        </w:rPr>
        <w:t xml:space="preserve">Mõnel </w:t>
      </w:r>
      <w:r w:rsidR="007B0DC4" w:rsidRPr="00DB2603">
        <w:rPr>
          <w:szCs w:val="22"/>
        </w:rPr>
        <w:t xml:space="preserve">vähenenud </w:t>
      </w:r>
      <w:r w:rsidRPr="00DB2603">
        <w:rPr>
          <w:szCs w:val="22"/>
        </w:rPr>
        <w:t>neerufunktsiooniga patsiendil (nt dehüdreeritud patsiendid või vähenenud neerufunktsiooniga eakad patsiendid) võib samaaegse angiotensiin II retseptori blokaatorite ja tsüklooksügenaasi inhibiitorite kasutamise tagajärjel neerufunktsioon jätkuvalt halveneda</w:t>
      </w:r>
      <w:r w:rsidR="007B0DC4" w:rsidRPr="00DB2603">
        <w:rPr>
          <w:szCs w:val="22"/>
        </w:rPr>
        <w:t>,</w:t>
      </w:r>
      <w:r w:rsidRPr="00DB2603">
        <w:rPr>
          <w:szCs w:val="22"/>
        </w:rPr>
        <w:t xml:space="preserve"> </w:t>
      </w:r>
      <w:r w:rsidR="007B0DC4" w:rsidRPr="00DB2603">
        <w:rPr>
          <w:szCs w:val="22"/>
        </w:rPr>
        <w:t xml:space="preserve">sh </w:t>
      </w:r>
      <w:r w:rsidRPr="00DB2603">
        <w:rPr>
          <w:szCs w:val="22"/>
        </w:rPr>
        <w:t xml:space="preserve">areneda ägedaks neerupuudulikkuseks, mis on tavaliselt pöörduv. Seetõttu tuleb sellise kombinatsiooni </w:t>
      </w:r>
      <w:r w:rsidR="007B0DC4" w:rsidRPr="00DB2603">
        <w:rPr>
          <w:szCs w:val="22"/>
        </w:rPr>
        <w:t xml:space="preserve">manustamisel </w:t>
      </w:r>
      <w:r w:rsidRPr="00DB2603">
        <w:rPr>
          <w:szCs w:val="22"/>
        </w:rPr>
        <w:t>olla ettevaatlik, eriti eakate</w:t>
      </w:r>
      <w:r w:rsidR="007B0DC4" w:rsidRPr="00DB2603">
        <w:rPr>
          <w:szCs w:val="22"/>
        </w:rPr>
        <w:t xml:space="preserve"> puhule</w:t>
      </w:r>
      <w:r w:rsidRPr="00DB2603">
        <w:rPr>
          <w:szCs w:val="22"/>
        </w:rPr>
        <w:t xml:space="preserve">. Patsientidele tuleb piisavalt vedelikke manustada ning kaaluda </w:t>
      </w:r>
      <w:r w:rsidR="007B0DC4" w:rsidRPr="00DB2603">
        <w:rPr>
          <w:szCs w:val="22"/>
        </w:rPr>
        <w:t xml:space="preserve">tuleb </w:t>
      </w:r>
      <w:r w:rsidRPr="00DB2603">
        <w:rPr>
          <w:szCs w:val="22"/>
        </w:rPr>
        <w:t>neerufunktsiooni jälgimist pärast kaasuva ravi algust ning seejärel perioodiliselt.</w:t>
      </w:r>
    </w:p>
    <w:p w14:paraId="7B950C55" w14:textId="77777777" w:rsidR="0021720F" w:rsidRPr="00DB2603" w:rsidRDefault="0021720F" w:rsidP="00B959AF">
      <w:pPr>
        <w:tabs>
          <w:tab w:val="clear" w:pos="567"/>
        </w:tabs>
        <w:spacing w:line="240" w:lineRule="auto"/>
        <w:rPr>
          <w:szCs w:val="22"/>
          <w:u w:val="single"/>
        </w:rPr>
      </w:pPr>
    </w:p>
    <w:p w14:paraId="200701EE" w14:textId="0A92D75E" w:rsidR="0021720F" w:rsidRPr="00DB2603" w:rsidRDefault="00C4493B" w:rsidP="00B959AF">
      <w:pPr>
        <w:tabs>
          <w:tab w:val="clear" w:pos="567"/>
        </w:tabs>
        <w:spacing w:line="240" w:lineRule="auto"/>
        <w:rPr>
          <w:szCs w:val="22"/>
        </w:rPr>
      </w:pPr>
      <w:r w:rsidRPr="00DB2603">
        <w:rPr>
          <w:szCs w:val="22"/>
        </w:rPr>
        <w:t>Ühes uuringus oli telmisartaani ja ramipriili samaaegse manustamise tulemuseks kuni 2,5</w:t>
      </w:r>
      <w:r w:rsidRPr="00DB2603">
        <w:rPr>
          <w:szCs w:val="22"/>
        </w:rPr>
        <w:noBreakHyphen/>
        <w:t>kordne ramipriili ja ramiprilaadi AUC</w:t>
      </w:r>
      <w:r w:rsidRPr="00DB2603">
        <w:rPr>
          <w:szCs w:val="22"/>
          <w:vertAlign w:val="subscript"/>
        </w:rPr>
        <w:t>0</w:t>
      </w:r>
      <w:r w:rsidR="00B7686A" w:rsidRPr="00DB2603">
        <w:rPr>
          <w:szCs w:val="22"/>
          <w:vertAlign w:val="subscript"/>
        </w:rPr>
        <w:noBreakHyphen/>
      </w:r>
      <w:r w:rsidRPr="00DB2603">
        <w:rPr>
          <w:szCs w:val="22"/>
          <w:vertAlign w:val="subscript"/>
        </w:rPr>
        <w:t>24</w:t>
      </w:r>
      <w:r w:rsidRPr="00DB2603">
        <w:rPr>
          <w:szCs w:val="22"/>
        </w:rPr>
        <w:t xml:space="preserve"> </w:t>
      </w:r>
      <w:r w:rsidR="007B0DC4" w:rsidRPr="00DB2603">
        <w:rPr>
          <w:szCs w:val="22"/>
        </w:rPr>
        <w:t xml:space="preserve">(plasma kontsentratsiooni-aja kõvera alune pindala, </w:t>
      </w:r>
      <w:r w:rsidR="007B0DC4" w:rsidRPr="00B15FB6">
        <w:rPr>
          <w:i/>
          <w:iCs/>
          <w:szCs w:val="22"/>
        </w:rPr>
        <w:t>area under the plasma concentration-time curve</w:t>
      </w:r>
      <w:r w:rsidR="007B0DC4" w:rsidRPr="00DB2603">
        <w:rPr>
          <w:szCs w:val="22"/>
        </w:rPr>
        <w:t xml:space="preserve">) </w:t>
      </w:r>
      <w:r w:rsidRPr="00DB2603">
        <w:rPr>
          <w:szCs w:val="22"/>
        </w:rPr>
        <w:t>ja C</w:t>
      </w:r>
      <w:r w:rsidRPr="00DB2603">
        <w:rPr>
          <w:szCs w:val="22"/>
          <w:vertAlign w:val="subscript"/>
        </w:rPr>
        <w:t>max</w:t>
      </w:r>
      <w:r w:rsidRPr="00DB2603">
        <w:rPr>
          <w:szCs w:val="22"/>
        </w:rPr>
        <w:t xml:space="preserve"> </w:t>
      </w:r>
      <w:r w:rsidR="007B0DC4" w:rsidRPr="00DB2603">
        <w:rPr>
          <w:szCs w:val="22"/>
        </w:rPr>
        <w:t xml:space="preserve">(max kontsentratsioon, </w:t>
      </w:r>
      <w:r w:rsidR="007B0DC4" w:rsidRPr="00B15FB6">
        <w:rPr>
          <w:i/>
          <w:iCs/>
          <w:szCs w:val="22"/>
        </w:rPr>
        <w:t>max concentration</w:t>
      </w:r>
      <w:r w:rsidR="007B0DC4" w:rsidRPr="00DB2603">
        <w:rPr>
          <w:szCs w:val="22"/>
        </w:rPr>
        <w:t xml:space="preserve">) </w:t>
      </w:r>
      <w:r w:rsidRPr="00DB2603">
        <w:rPr>
          <w:szCs w:val="22"/>
        </w:rPr>
        <w:t>suurenemine. Selle tähelepaneku kliiniline tähendus ei ole teada.</w:t>
      </w:r>
    </w:p>
    <w:p w14:paraId="47E1D46A" w14:textId="77777777" w:rsidR="0021720F" w:rsidRPr="00DB2603" w:rsidRDefault="0021720F" w:rsidP="00B959AF">
      <w:pPr>
        <w:tabs>
          <w:tab w:val="clear" w:pos="567"/>
        </w:tabs>
        <w:spacing w:line="240" w:lineRule="auto"/>
        <w:rPr>
          <w:szCs w:val="22"/>
          <w:u w:val="single"/>
        </w:rPr>
      </w:pPr>
    </w:p>
    <w:p w14:paraId="5A2610B6" w14:textId="32B518E0" w:rsidR="001B4F13" w:rsidRPr="00DB2603" w:rsidRDefault="00690220" w:rsidP="00B959AF">
      <w:pPr>
        <w:keepNext/>
        <w:tabs>
          <w:tab w:val="clear" w:pos="567"/>
        </w:tabs>
        <w:spacing w:line="240" w:lineRule="auto"/>
        <w:rPr>
          <w:szCs w:val="22"/>
        </w:rPr>
      </w:pPr>
      <w:r>
        <w:rPr>
          <w:szCs w:val="22"/>
          <w:u w:val="single"/>
        </w:rPr>
        <w:t>V</w:t>
      </w:r>
      <w:r w:rsidRPr="00690220">
        <w:rPr>
          <w:szCs w:val="22"/>
          <w:u w:val="single"/>
        </w:rPr>
        <w:t>asopressoorsed</w:t>
      </w:r>
      <w:r w:rsidR="00E72316" w:rsidRPr="00DB2603">
        <w:rPr>
          <w:szCs w:val="22"/>
          <w:u w:val="single"/>
        </w:rPr>
        <w:t xml:space="preserve"> </w:t>
      </w:r>
      <w:r>
        <w:rPr>
          <w:szCs w:val="22"/>
          <w:u w:val="single"/>
        </w:rPr>
        <w:t>amiinid</w:t>
      </w:r>
      <w:r w:rsidR="000577A6">
        <w:rPr>
          <w:szCs w:val="22"/>
          <w:u w:val="single"/>
        </w:rPr>
        <w:t xml:space="preserve"> </w:t>
      </w:r>
      <w:r w:rsidR="00C4493B" w:rsidRPr="00DB2603">
        <w:rPr>
          <w:szCs w:val="22"/>
          <w:u w:val="single"/>
        </w:rPr>
        <w:t>(nt noradrenaliin)</w:t>
      </w:r>
    </w:p>
    <w:p w14:paraId="0BA82624" w14:textId="6888058A" w:rsidR="0021720F" w:rsidRPr="00DB2603" w:rsidRDefault="00E72316" w:rsidP="00B959AF">
      <w:pPr>
        <w:tabs>
          <w:tab w:val="clear" w:pos="567"/>
        </w:tabs>
        <w:spacing w:line="240" w:lineRule="auto"/>
        <w:rPr>
          <w:szCs w:val="22"/>
        </w:rPr>
      </w:pPr>
      <w:r w:rsidRPr="00DB2603">
        <w:rPr>
          <w:szCs w:val="22"/>
        </w:rPr>
        <w:t>V</w:t>
      </w:r>
      <w:r w:rsidR="00690220" w:rsidRPr="00690220">
        <w:rPr>
          <w:szCs w:val="22"/>
        </w:rPr>
        <w:t>asopressoorse</w:t>
      </w:r>
      <w:r w:rsidR="00690220">
        <w:rPr>
          <w:szCs w:val="22"/>
        </w:rPr>
        <w:t>te</w:t>
      </w:r>
      <w:r w:rsidR="00690220" w:rsidRPr="00690220">
        <w:rPr>
          <w:szCs w:val="22"/>
        </w:rPr>
        <w:t xml:space="preserve"> </w:t>
      </w:r>
      <w:r w:rsidR="00C4493B" w:rsidRPr="00DB2603">
        <w:rPr>
          <w:szCs w:val="22"/>
        </w:rPr>
        <w:t>amiinide toime võib nõrgeneda.</w:t>
      </w:r>
    </w:p>
    <w:p w14:paraId="4CCBE73A" w14:textId="77777777" w:rsidR="0021720F" w:rsidRPr="00DB2603" w:rsidRDefault="0021720F" w:rsidP="00B959AF">
      <w:pPr>
        <w:tabs>
          <w:tab w:val="clear" w:pos="567"/>
        </w:tabs>
        <w:spacing w:line="240" w:lineRule="auto"/>
        <w:rPr>
          <w:szCs w:val="22"/>
          <w:u w:val="single"/>
        </w:rPr>
      </w:pPr>
    </w:p>
    <w:p w14:paraId="3E67C34E" w14:textId="77777777" w:rsidR="001B4F13" w:rsidRPr="00DB2603" w:rsidRDefault="00C4493B" w:rsidP="00B959AF">
      <w:pPr>
        <w:keepNext/>
        <w:tabs>
          <w:tab w:val="clear" w:pos="567"/>
        </w:tabs>
        <w:spacing w:line="240" w:lineRule="auto"/>
        <w:rPr>
          <w:szCs w:val="22"/>
        </w:rPr>
      </w:pPr>
      <w:r w:rsidRPr="00DB2603">
        <w:rPr>
          <w:szCs w:val="22"/>
          <w:u w:val="single"/>
        </w:rPr>
        <w:t>Mittedepolariseerivad perifeersed müorelaksandid (nt tubokurariin)</w:t>
      </w:r>
    </w:p>
    <w:p w14:paraId="558F2162" w14:textId="454979DE" w:rsidR="0021720F" w:rsidRPr="00DB2603" w:rsidRDefault="00C4493B" w:rsidP="00B959AF">
      <w:pPr>
        <w:tabs>
          <w:tab w:val="clear" w:pos="567"/>
        </w:tabs>
        <w:spacing w:line="240" w:lineRule="auto"/>
        <w:rPr>
          <w:szCs w:val="22"/>
        </w:rPr>
      </w:pPr>
      <w:r w:rsidRPr="00DB2603">
        <w:rPr>
          <w:szCs w:val="22"/>
        </w:rPr>
        <w:t>HCTZ võib võimendada mittedepolariseeriva</w:t>
      </w:r>
      <w:r w:rsidR="00E72316" w:rsidRPr="00DB2603">
        <w:rPr>
          <w:szCs w:val="22"/>
        </w:rPr>
        <w:t>te</w:t>
      </w:r>
      <w:r w:rsidRPr="00DB2603">
        <w:rPr>
          <w:szCs w:val="22"/>
        </w:rPr>
        <w:t xml:space="preserve"> perifeersete müorelaksantide toimet.</w:t>
      </w:r>
    </w:p>
    <w:p w14:paraId="6F007E32" w14:textId="77777777" w:rsidR="0021720F" w:rsidRPr="00DB2603" w:rsidRDefault="0021720F" w:rsidP="00B959AF">
      <w:pPr>
        <w:tabs>
          <w:tab w:val="clear" w:pos="567"/>
        </w:tabs>
        <w:spacing w:line="240" w:lineRule="auto"/>
        <w:rPr>
          <w:szCs w:val="22"/>
          <w:u w:val="single"/>
        </w:rPr>
      </w:pPr>
    </w:p>
    <w:p w14:paraId="30C8E2E3" w14:textId="677CB2D4" w:rsidR="001B4F13" w:rsidRPr="00DB2603" w:rsidRDefault="00C4493B" w:rsidP="00B959AF">
      <w:pPr>
        <w:keepNext/>
        <w:tabs>
          <w:tab w:val="clear" w:pos="567"/>
        </w:tabs>
        <w:spacing w:line="240" w:lineRule="auto"/>
        <w:rPr>
          <w:szCs w:val="22"/>
        </w:rPr>
      </w:pPr>
      <w:r w:rsidRPr="00DB2603">
        <w:rPr>
          <w:szCs w:val="22"/>
          <w:u w:val="single"/>
        </w:rPr>
        <w:lastRenderedPageBreak/>
        <w:t>Podagra ravis kasutatavad ravim</w:t>
      </w:r>
      <w:r w:rsidR="00E72316" w:rsidRPr="00DB2603">
        <w:rPr>
          <w:szCs w:val="22"/>
          <w:u w:val="single"/>
        </w:rPr>
        <w:t>preparaad</w:t>
      </w:r>
      <w:r w:rsidRPr="00DB2603">
        <w:rPr>
          <w:szCs w:val="22"/>
          <w:u w:val="single"/>
        </w:rPr>
        <w:t>id</w:t>
      </w:r>
      <w:r w:rsidRPr="00DB2603">
        <w:rPr>
          <w:szCs w:val="22"/>
        </w:rPr>
        <w:t xml:space="preserve"> (nt probenetsiid, sulfiinpürasoon ja allopurinool)</w:t>
      </w:r>
    </w:p>
    <w:p w14:paraId="018D08A1" w14:textId="057373FA" w:rsidR="0021720F" w:rsidRPr="00DB2603" w:rsidRDefault="00C4493B" w:rsidP="00B959AF">
      <w:pPr>
        <w:tabs>
          <w:tab w:val="clear" w:pos="567"/>
        </w:tabs>
        <w:spacing w:line="240" w:lineRule="auto"/>
        <w:rPr>
          <w:szCs w:val="22"/>
        </w:rPr>
      </w:pPr>
      <w:r w:rsidRPr="00DB2603">
        <w:rPr>
          <w:szCs w:val="22"/>
        </w:rPr>
        <w:t>Kuna HCTZ võib põhjustada kusihappe</w:t>
      </w:r>
      <w:r w:rsidR="00E72316" w:rsidRPr="00DB2603">
        <w:rPr>
          <w:szCs w:val="22"/>
        </w:rPr>
        <w:t>sisalduse</w:t>
      </w:r>
      <w:r w:rsidRPr="00DB2603">
        <w:rPr>
          <w:szCs w:val="22"/>
        </w:rPr>
        <w:t xml:space="preserve"> </w:t>
      </w:r>
      <w:r w:rsidR="00E72316" w:rsidRPr="00DB2603">
        <w:rPr>
          <w:szCs w:val="22"/>
        </w:rPr>
        <w:t>suurenemist</w:t>
      </w:r>
      <w:r w:rsidRPr="00DB2603">
        <w:rPr>
          <w:szCs w:val="22"/>
        </w:rPr>
        <w:t xml:space="preserve"> seerumis, siis võib vajalikuks osutuda urikosuuriliste ravimite annuse kohandamine. Võib tekkida probenetsiidi või sulfiinpürasooni annuse </w:t>
      </w:r>
      <w:r w:rsidR="00E72316" w:rsidRPr="00DB2603">
        <w:rPr>
          <w:szCs w:val="22"/>
        </w:rPr>
        <w:t xml:space="preserve">suurendamise </w:t>
      </w:r>
      <w:r w:rsidRPr="00DB2603">
        <w:rPr>
          <w:szCs w:val="22"/>
        </w:rPr>
        <w:t xml:space="preserve">vajadus. Tiasiidiga koosmanustamine võib </w:t>
      </w:r>
      <w:r w:rsidR="00645621" w:rsidRPr="00DB2603">
        <w:rPr>
          <w:szCs w:val="22"/>
        </w:rPr>
        <w:t xml:space="preserve">suurendada allopurinooli põhjustatavate </w:t>
      </w:r>
      <w:r w:rsidRPr="00DB2603">
        <w:rPr>
          <w:szCs w:val="22"/>
        </w:rPr>
        <w:t xml:space="preserve">ülitundlikkusreaktsioonide </w:t>
      </w:r>
      <w:r w:rsidR="00645621" w:rsidRPr="00DB2603">
        <w:rPr>
          <w:szCs w:val="22"/>
        </w:rPr>
        <w:t>esinemis</w:t>
      </w:r>
      <w:r w:rsidRPr="00DB2603">
        <w:rPr>
          <w:szCs w:val="22"/>
        </w:rPr>
        <w:t>sagedust.</w:t>
      </w:r>
    </w:p>
    <w:p w14:paraId="1A90AD82" w14:textId="77777777" w:rsidR="0021720F" w:rsidRPr="00DB2603" w:rsidRDefault="0021720F" w:rsidP="00B959AF">
      <w:pPr>
        <w:tabs>
          <w:tab w:val="clear" w:pos="567"/>
        </w:tabs>
        <w:spacing w:line="240" w:lineRule="auto"/>
        <w:rPr>
          <w:szCs w:val="22"/>
          <w:u w:val="single"/>
        </w:rPr>
      </w:pPr>
    </w:p>
    <w:p w14:paraId="29BAE49D" w14:textId="77777777" w:rsidR="001B4F13" w:rsidRPr="00DB2603" w:rsidRDefault="00C4493B" w:rsidP="00B959AF">
      <w:pPr>
        <w:keepNext/>
        <w:tabs>
          <w:tab w:val="clear" w:pos="567"/>
        </w:tabs>
        <w:spacing w:line="240" w:lineRule="auto"/>
        <w:rPr>
          <w:szCs w:val="22"/>
        </w:rPr>
      </w:pPr>
      <w:r w:rsidRPr="00DB2603">
        <w:rPr>
          <w:szCs w:val="22"/>
          <w:u w:val="single"/>
        </w:rPr>
        <w:t>Kaltsiumisoolad</w:t>
      </w:r>
    </w:p>
    <w:p w14:paraId="7B29CD0D" w14:textId="3235CC9F" w:rsidR="0021720F" w:rsidRPr="00DB2603" w:rsidRDefault="00645621" w:rsidP="00B959AF">
      <w:pPr>
        <w:tabs>
          <w:tab w:val="clear" w:pos="567"/>
        </w:tabs>
        <w:spacing w:line="240" w:lineRule="auto"/>
        <w:rPr>
          <w:szCs w:val="22"/>
        </w:rPr>
      </w:pPr>
      <w:r w:rsidRPr="00DB2603">
        <w:rPr>
          <w:szCs w:val="22"/>
        </w:rPr>
        <w:t>E</w:t>
      </w:r>
      <w:r w:rsidR="00C4493B" w:rsidRPr="00DB2603">
        <w:rPr>
          <w:szCs w:val="22"/>
        </w:rPr>
        <w:t>ritu</w:t>
      </w:r>
      <w:r w:rsidRPr="00DB2603">
        <w:rPr>
          <w:szCs w:val="22"/>
        </w:rPr>
        <w:t>mi</w:t>
      </w:r>
      <w:r w:rsidR="00C4493B" w:rsidRPr="00DB2603">
        <w:rPr>
          <w:szCs w:val="22"/>
        </w:rPr>
        <w:t xml:space="preserve">se vähenemisest tulenevalt võivad tiasiiddiureetikumid </w:t>
      </w:r>
      <w:r w:rsidRPr="00DB2603">
        <w:rPr>
          <w:szCs w:val="22"/>
        </w:rPr>
        <w:t xml:space="preserve">suurendada </w:t>
      </w:r>
      <w:r w:rsidR="00C4493B" w:rsidRPr="00DB2603">
        <w:rPr>
          <w:szCs w:val="22"/>
        </w:rPr>
        <w:t>kaltsiumi</w:t>
      </w:r>
      <w:r w:rsidRPr="00DB2603">
        <w:rPr>
          <w:szCs w:val="22"/>
        </w:rPr>
        <w:t>sisaldust</w:t>
      </w:r>
      <w:r w:rsidR="00C4493B" w:rsidRPr="00DB2603">
        <w:rPr>
          <w:szCs w:val="22"/>
        </w:rPr>
        <w:t xml:space="preserve"> seerumis. Juhul kui on vaja ordineerida täiendavalt kaltsiumi või kaltsiumi säästvaid ravim</w:t>
      </w:r>
      <w:r w:rsidRPr="00DB2603">
        <w:rPr>
          <w:szCs w:val="22"/>
        </w:rPr>
        <w:t>preparaate</w:t>
      </w:r>
      <w:r w:rsidR="00C4493B" w:rsidRPr="00DB2603">
        <w:rPr>
          <w:szCs w:val="22"/>
        </w:rPr>
        <w:t xml:space="preserve"> (nt ravi D</w:t>
      </w:r>
      <w:r w:rsidR="00C4493B" w:rsidRPr="00DB2603">
        <w:rPr>
          <w:szCs w:val="22"/>
        </w:rPr>
        <w:noBreakHyphen/>
        <w:t xml:space="preserve">vitamiiniga), tuleb </w:t>
      </w:r>
      <w:r w:rsidRPr="00DB2603">
        <w:rPr>
          <w:szCs w:val="22"/>
        </w:rPr>
        <w:t xml:space="preserve">jälgida </w:t>
      </w:r>
      <w:r w:rsidR="00C4493B" w:rsidRPr="00DB2603">
        <w:rPr>
          <w:szCs w:val="22"/>
        </w:rPr>
        <w:t>kaltsiumi</w:t>
      </w:r>
      <w:r w:rsidRPr="00DB2603">
        <w:rPr>
          <w:szCs w:val="22"/>
        </w:rPr>
        <w:t>sisaldust</w:t>
      </w:r>
      <w:r w:rsidR="00C4493B" w:rsidRPr="00DB2603">
        <w:rPr>
          <w:szCs w:val="22"/>
        </w:rPr>
        <w:t xml:space="preserve"> seerumis ning kaltsiumi annust vastavalt </w:t>
      </w:r>
      <w:r w:rsidRPr="00DB2603">
        <w:rPr>
          <w:szCs w:val="22"/>
        </w:rPr>
        <w:t>kohandada</w:t>
      </w:r>
      <w:r w:rsidR="00C4493B" w:rsidRPr="00DB2603">
        <w:rPr>
          <w:szCs w:val="22"/>
        </w:rPr>
        <w:t>.</w:t>
      </w:r>
    </w:p>
    <w:p w14:paraId="0DAC6E40" w14:textId="77777777" w:rsidR="0021720F" w:rsidRPr="00DB2603" w:rsidRDefault="0021720F" w:rsidP="00B959AF">
      <w:pPr>
        <w:tabs>
          <w:tab w:val="clear" w:pos="567"/>
        </w:tabs>
        <w:spacing w:line="240" w:lineRule="auto"/>
        <w:rPr>
          <w:szCs w:val="22"/>
          <w:u w:val="single"/>
        </w:rPr>
      </w:pPr>
    </w:p>
    <w:p w14:paraId="2B0E50E9" w14:textId="77777777" w:rsidR="0021720F" w:rsidRPr="00DB2603" w:rsidRDefault="00C4493B" w:rsidP="00B959AF">
      <w:pPr>
        <w:keepNext/>
        <w:tabs>
          <w:tab w:val="clear" w:pos="567"/>
        </w:tabs>
        <w:spacing w:line="240" w:lineRule="auto"/>
        <w:rPr>
          <w:szCs w:val="22"/>
        </w:rPr>
      </w:pPr>
      <w:r w:rsidRPr="00DB2603">
        <w:rPr>
          <w:szCs w:val="22"/>
          <w:u w:val="single"/>
        </w:rPr>
        <w:t>β</w:t>
      </w:r>
      <w:r w:rsidRPr="00DB2603">
        <w:rPr>
          <w:szCs w:val="22"/>
          <w:u w:val="single"/>
        </w:rPr>
        <w:noBreakHyphen/>
        <w:t>blokaatorid ja diasoksiid</w:t>
      </w:r>
    </w:p>
    <w:p w14:paraId="5F42D54E" w14:textId="77777777" w:rsidR="0021720F" w:rsidRPr="00DB2603" w:rsidRDefault="00C4493B" w:rsidP="00B959AF">
      <w:pPr>
        <w:tabs>
          <w:tab w:val="clear" w:pos="567"/>
        </w:tabs>
        <w:spacing w:line="240" w:lineRule="auto"/>
        <w:rPr>
          <w:szCs w:val="22"/>
        </w:rPr>
      </w:pPr>
      <w:r w:rsidRPr="00DB2603">
        <w:rPr>
          <w:szCs w:val="22"/>
        </w:rPr>
        <w:t>Tiasiidid võivad suurendada β</w:t>
      </w:r>
      <w:r w:rsidRPr="00DB2603">
        <w:rPr>
          <w:szCs w:val="22"/>
        </w:rPr>
        <w:noBreakHyphen/>
        <w:t>blokaatorite ja diasoksiidi hüperglükeemilist toimet.</w:t>
      </w:r>
    </w:p>
    <w:p w14:paraId="21FE094C" w14:textId="77777777" w:rsidR="0021720F" w:rsidRPr="00DB2603" w:rsidRDefault="0021720F" w:rsidP="00B959AF">
      <w:pPr>
        <w:tabs>
          <w:tab w:val="clear" w:pos="567"/>
        </w:tabs>
        <w:spacing w:line="240" w:lineRule="auto"/>
        <w:rPr>
          <w:szCs w:val="22"/>
          <w:u w:val="single"/>
        </w:rPr>
      </w:pPr>
    </w:p>
    <w:p w14:paraId="29B77B08" w14:textId="3F2C98BC" w:rsidR="0021720F" w:rsidRPr="00DB2603" w:rsidRDefault="00C4493B" w:rsidP="00B959AF">
      <w:pPr>
        <w:keepNext/>
        <w:tabs>
          <w:tab w:val="clear" w:pos="567"/>
        </w:tabs>
        <w:spacing w:line="240" w:lineRule="auto"/>
        <w:rPr>
          <w:szCs w:val="22"/>
        </w:rPr>
      </w:pPr>
      <w:r w:rsidRPr="00DB2603">
        <w:rPr>
          <w:szCs w:val="22"/>
          <w:u w:val="single"/>
        </w:rPr>
        <w:t>Antikoliinergilised ained</w:t>
      </w:r>
      <w:r w:rsidRPr="00DB2603">
        <w:rPr>
          <w:szCs w:val="22"/>
        </w:rPr>
        <w:t xml:space="preserve"> (nt atropiin, biperideen) </w:t>
      </w:r>
      <w:r w:rsidR="00645621" w:rsidRPr="00DB2603">
        <w:rPr>
          <w:szCs w:val="22"/>
        </w:rPr>
        <w:t xml:space="preserve">võivad suurendada tiasiiddiureetikumide biosaadavust, </w:t>
      </w:r>
      <w:r w:rsidRPr="00DB2603">
        <w:rPr>
          <w:szCs w:val="22"/>
        </w:rPr>
        <w:t>vähendad</w:t>
      </w:r>
      <w:r w:rsidR="00645621" w:rsidRPr="00DB2603">
        <w:rPr>
          <w:szCs w:val="22"/>
        </w:rPr>
        <w:t>es</w:t>
      </w:r>
      <w:r w:rsidRPr="00DB2603">
        <w:rPr>
          <w:szCs w:val="22"/>
        </w:rPr>
        <w:t xml:space="preserve"> seedetrakti motoorikat ja aeglustad</w:t>
      </w:r>
      <w:r w:rsidR="00645621" w:rsidRPr="00DB2603">
        <w:rPr>
          <w:szCs w:val="22"/>
        </w:rPr>
        <w:t>es</w:t>
      </w:r>
      <w:r w:rsidRPr="00DB2603">
        <w:rPr>
          <w:szCs w:val="22"/>
        </w:rPr>
        <w:t xml:space="preserve"> mao tühjenemist.</w:t>
      </w:r>
    </w:p>
    <w:p w14:paraId="7EF7B440" w14:textId="77777777" w:rsidR="0021720F" w:rsidRPr="00DB2603" w:rsidRDefault="0021720F" w:rsidP="00B959AF">
      <w:pPr>
        <w:tabs>
          <w:tab w:val="clear" w:pos="567"/>
        </w:tabs>
        <w:spacing w:line="240" w:lineRule="auto"/>
        <w:rPr>
          <w:szCs w:val="22"/>
          <w:u w:val="single"/>
        </w:rPr>
      </w:pPr>
    </w:p>
    <w:p w14:paraId="368B547F" w14:textId="77777777" w:rsidR="001B4F13" w:rsidRPr="00DB2603" w:rsidRDefault="00C4493B" w:rsidP="00B959AF">
      <w:pPr>
        <w:keepNext/>
        <w:tabs>
          <w:tab w:val="clear" w:pos="567"/>
        </w:tabs>
        <w:spacing w:line="240" w:lineRule="auto"/>
        <w:rPr>
          <w:szCs w:val="22"/>
        </w:rPr>
      </w:pPr>
      <w:r w:rsidRPr="00DB2603">
        <w:rPr>
          <w:szCs w:val="22"/>
          <w:u w:val="single"/>
        </w:rPr>
        <w:t>Amantadiin</w:t>
      </w:r>
    </w:p>
    <w:p w14:paraId="26F29BED" w14:textId="2CEC27F5" w:rsidR="0021720F" w:rsidRPr="00DB2603" w:rsidRDefault="00C4493B" w:rsidP="00B959AF">
      <w:pPr>
        <w:tabs>
          <w:tab w:val="clear" w:pos="567"/>
        </w:tabs>
        <w:spacing w:line="240" w:lineRule="auto"/>
        <w:rPr>
          <w:szCs w:val="22"/>
        </w:rPr>
      </w:pPr>
      <w:r w:rsidRPr="00DB2603">
        <w:rPr>
          <w:szCs w:val="22"/>
        </w:rPr>
        <w:t xml:space="preserve">Tiasiidid võivad suurendada amantadiini </w:t>
      </w:r>
      <w:r w:rsidR="00A11D4A" w:rsidRPr="00DB2603">
        <w:rPr>
          <w:szCs w:val="22"/>
        </w:rPr>
        <w:t xml:space="preserve">põhjustatud </w:t>
      </w:r>
      <w:r w:rsidRPr="00DB2603">
        <w:rPr>
          <w:szCs w:val="22"/>
        </w:rPr>
        <w:t xml:space="preserve">kõrvaltoimete </w:t>
      </w:r>
      <w:r w:rsidR="00A11D4A" w:rsidRPr="00DB2603">
        <w:rPr>
          <w:szCs w:val="22"/>
        </w:rPr>
        <w:t>riski</w:t>
      </w:r>
      <w:r w:rsidRPr="00DB2603">
        <w:rPr>
          <w:szCs w:val="22"/>
        </w:rPr>
        <w:t>.</w:t>
      </w:r>
    </w:p>
    <w:p w14:paraId="445489DF" w14:textId="77777777" w:rsidR="0021720F" w:rsidRPr="00DB2603" w:rsidRDefault="0021720F" w:rsidP="00B959AF">
      <w:pPr>
        <w:tabs>
          <w:tab w:val="clear" w:pos="567"/>
        </w:tabs>
        <w:spacing w:line="240" w:lineRule="auto"/>
        <w:rPr>
          <w:szCs w:val="22"/>
          <w:u w:val="single"/>
        </w:rPr>
      </w:pPr>
    </w:p>
    <w:p w14:paraId="0E81C5E5" w14:textId="77777777" w:rsidR="001B4F13" w:rsidRPr="00DB2603" w:rsidRDefault="00C4493B" w:rsidP="00220222">
      <w:pPr>
        <w:keepNext/>
        <w:tabs>
          <w:tab w:val="clear" w:pos="567"/>
        </w:tabs>
        <w:spacing w:line="240" w:lineRule="auto"/>
        <w:rPr>
          <w:szCs w:val="22"/>
        </w:rPr>
      </w:pPr>
      <w:r w:rsidRPr="00DB2603">
        <w:rPr>
          <w:szCs w:val="22"/>
          <w:u w:val="single"/>
        </w:rPr>
        <w:t xml:space="preserve">Tsütotoksilised ained </w:t>
      </w:r>
      <w:r w:rsidRPr="00DB2603">
        <w:rPr>
          <w:szCs w:val="22"/>
        </w:rPr>
        <w:t>(nt tsüklofosfamiid, metotreksaat)</w:t>
      </w:r>
    </w:p>
    <w:p w14:paraId="1E53F07C" w14:textId="7AC5BCAA" w:rsidR="0021720F" w:rsidRPr="00DB2603" w:rsidRDefault="00C4493B" w:rsidP="00B959AF">
      <w:pPr>
        <w:tabs>
          <w:tab w:val="clear" w:pos="567"/>
        </w:tabs>
        <w:spacing w:line="240" w:lineRule="auto"/>
        <w:rPr>
          <w:szCs w:val="22"/>
        </w:rPr>
      </w:pPr>
      <w:r w:rsidRPr="00DB2603">
        <w:rPr>
          <w:szCs w:val="22"/>
        </w:rPr>
        <w:t>Tiasiidid võivad vähendada tsütotoksiliste ravim</w:t>
      </w:r>
      <w:r w:rsidR="00A11D4A" w:rsidRPr="00DB2603">
        <w:rPr>
          <w:szCs w:val="22"/>
        </w:rPr>
        <w:t>preparaatide</w:t>
      </w:r>
      <w:r w:rsidRPr="00DB2603">
        <w:rPr>
          <w:szCs w:val="22"/>
        </w:rPr>
        <w:t xml:space="preserve"> renaalset eritumist ning võimendada nende müelosupressiivseid toimeid.</w:t>
      </w:r>
    </w:p>
    <w:p w14:paraId="153D7D79" w14:textId="77777777" w:rsidR="0021720F" w:rsidRPr="00DB2603" w:rsidRDefault="0021720F" w:rsidP="00B959AF">
      <w:pPr>
        <w:tabs>
          <w:tab w:val="clear" w:pos="567"/>
        </w:tabs>
        <w:spacing w:line="240" w:lineRule="auto"/>
        <w:rPr>
          <w:szCs w:val="22"/>
          <w:u w:val="single"/>
        </w:rPr>
      </w:pPr>
    </w:p>
    <w:p w14:paraId="730335D0" w14:textId="0EE3BDB9" w:rsidR="0021720F" w:rsidRPr="00DB2603" w:rsidRDefault="00A11D4A" w:rsidP="00B959AF">
      <w:pPr>
        <w:tabs>
          <w:tab w:val="clear" w:pos="567"/>
        </w:tabs>
        <w:spacing w:line="240" w:lineRule="auto"/>
        <w:rPr>
          <w:szCs w:val="22"/>
        </w:rPr>
      </w:pPr>
      <w:r w:rsidRPr="00DB2603">
        <w:rPr>
          <w:szCs w:val="22"/>
        </w:rPr>
        <w:t>F</w:t>
      </w:r>
      <w:r w:rsidR="00C4493B" w:rsidRPr="00DB2603">
        <w:rPr>
          <w:szCs w:val="22"/>
        </w:rPr>
        <w:t xml:space="preserve">armakoloogilistele omadustele </w:t>
      </w:r>
      <w:r w:rsidRPr="00DB2603">
        <w:rPr>
          <w:szCs w:val="22"/>
        </w:rPr>
        <w:t xml:space="preserve">tuginedes </w:t>
      </w:r>
      <w:r w:rsidR="00C4493B" w:rsidRPr="00DB2603">
        <w:rPr>
          <w:szCs w:val="22"/>
        </w:rPr>
        <w:t>võib oletada, et järgmised ravim</w:t>
      </w:r>
      <w:r w:rsidRPr="00DB2603">
        <w:rPr>
          <w:szCs w:val="22"/>
        </w:rPr>
        <w:t>preparaad</w:t>
      </w:r>
      <w:r w:rsidR="00C4493B" w:rsidRPr="00DB2603">
        <w:rPr>
          <w:szCs w:val="22"/>
        </w:rPr>
        <w:t>id potentseerivad kõigi antihüpertensiivsete ravimite, sh telmisartaani</w:t>
      </w:r>
      <w:r w:rsidRPr="00DB2603">
        <w:rPr>
          <w:szCs w:val="22"/>
        </w:rPr>
        <w:t>,</w:t>
      </w:r>
      <w:r w:rsidR="00C4493B" w:rsidRPr="00DB2603">
        <w:rPr>
          <w:szCs w:val="22"/>
        </w:rPr>
        <w:t xml:space="preserve"> hüpotensiivseid toimeid: baklofeen, amifostiin. Lisaks võivad alkohol, barbituraadid, narkootikumid ja antidepressandid süvendada ortostaatilist hüpotensiooni.</w:t>
      </w:r>
    </w:p>
    <w:p w14:paraId="5D3468DE" w14:textId="77777777" w:rsidR="0021720F" w:rsidRPr="00DB2603" w:rsidRDefault="0021720F" w:rsidP="00B959AF">
      <w:pPr>
        <w:tabs>
          <w:tab w:val="clear" w:pos="567"/>
        </w:tabs>
        <w:spacing w:line="240" w:lineRule="auto"/>
        <w:rPr>
          <w:szCs w:val="22"/>
        </w:rPr>
      </w:pPr>
    </w:p>
    <w:p w14:paraId="3EA7F3AD" w14:textId="77777777" w:rsidR="0021720F" w:rsidRPr="00DB2603" w:rsidRDefault="00C4493B" w:rsidP="00220222">
      <w:pPr>
        <w:keepNext/>
        <w:tabs>
          <w:tab w:val="clear" w:pos="567"/>
        </w:tabs>
        <w:spacing w:line="240" w:lineRule="auto"/>
        <w:ind w:left="567" w:hanging="567"/>
        <w:rPr>
          <w:b/>
          <w:szCs w:val="22"/>
        </w:rPr>
      </w:pPr>
      <w:r w:rsidRPr="00DB2603">
        <w:rPr>
          <w:b/>
          <w:szCs w:val="22"/>
        </w:rPr>
        <w:t>4.6</w:t>
      </w:r>
      <w:r w:rsidRPr="00DB2603">
        <w:rPr>
          <w:b/>
          <w:szCs w:val="22"/>
        </w:rPr>
        <w:tab/>
        <w:t>Fertiilsus, rasedus ja imetamine</w:t>
      </w:r>
    </w:p>
    <w:p w14:paraId="4C3C0452" w14:textId="77777777" w:rsidR="0021720F" w:rsidRPr="00DB2603" w:rsidRDefault="0021720F" w:rsidP="00B959AF">
      <w:pPr>
        <w:keepNext/>
        <w:tabs>
          <w:tab w:val="clear" w:pos="567"/>
        </w:tabs>
        <w:spacing w:line="240" w:lineRule="auto"/>
        <w:rPr>
          <w:szCs w:val="22"/>
          <w:u w:val="single"/>
        </w:rPr>
      </w:pPr>
    </w:p>
    <w:p w14:paraId="357E9AC7" w14:textId="77777777" w:rsidR="0021720F" w:rsidRPr="00DB2603" w:rsidRDefault="00C4493B" w:rsidP="00B959AF">
      <w:pPr>
        <w:keepNext/>
        <w:tabs>
          <w:tab w:val="clear" w:pos="567"/>
        </w:tabs>
        <w:spacing w:line="240" w:lineRule="auto"/>
        <w:rPr>
          <w:szCs w:val="22"/>
          <w:u w:val="single"/>
        </w:rPr>
      </w:pPr>
      <w:r w:rsidRPr="00DB2603">
        <w:rPr>
          <w:szCs w:val="22"/>
          <w:u w:val="single"/>
        </w:rPr>
        <w:t>Rasedus</w:t>
      </w:r>
    </w:p>
    <w:p w14:paraId="550487BA" w14:textId="77777777" w:rsidR="0021720F" w:rsidRPr="00DB2603" w:rsidRDefault="0021720F" w:rsidP="00B959AF">
      <w:pPr>
        <w:keepNext/>
        <w:tabs>
          <w:tab w:val="clear" w:pos="567"/>
        </w:tabs>
        <w:spacing w:line="240" w:lineRule="auto"/>
        <w:rPr>
          <w:szCs w:val="22"/>
        </w:rPr>
      </w:pPr>
    </w:p>
    <w:p w14:paraId="29D7D6B2" w14:textId="48863CFE" w:rsidR="0021720F" w:rsidRPr="00DB2603" w:rsidRDefault="00C4493B" w:rsidP="005C2EB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B2603">
        <w:rPr>
          <w:szCs w:val="22"/>
        </w:rPr>
        <w:t xml:space="preserve">Angiotensiin II retseptori blokaatoreid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kasutada raseduse esimese trimestri</w:t>
      </w:r>
      <w:r w:rsidR="00A11D4A" w:rsidRPr="00DB2603">
        <w:rPr>
          <w:szCs w:val="22"/>
        </w:rPr>
        <w:t xml:space="preserve"> aja</w:t>
      </w:r>
      <w:r w:rsidRPr="00DB2603">
        <w:rPr>
          <w:szCs w:val="22"/>
        </w:rPr>
        <w:t>l (vt lõik 4.4). Angiotensiin II retseptori blokaatorite kasutamine on vastunäidustatud raseduse teise ja kolmanda trimestri</w:t>
      </w:r>
      <w:r w:rsidR="00A11D4A" w:rsidRPr="00DB2603">
        <w:rPr>
          <w:szCs w:val="22"/>
        </w:rPr>
        <w:t xml:space="preserve"> aja</w:t>
      </w:r>
      <w:r w:rsidRPr="00DB2603">
        <w:rPr>
          <w:szCs w:val="22"/>
        </w:rPr>
        <w:t>l (vt lõigud 4.3 ja 4.4).</w:t>
      </w:r>
    </w:p>
    <w:p w14:paraId="58542242" w14:textId="77777777" w:rsidR="0021720F" w:rsidRPr="00DB2603" w:rsidRDefault="0021720F" w:rsidP="00B959AF">
      <w:pPr>
        <w:tabs>
          <w:tab w:val="clear" w:pos="567"/>
        </w:tabs>
        <w:spacing w:line="240" w:lineRule="auto"/>
        <w:rPr>
          <w:szCs w:val="22"/>
          <w:u w:val="single"/>
        </w:rPr>
      </w:pPr>
    </w:p>
    <w:p w14:paraId="22D4368C" w14:textId="77777777" w:rsidR="001B4F13" w:rsidRPr="00DB2603" w:rsidRDefault="00C4493B" w:rsidP="00B959AF">
      <w:pPr>
        <w:tabs>
          <w:tab w:val="clear" w:pos="567"/>
        </w:tabs>
        <w:spacing w:line="240" w:lineRule="auto"/>
        <w:rPr>
          <w:szCs w:val="22"/>
        </w:rPr>
      </w:pPr>
      <w:r w:rsidRPr="00DB2603">
        <w:rPr>
          <w:szCs w:val="22"/>
        </w:rPr>
        <w:t>Telmisartaani/HCTZ kasutamise kohta rasedatel ei ole piisavalt andmeid. Loomkatsed on näidanud kahjulikku toimet reproduktiivsusele (vt lõik 5.3).</w:t>
      </w:r>
    </w:p>
    <w:p w14:paraId="2C1D8B21" w14:textId="2391937F" w:rsidR="0021720F" w:rsidRPr="00DB2603" w:rsidRDefault="0021720F" w:rsidP="00B959AF">
      <w:pPr>
        <w:tabs>
          <w:tab w:val="clear" w:pos="567"/>
        </w:tabs>
        <w:spacing w:line="240" w:lineRule="auto"/>
        <w:rPr>
          <w:szCs w:val="22"/>
        </w:rPr>
      </w:pPr>
    </w:p>
    <w:p w14:paraId="046F2D76" w14:textId="69FCC35F" w:rsidR="0021720F" w:rsidRPr="00DB2603" w:rsidRDefault="00C4493B" w:rsidP="00B959AF">
      <w:pPr>
        <w:tabs>
          <w:tab w:val="clear" w:pos="567"/>
        </w:tabs>
        <w:spacing w:line="240" w:lineRule="auto"/>
        <w:rPr>
          <w:szCs w:val="22"/>
        </w:rPr>
      </w:pPr>
      <w:r w:rsidRPr="00DB2603">
        <w:rPr>
          <w:szCs w:val="22"/>
        </w:rPr>
        <w:t>Epidemioloogiline tõendusmaterjal teratogeensus</w:t>
      </w:r>
      <w:r w:rsidR="0086207F" w:rsidRPr="00DB2603">
        <w:rPr>
          <w:szCs w:val="22"/>
        </w:rPr>
        <w:t xml:space="preserve">riski kohta </w:t>
      </w:r>
      <w:r w:rsidRPr="00DB2603">
        <w:rPr>
          <w:szCs w:val="22"/>
        </w:rPr>
        <w:t xml:space="preserve">pärast </w:t>
      </w:r>
      <w:r w:rsidR="0086207F" w:rsidRPr="00DB2603">
        <w:rPr>
          <w:szCs w:val="22"/>
        </w:rPr>
        <w:t xml:space="preserve">ekspositsiooni </w:t>
      </w:r>
      <w:r w:rsidRPr="00DB2603">
        <w:rPr>
          <w:szCs w:val="22"/>
        </w:rPr>
        <w:t>AKE inhibiitorite</w:t>
      </w:r>
      <w:r w:rsidR="0086207F" w:rsidRPr="00DB2603">
        <w:rPr>
          <w:szCs w:val="22"/>
        </w:rPr>
        <w:t>le</w:t>
      </w:r>
      <w:r w:rsidRPr="00DB2603">
        <w:rPr>
          <w:szCs w:val="22"/>
        </w:rPr>
        <w:t xml:space="preserve"> raseduse esimese trimestri</w:t>
      </w:r>
      <w:r w:rsidR="0086207F" w:rsidRPr="00DB2603">
        <w:rPr>
          <w:szCs w:val="22"/>
        </w:rPr>
        <w:t xml:space="preserve"> aja</w:t>
      </w:r>
      <w:r w:rsidRPr="00DB2603">
        <w:rPr>
          <w:szCs w:val="22"/>
        </w:rPr>
        <w:t xml:space="preserve">l ei ole </w:t>
      </w:r>
      <w:r w:rsidR="0086207F" w:rsidRPr="00DB2603">
        <w:rPr>
          <w:szCs w:val="22"/>
        </w:rPr>
        <w:t>lõplik</w:t>
      </w:r>
      <w:r w:rsidRPr="00DB2603">
        <w:rPr>
          <w:szCs w:val="22"/>
        </w:rPr>
        <w:t xml:space="preserve">. Siiski ei saa välistada riski vähest suurenemist. Kuigi puuduvad kontrollitud epidemioloogilised andmed riski kohta seoses angiotensiin II retseptori blokaatoritega, võivad samasugused riskid esineda ka selle ravimirühmaga. Välja arvatud juhul, kui ravi jätkamist angiotensiin II retseptori blokaatoritega peetakse oluliseks, tuleb rasestumist planeeriv patsient üle viia alternatiivsele antihüpertensiivsele ravile, mille ohutuseprofiil raseduse ajal </w:t>
      </w:r>
      <w:r w:rsidR="0086207F" w:rsidRPr="00DB2603">
        <w:rPr>
          <w:szCs w:val="22"/>
        </w:rPr>
        <w:t xml:space="preserve">kasutamisel </w:t>
      </w:r>
      <w:r w:rsidRPr="00DB2603">
        <w:rPr>
          <w:szCs w:val="22"/>
        </w:rPr>
        <w:t>on tõestatud. Kui rasedus on diagnoositud, tuleb ravi angiotensiin II retseptori blokaatoritega kohe lõpetada ning vajaduse</w:t>
      </w:r>
      <w:r w:rsidR="0086207F" w:rsidRPr="00DB2603">
        <w:rPr>
          <w:szCs w:val="22"/>
        </w:rPr>
        <w:t xml:space="preserve"> korra</w:t>
      </w:r>
      <w:r w:rsidRPr="00DB2603">
        <w:rPr>
          <w:szCs w:val="22"/>
        </w:rPr>
        <w:t>l alustada alternatiivset ravi.</w:t>
      </w:r>
    </w:p>
    <w:p w14:paraId="382FAB62" w14:textId="77777777" w:rsidR="0021720F" w:rsidRPr="00DB2603" w:rsidRDefault="0021720F" w:rsidP="00B959AF">
      <w:pPr>
        <w:tabs>
          <w:tab w:val="clear" w:pos="567"/>
        </w:tabs>
        <w:spacing w:line="240" w:lineRule="auto"/>
        <w:rPr>
          <w:szCs w:val="22"/>
        </w:rPr>
      </w:pPr>
    </w:p>
    <w:p w14:paraId="49580188" w14:textId="2C55F41B" w:rsidR="0086207F" w:rsidRPr="00DB2603" w:rsidRDefault="00C4493B" w:rsidP="00B959AF">
      <w:pPr>
        <w:tabs>
          <w:tab w:val="clear" w:pos="567"/>
        </w:tabs>
        <w:spacing w:line="240" w:lineRule="auto"/>
        <w:rPr>
          <w:szCs w:val="22"/>
        </w:rPr>
      </w:pPr>
      <w:r w:rsidRPr="00DB2603">
        <w:rPr>
          <w:szCs w:val="22"/>
        </w:rPr>
        <w:t>On teada, et ravi angiotensiin II retseptori blokaatoritega võib raseduse teise ja kolmanda trimestri</w:t>
      </w:r>
      <w:r w:rsidR="0086207F" w:rsidRPr="00DB2603">
        <w:rPr>
          <w:szCs w:val="22"/>
        </w:rPr>
        <w:t xml:space="preserve"> aja</w:t>
      </w:r>
      <w:r w:rsidRPr="00DB2603">
        <w:rPr>
          <w:szCs w:val="22"/>
        </w:rPr>
        <w:t>l põhjustada inimesel fetotoksilisust (neerufunktsiooni vähenemine, lootevee vähesus, kolju luustumise aeglustumine) ja neonataalset toksilisust (neerupuudulikkus, hüpotensioon, hüperkaleemia) (vt lõik 5.3).</w:t>
      </w:r>
    </w:p>
    <w:p w14:paraId="2B3A627A" w14:textId="7882891F" w:rsidR="001B4F13" w:rsidRPr="00DB2603" w:rsidRDefault="00C4493B" w:rsidP="00B959AF">
      <w:pPr>
        <w:tabs>
          <w:tab w:val="clear" w:pos="567"/>
        </w:tabs>
        <w:spacing w:line="240" w:lineRule="auto"/>
        <w:rPr>
          <w:szCs w:val="22"/>
        </w:rPr>
      </w:pPr>
      <w:r w:rsidRPr="00DB2603">
        <w:rPr>
          <w:szCs w:val="22"/>
        </w:rPr>
        <w:t xml:space="preserve">Kui alates raseduse teisest trimestrist on aset leidnud </w:t>
      </w:r>
      <w:r w:rsidR="0086207F" w:rsidRPr="00DB2603">
        <w:rPr>
          <w:szCs w:val="22"/>
        </w:rPr>
        <w:t xml:space="preserve">ekspositsioon </w:t>
      </w:r>
      <w:r w:rsidRPr="00DB2603">
        <w:rPr>
          <w:szCs w:val="22"/>
        </w:rPr>
        <w:t>angiotensiin II retseptori blokaatorite</w:t>
      </w:r>
      <w:r w:rsidR="0086207F" w:rsidRPr="00DB2603">
        <w:rPr>
          <w:szCs w:val="22"/>
        </w:rPr>
        <w:t>le</w:t>
      </w:r>
      <w:r w:rsidRPr="00DB2603">
        <w:rPr>
          <w:szCs w:val="22"/>
        </w:rPr>
        <w:t>, soovitatakse neerufunktsiooni ja koljut ultraheli abil kontrollida.</w:t>
      </w:r>
    </w:p>
    <w:p w14:paraId="6EB08241" w14:textId="42D357E2" w:rsidR="0021720F" w:rsidRPr="00DB2603" w:rsidRDefault="00C4493B" w:rsidP="00B959AF">
      <w:pPr>
        <w:tabs>
          <w:tab w:val="clear" w:pos="567"/>
        </w:tabs>
        <w:spacing w:line="240" w:lineRule="auto"/>
        <w:rPr>
          <w:szCs w:val="22"/>
        </w:rPr>
      </w:pPr>
      <w:r w:rsidRPr="00DB2603">
        <w:rPr>
          <w:szCs w:val="22"/>
        </w:rPr>
        <w:lastRenderedPageBreak/>
        <w:t xml:space="preserve">Imikuid, kelle emad on võtnud angiotensiin II retseptori blokaatoreid, tuleb tähelepanelikult hüpotensiooni </w:t>
      </w:r>
      <w:r w:rsidR="0086207F" w:rsidRPr="00DB2603">
        <w:rPr>
          <w:szCs w:val="22"/>
        </w:rPr>
        <w:t xml:space="preserve">suhtes </w:t>
      </w:r>
      <w:r w:rsidRPr="00DB2603">
        <w:rPr>
          <w:szCs w:val="22"/>
        </w:rPr>
        <w:t>jälgida (vt ka lõigud 4.3 ja 4.4).</w:t>
      </w:r>
    </w:p>
    <w:p w14:paraId="0481E922" w14:textId="77777777" w:rsidR="0021720F" w:rsidRPr="00DB2603" w:rsidRDefault="0021720F" w:rsidP="00B959AF">
      <w:pPr>
        <w:tabs>
          <w:tab w:val="clear" w:pos="567"/>
        </w:tabs>
        <w:spacing w:line="240" w:lineRule="auto"/>
        <w:rPr>
          <w:szCs w:val="22"/>
        </w:rPr>
      </w:pPr>
    </w:p>
    <w:p w14:paraId="06D97806" w14:textId="74B6EFBE" w:rsidR="0021720F" w:rsidRPr="00DB2603" w:rsidRDefault="00C4493B" w:rsidP="00B959AF">
      <w:pPr>
        <w:tabs>
          <w:tab w:val="clear" w:pos="567"/>
        </w:tabs>
        <w:spacing w:line="240" w:lineRule="auto"/>
        <w:rPr>
          <w:szCs w:val="22"/>
        </w:rPr>
      </w:pPr>
      <w:r w:rsidRPr="00DB2603">
        <w:rPr>
          <w:szCs w:val="22"/>
        </w:rPr>
        <w:t>HCTZ kasutamisega raseduse ajal – eriti esimesel trimestril – on kogemus piiratud. Loom</w:t>
      </w:r>
      <w:r w:rsidR="00EB5B1D" w:rsidRPr="00DB2603">
        <w:rPr>
          <w:szCs w:val="22"/>
        </w:rPr>
        <w:t>katseid</w:t>
      </w:r>
      <w:r w:rsidR="00674DBF" w:rsidRPr="00DB2603">
        <w:t xml:space="preserve"> </w:t>
      </w:r>
      <w:r w:rsidRPr="00DB2603">
        <w:rPr>
          <w:szCs w:val="22"/>
        </w:rPr>
        <w:t xml:space="preserve">on </w:t>
      </w:r>
      <w:r w:rsidR="00674DBF" w:rsidRPr="00DB2603">
        <w:rPr>
          <w:szCs w:val="22"/>
        </w:rPr>
        <w:t xml:space="preserve">tehtud </w:t>
      </w:r>
      <w:r w:rsidRPr="00DB2603">
        <w:rPr>
          <w:szCs w:val="22"/>
        </w:rPr>
        <w:t>ebapiisava</w:t>
      </w:r>
      <w:r w:rsidR="00674DBF" w:rsidRPr="00DB2603">
        <w:rPr>
          <w:szCs w:val="22"/>
        </w:rPr>
        <w:t>lt</w:t>
      </w:r>
      <w:r w:rsidRPr="00DB2603">
        <w:rPr>
          <w:szCs w:val="22"/>
        </w:rPr>
        <w:t xml:space="preserve">. Hüdroklorotiasiid läbib platsentaarbarjääri. HCTZ farmakoloogilisel toimemehhanismil põhinevalt võib </w:t>
      </w:r>
      <w:r w:rsidR="00674DBF" w:rsidRPr="00DB2603">
        <w:rPr>
          <w:szCs w:val="22"/>
        </w:rPr>
        <w:t xml:space="preserve">selle </w:t>
      </w:r>
      <w:r w:rsidRPr="00DB2603">
        <w:rPr>
          <w:szCs w:val="22"/>
        </w:rPr>
        <w:t>kasutamine raseduse teisel ja kolmandal trimestril kahjustada feto</w:t>
      </w:r>
      <w:r w:rsidR="00674DBF" w:rsidRPr="00DB2603">
        <w:rPr>
          <w:szCs w:val="22"/>
        </w:rPr>
        <w:t>-</w:t>
      </w:r>
      <w:r w:rsidRPr="00DB2603">
        <w:rPr>
          <w:szCs w:val="22"/>
        </w:rPr>
        <w:t>platsentaarset verevoolu ning põhjustada lootel ja vastsündinul selliseid toimeid nagu ikterus, elektrolüütide tasakaalu häire ja trombotsütopeenia.</w:t>
      </w:r>
    </w:p>
    <w:p w14:paraId="34A8B721" w14:textId="77777777" w:rsidR="00010CDE" w:rsidRPr="00DB2603" w:rsidRDefault="00010CDE" w:rsidP="00B959AF">
      <w:pPr>
        <w:tabs>
          <w:tab w:val="clear" w:pos="567"/>
        </w:tabs>
        <w:spacing w:line="240" w:lineRule="auto"/>
        <w:rPr>
          <w:szCs w:val="22"/>
        </w:rPr>
      </w:pPr>
    </w:p>
    <w:p w14:paraId="5FDE3A45" w14:textId="29183A78" w:rsidR="0021720F" w:rsidRPr="00DB2603" w:rsidRDefault="00C4493B" w:rsidP="00B959AF">
      <w:pPr>
        <w:tabs>
          <w:tab w:val="clear" w:pos="567"/>
        </w:tabs>
        <w:spacing w:line="240" w:lineRule="auto"/>
        <w:rPr>
          <w:szCs w:val="22"/>
        </w:rPr>
      </w:pPr>
      <w:r w:rsidRPr="00DB2603">
        <w:rPr>
          <w:szCs w:val="22"/>
        </w:rPr>
        <w:t>Hüdroklorotiasiidi ei tohi kasutada rasedusturse, rasedushüpertensiooni ega preeklampsia raviks, kuna esineb plasmaruumala vähenemise ja platsenta</w:t>
      </w:r>
      <w:r w:rsidR="00674DBF" w:rsidRPr="00DB2603">
        <w:rPr>
          <w:szCs w:val="22"/>
        </w:rPr>
        <w:t>arse</w:t>
      </w:r>
      <w:r w:rsidRPr="00DB2603">
        <w:rPr>
          <w:szCs w:val="22"/>
        </w:rPr>
        <w:t xml:space="preserve"> hüpoperfusiooni risk, millega ei kaasne haiguse leevenemine.</w:t>
      </w:r>
    </w:p>
    <w:p w14:paraId="6B6E5CD4" w14:textId="77777777" w:rsidR="0021720F" w:rsidRPr="00DB2603" w:rsidRDefault="0021720F" w:rsidP="00B959AF">
      <w:pPr>
        <w:tabs>
          <w:tab w:val="clear" w:pos="567"/>
        </w:tabs>
        <w:spacing w:line="240" w:lineRule="auto"/>
        <w:rPr>
          <w:szCs w:val="22"/>
        </w:rPr>
      </w:pPr>
    </w:p>
    <w:p w14:paraId="03EC2336" w14:textId="77777777" w:rsidR="0021720F" w:rsidRPr="00DB2603" w:rsidRDefault="00C4493B" w:rsidP="00B959AF">
      <w:pPr>
        <w:tabs>
          <w:tab w:val="clear" w:pos="567"/>
        </w:tabs>
        <w:spacing w:line="240" w:lineRule="auto"/>
        <w:rPr>
          <w:szCs w:val="22"/>
        </w:rPr>
      </w:pPr>
      <w:r w:rsidRPr="00DB2603">
        <w:rPr>
          <w:szCs w:val="22"/>
        </w:rPr>
        <w:t>Hüdroklorotiasiidi ei tohi kasutada essentsiaalse hüpertensiooni raviks rasedatel, välja arvatud harvadel juhtudel, kui ühtki muud ravi ei saa kasutada.</w:t>
      </w:r>
    </w:p>
    <w:p w14:paraId="150F7B34" w14:textId="77777777" w:rsidR="0021720F" w:rsidRPr="00DB2603" w:rsidRDefault="0021720F" w:rsidP="00B959AF">
      <w:pPr>
        <w:tabs>
          <w:tab w:val="clear" w:pos="567"/>
        </w:tabs>
        <w:spacing w:line="240" w:lineRule="auto"/>
        <w:rPr>
          <w:szCs w:val="22"/>
        </w:rPr>
      </w:pPr>
    </w:p>
    <w:p w14:paraId="0DF6304B" w14:textId="77777777" w:rsidR="0021720F" w:rsidRPr="00DB2603" w:rsidRDefault="00C4493B" w:rsidP="00B959AF">
      <w:pPr>
        <w:keepNext/>
        <w:tabs>
          <w:tab w:val="clear" w:pos="567"/>
        </w:tabs>
        <w:spacing w:line="240" w:lineRule="auto"/>
        <w:rPr>
          <w:szCs w:val="22"/>
          <w:u w:val="single"/>
        </w:rPr>
      </w:pPr>
      <w:r w:rsidRPr="00DB2603">
        <w:rPr>
          <w:szCs w:val="22"/>
          <w:u w:val="single"/>
        </w:rPr>
        <w:t>Imetamine</w:t>
      </w:r>
    </w:p>
    <w:p w14:paraId="3A12EB6F" w14:textId="2187DD8B" w:rsidR="001B4F13" w:rsidRPr="00DB2603" w:rsidRDefault="00C4493B" w:rsidP="00B959AF">
      <w:pPr>
        <w:tabs>
          <w:tab w:val="clear" w:pos="567"/>
        </w:tabs>
        <w:spacing w:line="240" w:lineRule="auto"/>
        <w:rPr>
          <w:szCs w:val="22"/>
        </w:rPr>
      </w:pPr>
      <w:r w:rsidRPr="00DB2603">
        <w:rPr>
          <w:szCs w:val="22"/>
        </w:rPr>
        <w:t xml:space="preserve">Kuna puudub informatsioon telmisartaani/HCTZ kasutamise kohta imetamise ajal ei </w:t>
      </w:r>
      <w:r w:rsidR="00674DBF" w:rsidRPr="00DB2603">
        <w:rPr>
          <w:szCs w:val="22"/>
        </w:rPr>
        <w:t xml:space="preserve">ole </w:t>
      </w:r>
      <w:r w:rsidRPr="00DB2603">
        <w:rPr>
          <w:szCs w:val="22"/>
        </w:rPr>
        <w:t>soovitata</w:t>
      </w:r>
      <w:r w:rsidR="00674DBF" w:rsidRPr="00DB2603">
        <w:rPr>
          <w:szCs w:val="22"/>
        </w:rPr>
        <w:t>v</w:t>
      </w:r>
      <w:r w:rsidRPr="00DB2603">
        <w:rPr>
          <w:szCs w:val="22"/>
        </w:rPr>
        <w:t xml:space="preserve"> telmisartaani/HCTZ</w:t>
      </w:r>
      <w:r w:rsidRPr="00DB2603">
        <w:rPr>
          <w:szCs w:val="22"/>
        </w:rPr>
        <w:noBreakHyphen/>
        <w:t>d kasutada, vaid eelistada tule</w:t>
      </w:r>
      <w:r w:rsidR="00674DBF" w:rsidRPr="00DB2603">
        <w:rPr>
          <w:szCs w:val="22"/>
        </w:rPr>
        <w:t>b</w:t>
      </w:r>
      <w:r w:rsidRPr="00DB2603">
        <w:rPr>
          <w:szCs w:val="22"/>
        </w:rPr>
        <w:t xml:space="preserve"> alternatiivseid ravimeid, mille ohutuseprofiil imetamise perioodil on paremini tõestatud, eriti vastsündinu või enneaegse imiku rinnaga toitmisel.</w:t>
      </w:r>
    </w:p>
    <w:p w14:paraId="0778B36B" w14:textId="79E0A47B" w:rsidR="0021720F" w:rsidRPr="00DB2603" w:rsidRDefault="0021720F" w:rsidP="00B959AF">
      <w:pPr>
        <w:tabs>
          <w:tab w:val="clear" w:pos="567"/>
        </w:tabs>
        <w:spacing w:line="240" w:lineRule="auto"/>
        <w:rPr>
          <w:szCs w:val="22"/>
        </w:rPr>
      </w:pPr>
    </w:p>
    <w:p w14:paraId="3C87C658" w14:textId="744AF010" w:rsidR="0021720F" w:rsidRPr="00DB2603" w:rsidRDefault="00C4493B" w:rsidP="00B959AF">
      <w:pPr>
        <w:tabs>
          <w:tab w:val="clear" w:pos="567"/>
        </w:tabs>
        <w:spacing w:line="240" w:lineRule="auto"/>
        <w:rPr>
          <w:szCs w:val="22"/>
        </w:rPr>
      </w:pPr>
      <w:r w:rsidRPr="00DB2603">
        <w:rPr>
          <w:szCs w:val="22"/>
        </w:rPr>
        <w:t xml:space="preserve">Hüdroklorotiasiid eritub väikestes kogustes rinnapiima. Tiasiidid suurtes annustes, mis põhjustavad intensiivset diureesi, võivad pärssida piima produktsiooni. Imetamise ajal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telmisartaani/HCTZ</w:t>
      </w:r>
      <w:r w:rsidRPr="00DB2603">
        <w:rPr>
          <w:szCs w:val="22"/>
        </w:rPr>
        <w:noBreakHyphen/>
        <w:t xml:space="preserve">d kasutada. Telmisartaani/HCTZ kasutamisel imetamise ajal tuleb hoida annused võimalikult </w:t>
      </w:r>
      <w:r w:rsidR="00674DBF" w:rsidRPr="00DB2603">
        <w:rPr>
          <w:szCs w:val="22"/>
        </w:rPr>
        <w:t>väikesed</w:t>
      </w:r>
      <w:r w:rsidRPr="00DB2603">
        <w:rPr>
          <w:szCs w:val="22"/>
        </w:rPr>
        <w:t>.</w:t>
      </w:r>
    </w:p>
    <w:p w14:paraId="3FD0F9D5" w14:textId="77777777" w:rsidR="0021720F" w:rsidRPr="00DB2603" w:rsidRDefault="0021720F" w:rsidP="00B959AF">
      <w:pPr>
        <w:tabs>
          <w:tab w:val="clear" w:pos="567"/>
        </w:tabs>
        <w:spacing w:line="240" w:lineRule="auto"/>
        <w:rPr>
          <w:szCs w:val="22"/>
          <w:u w:val="single"/>
        </w:rPr>
      </w:pPr>
    </w:p>
    <w:p w14:paraId="4F0D2E61" w14:textId="77777777" w:rsidR="0021720F" w:rsidRPr="00DB2603" w:rsidRDefault="00C4493B" w:rsidP="00220222">
      <w:pPr>
        <w:keepNext/>
        <w:tabs>
          <w:tab w:val="clear" w:pos="567"/>
        </w:tabs>
        <w:spacing w:line="240" w:lineRule="auto"/>
        <w:rPr>
          <w:szCs w:val="22"/>
          <w:u w:val="single"/>
        </w:rPr>
      </w:pPr>
      <w:r w:rsidRPr="00DB2603">
        <w:rPr>
          <w:szCs w:val="22"/>
          <w:u w:val="single"/>
        </w:rPr>
        <w:t>Fertiilsus</w:t>
      </w:r>
    </w:p>
    <w:p w14:paraId="47B91C73" w14:textId="77777777" w:rsidR="0021720F" w:rsidRPr="00DB2603" w:rsidRDefault="00C4493B" w:rsidP="00B959AF">
      <w:pPr>
        <w:tabs>
          <w:tab w:val="clear" w:pos="567"/>
        </w:tabs>
        <w:spacing w:line="240" w:lineRule="auto"/>
        <w:rPr>
          <w:szCs w:val="22"/>
        </w:rPr>
      </w:pPr>
      <w:bookmarkStart w:id="25" w:name="_Hlk150972184"/>
      <w:r w:rsidRPr="00DB2603">
        <w:rPr>
          <w:szCs w:val="22"/>
        </w:rPr>
        <w:t>Fikseeritud annustega kombinatsiooni ega üksikute komponentidega ei ole inimestel fertiilsusuuringuid tehtud.</w:t>
      </w:r>
    </w:p>
    <w:bookmarkEnd w:id="25"/>
    <w:p w14:paraId="2385401F" w14:textId="6BC71E13" w:rsidR="0021720F" w:rsidRPr="00DB2603" w:rsidRDefault="00C4493B" w:rsidP="00B959AF">
      <w:pPr>
        <w:tabs>
          <w:tab w:val="clear" w:pos="567"/>
        </w:tabs>
        <w:spacing w:line="240" w:lineRule="auto"/>
        <w:rPr>
          <w:szCs w:val="22"/>
        </w:rPr>
      </w:pPr>
      <w:r w:rsidRPr="00DB2603">
        <w:rPr>
          <w:szCs w:val="22"/>
        </w:rPr>
        <w:t xml:space="preserve">Prekliinilistes uuringutes ei </w:t>
      </w:r>
      <w:r w:rsidR="00674DBF" w:rsidRPr="00DB2603">
        <w:rPr>
          <w:szCs w:val="22"/>
        </w:rPr>
        <w:t xml:space="preserve">täheldatud </w:t>
      </w:r>
      <w:r w:rsidRPr="00DB2603">
        <w:rPr>
          <w:szCs w:val="22"/>
        </w:rPr>
        <w:t>telmisartaanil ega HCTZ</w:t>
      </w:r>
      <w:r w:rsidRPr="00DB2603">
        <w:rPr>
          <w:szCs w:val="22"/>
        </w:rPr>
        <w:noBreakHyphen/>
        <w:t xml:space="preserve">l mingeid toimeid meeste ega naiste </w:t>
      </w:r>
      <w:r w:rsidR="00674DBF" w:rsidRPr="00DB2603">
        <w:rPr>
          <w:szCs w:val="22"/>
        </w:rPr>
        <w:t>fertiilsusele</w:t>
      </w:r>
      <w:r w:rsidRPr="00DB2603">
        <w:rPr>
          <w:szCs w:val="22"/>
        </w:rPr>
        <w:t>.</w:t>
      </w:r>
    </w:p>
    <w:p w14:paraId="49F99EA8" w14:textId="77777777" w:rsidR="0021720F" w:rsidRPr="00DB2603" w:rsidRDefault="0021720F" w:rsidP="00B959AF">
      <w:pPr>
        <w:tabs>
          <w:tab w:val="clear" w:pos="567"/>
        </w:tabs>
        <w:spacing w:line="240" w:lineRule="auto"/>
        <w:rPr>
          <w:szCs w:val="22"/>
        </w:rPr>
      </w:pPr>
    </w:p>
    <w:p w14:paraId="0848721E" w14:textId="77777777" w:rsidR="0021720F" w:rsidRPr="00DB2603" w:rsidRDefault="00C4493B" w:rsidP="00220222">
      <w:pPr>
        <w:keepNext/>
        <w:tabs>
          <w:tab w:val="clear" w:pos="567"/>
        </w:tabs>
        <w:spacing w:line="240" w:lineRule="auto"/>
        <w:ind w:left="567" w:hanging="567"/>
        <w:rPr>
          <w:b/>
          <w:szCs w:val="22"/>
        </w:rPr>
      </w:pPr>
      <w:r w:rsidRPr="00DB2603">
        <w:rPr>
          <w:b/>
          <w:szCs w:val="22"/>
        </w:rPr>
        <w:t>4.7</w:t>
      </w:r>
      <w:r w:rsidRPr="00DB2603">
        <w:rPr>
          <w:b/>
          <w:szCs w:val="22"/>
        </w:rPr>
        <w:tab/>
        <w:t>Toime reaktsioonikiirusele</w:t>
      </w:r>
    </w:p>
    <w:p w14:paraId="5E4EAFA1" w14:textId="77777777" w:rsidR="0021720F" w:rsidRPr="00DB2603" w:rsidRDefault="0021720F" w:rsidP="00B959AF">
      <w:pPr>
        <w:keepNext/>
        <w:tabs>
          <w:tab w:val="clear" w:pos="567"/>
        </w:tabs>
        <w:spacing w:line="240" w:lineRule="auto"/>
        <w:rPr>
          <w:szCs w:val="22"/>
        </w:rPr>
      </w:pPr>
    </w:p>
    <w:p w14:paraId="0BB49F50" w14:textId="200003A5" w:rsidR="0021720F" w:rsidRPr="00DB2603" w:rsidRDefault="00C4493B" w:rsidP="00B959AF">
      <w:pPr>
        <w:keepNext/>
        <w:tabs>
          <w:tab w:val="clear" w:pos="567"/>
        </w:tabs>
        <w:spacing w:line="240" w:lineRule="auto"/>
        <w:rPr>
          <w:szCs w:val="22"/>
        </w:rPr>
      </w:pPr>
      <w:r w:rsidRPr="00DB2603">
        <w:rPr>
          <w:szCs w:val="22"/>
        </w:rPr>
        <w:t xml:space="preserve">MicardisPlus võib mõjutada autojuhtimise ja masinate käsitsemise võimet. </w:t>
      </w:r>
      <w:bookmarkStart w:id="26" w:name="_Hlk150972205"/>
      <w:r w:rsidRPr="00DB2603">
        <w:rPr>
          <w:szCs w:val="22"/>
        </w:rPr>
        <w:t>Antihüpertensiivse raviga, nt</w:t>
      </w:r>
      <w:bookmarkEnd w:id="26"/>
      <w:r w:rsidRPr="00DB2603">
        <w:rPr>
          <w:szCs w:val="22"/>
        </w:rPr>
        <w:t xml:space="preserve"> telmisartaani/HCTZ kasutamisega, võivad mõnikord kaasneda pearinglus</w:t>
      </w:r>
      <w:bookmarkStart w:id="27" w:name="_Hlk150972230"/>
      <w:r w:rsidRPr="00DB2603">
        <w:rPr>
          <w:szCs w:val="22"/>
        </w:rPr>
        <w:t>, sünkoop või peapööritus</w:t>
      </w:r>
      <w:bookmarkEnd w:id="27"/>
      <w:r w:rsidRPr="00DB2603">
        <w:rPr>
          <w:szCs w:val="22"/>
        </w:rPr>
        <w:t>.</w:t>
      </w:r>
    </w:p>
    <w:p w14:paraId="2B508227" w14:textId="77777777" w:rsidR="0021720F" w:rsidRPr="00DB2603" w:rsidRDefault="0021720F" w:rsidP="00B959AF">
      <w:pPr>
        <w:tabs>
          <w:tab w:val="clear" w:pos="567"/>
        </w:tabs>
        <w:spacing w:line="240" w:lineRule="auto"/>
        <w:rPr>
          <w:szCs w:val="22"/>
        </w:rPr>
      </w:pPr>
      <w:bookmarkStart w:id="28" w:name="_Hlk150972247"/>
    </w:p>
    <w:p w14:paraId="4A9DCD96" w14:textId="77777777" w:rsidR="0021720F" w:rsidRPr="00DB2603" w:rsidRDefault="00C4493B" w:rsidP="00B959AF">
      <w:pPr>
        <w:tabs>
          <w:tab w:val="clear" w:pos="567"/>
        </w:tabs>
        <w:spacing w:line="240" w:lineRule="auto"/>
        <w:rPr>
          <w:szCs w:val="22"/>
        </w:rPr>
      </w:pPr>
      <w:r w:rsidRPr="00DB2603">
        <w:rPr>
          <w:rFonts w:eastAsia="PMingLiU"/>
          <w:noProof/>
          <w:szCs w:val="22"/>
          <w:lang w:eastAsia="zh-CN" w:bidi="th-TH"/>
        </w:rPr>
        <w:t>Nende kõrvaltoimete esinemise korral peavad patsiendid hoiduma potentsiaalselt ohtlikest tegevustest, nt autojuhtimisest ja masinate käsitsemisest.</w:t>
      </w:r>
    </w:p>
    <w:bookmarkEnd w:id="28"/>
    <w:p w14:paraId="22E4CEE8" w14:textId="77777777" w:rsidR="0021720F" w:rsidRPr="00DB2603" w:rsidRDefault="0021720F" w:rsidP="00B959AF">
      <w:pPr>
        <w:tabs>
          <w:tab w:val="clear" w:pos="567"/>
        </w:tabs>
        <w:spacing w:line="240" w:lineRule="auto"/>
        <w:rPr>
          <w:szCs w:val="22"/>
        </w:rPr>
      </w:pPr>
    </w:p>
    <w:p w14:paraId="3EE264D6" w14:textId="77777777" w:rsidR="0021720F" w:rsidRPr="00DB2603" w:rsidRDefault="00C4493B" w:rsidP="00220222">
      <w:pPr>
        <w:keepNext/>
        <w:tabs>
          <w:tab w:val="clear" w:pos="567"/>
        </w:tabs>
        <w:spacing w:line="240" w:lineRule="auto"/>
        <w:ind w:left="567" w:hanging="567"/>
        <w:rPr>
          <w:b/>
          <w:szCs w:val="22"/>
        </w:rPr>
      </w:pPr>
      <w:r w:rsidRPr="00DB2603">
        <w:rPr>
          <w:b/>
          <w:szCs w:val="22"/>
        </w:rPr>
        <w:t>4.8</w:t>
      </w:r>
      <w:r w:rsidRPr="00DB2603">
        <w:rPr>
          <w:b/>
          <w:szCs w:val="22"/>
        </w:rPr>
        <w:tab/>
        <w:t>Kõrvaltoimed</w:t>
      </w:r>
    </w:p>
    <w:p w14:paraId="0E433552" w14:textId="77777777" w:rsidR="0021720F" w:rsidRPr="00DB2603" w:rsidRDefault="0021720F" w:rsidP="00B959AF">
      <w:pPr>
        <w:keepNext/>
        <w:tabs>
          <w:tab w:val="clear" w:pos="567"/>
        </w:tabs>
        <w:spacing w:line="240" w:lineRule="auto"/>
        <w:rPr>
          <w:szCs w:val="22"/>
          <w:u w:val="single"/>
        </w:rPr>
      </w:pPr>
    </w:p>
    <w:p w14:paraId="43613A85" w14:textId="77777777" w:rsidR="0021720F" w:rsidRPr="00DB2603" w:rsidRDefault="00C4493B" w:rsidP="00B959AF">
      <w:pPr>
        <w:keepNext/>
        <w:tabs>
          <w:tab w:val="clear" w:pos="567"/>
        </w:tabs>
        <w:spacing w:line="240" w:lineRule="auto"/>
        <w:rPr>
          <w:iCs/>
          <w:szCs w:val="22"/>
          <w:u w:val="single"/>
        </w:rPr>
      </w:pPr>
      <w:r w:rsidRPr="00DB2603">
        <w:rPr>
          <w:iCs/>
          <w:szCs w:val="22"/>
          <w:u w:val="single"/>
        </w:rPr>
        <w:t>Ohutusprofiili kokkuvõte</w:t>
      </w:r>
    </w:p>
    <w:p w14:paraId="040ECED8" w14:textId="4C2384F4" w:rsidR="0021720F" w:rsidRPr="00DB2603" w:rsidRDefault="00C4493B" w:rsidP="006167ED">
      <w:pPr>
        <w:tabs>
          <w:tab w:val="clear" w:pos="567"/>
        </w:tabs>
        <w:spacing w:line="240" w:lineRule="auto"/>
        <w:rPr>
          <w:szCs w:val="22"/>
        </w:rPr>
      </w:pPr>
      <w:r w:rsidRPr="00DB2603">
        <w:rPr>
          <w:szCs w:val="22"/>
        </w:rPr>
        <w:t xml:space="preserve">Kõige sagedamini </w:t>
      </w:r>
      <w:r w:rsidR="00674DBF" w:rsidRPr="00DB2603">
        <w:rPr>
          <w:szCs w:val="22"/>
        </w:rPr>
        <w:t xml:space="preserve">teatatud </w:t>
      </w:r>
      <w:r w:rsidRPr="00DB2603">
        <w:rPr>
          <w:szCs w:val="22"/>
        </w:rPr>
        <w:t>kõrvaltoime on pearinglus. Harva võib esineda raske angioödeem (≥ 1/10 000 kuni &lt; 1/1000).</w:t>
      </w:r>
    </w:p>
    <w:p w14:paraId="4721F5BB" w14:textId="77777777" w:rsidR="0021720F" w:rsidRPr="00DB2603" w:rsidRDefault="0021720F" w:rsidP="006167ED">
      <w:pPr>
        <w:tabs>
          <w:tab w:val="clear" w:pos="567"/>
        </w:tabs>
        <w:spacing w:line="240" w:lineRule="auto"/>
        <w:rPr>
          <w:szCs w:val="22"/>
          <w:u w:val="single"/>
        </w:rPr>
      </w:pPr>
    </w:p>
    <w:p w14:paraId="7CDCE8C9" w14:textId="58CCE666" w:rsidR="0021720F" w:rsidRPr="00DB2603" w:rsidRDefault="00C4493B" w:rsidP="006167ED">
      <w:pPr>
        <w:tabs>
          <w:tab w:val="clear" w:pos="567"/>
        </w:tabs>
        <w:spacing w:line="240" w:lineRule="auto"/>
        <w:rPr>
          <w:szCs w:val="22"/>
        </w:rPr>
      </w:pPr>
      <w:r w:rsidRPr="00DB2603">
        <w:rPr>
          <w:szCs w:val="22"/>
        </w:rPr>
        <w:t>Randomiseeritud, kontrollrühmaga uuringus 1471 patsiendil, kellele manustati kas telmisartaani koos HCTZ</w:t>
      </w:r>
      <w:r w:rsidRPr="00DB2603">
        <w:rPr>
          <w:szCs w:val="22"/>
        </w:rPr>
        <w:noBreakHyphen/>
        <w:t>ga (835) või ainult telmisartaani (636), täheldati telmisartaanil/HCTZ</w:t>
      </w:r>
      <w:r w:rsidRPr="00DB2603">
        <w:rPr>
          <w:szCs w:val="22"/>
        </w:rPr>
        <w:noBreakHyphen/>
        <w:t xml:space="preserve">l </w:t>
      </w:r>
      <w:r w:rsidR="00FA3FA5" w:rsidRPr="00DB2603">
        <w:rPr>
          <w:szCs w:val="22"/>
        </w:rPr>
        <w:t xml:space="preserve">ligikaudu </w:t>
      </w:r>
      <w:r w:rsidRPr="00DB2603">
        <w:rPr>
          <w:szCs w:val="22"/>
        </w:rPr>
        <w:t>samasugust kõrvaltoimete üldist esinemissagedust kui telmisartaanil. Kõrvaltoimete</w:t>
      </w:r>
      <w:r w:rsidR="00674DBF" w:rsidRPr="00DB2603">
        <w:rPr>
          <w:szCs w:val="22"/>
        </w:rPr>
        <w:t xml:space="preserve"> </w:t>
      </w:r>
      <w:r w:rsidR="00B3272D" w:rsidRPr="00DB2603">
        <w:rPr>
          <w:szCs w:val="22"/>
        </w:rPr>
        <w:t>sõltumi</w:t>
      </w:r>
      <w:r w:rsidR="00884413" w:rsidRPr="00DB2603">
        <w:rPr>
          <w:szCs w:val="22"/>
        </w:rPr>
        <w:t>st</w:t>
      </w:r>
      <w:r w:rsidR="00674DBF" w:rsidRPr="00DB2603">
        <w:rPr>
          <w:szCs w:val="22"/>
        </w:rPr>
        <w:t xml:space="preserve"> annuse</w:t>
      </w:r>
      <w:r w:rsidR="00884413" w:rsidRPr="00DB2603">
        <w:rPr>
          <w:szCs w:val="22"/>
        </w:rPr>
        <w:t>st</w:t>
      </w:r>
      <w:r w:rsidR="00674DBF" w:rsidRPr="00DB2603">
        <w:rPr>
          <w:szCs w:val="22"/>
        </w:rPr>
        <w:t xml:space="preserve"> ei tõestatud</w:t>
      </w:r>
      <w:r w:rsidR="00884413" w:rsidRPr="00DB2603">
        <w:rPr>
          <w:szCs w:val="22"/>
        </w:rPr>
        <w:t xml:space="preserve"> </w:t>
      </w:r>
      <w:r w:rsidRPr="00DB2603">
        <w:rPr>
          <w:szCs w:val="22"/>
        </w:rPr>
        <w:t xml:space="preserve">ning </w:t>
      </w:r>
      <w:r w:rsidR="00884413" w:rsidRPr="00DB2603">
        <w:rPr>
          <w:szCs w:val="22"/>
        </w:rPr>
        <w:t xml:space="preserve">need ei omanud mingit </w:t>
      </w:r>
      <w:r w:rsidRPr="00DB2603">
        <w:rPr>
          <w:szCs w:val="22"/>
        </w:rPr>
        <w:t>seost patsiendi soo, vanuse ega rassiga.</w:t>
      </w:r>
    </w:p>
    <w:p w14:paraId="41DB6FC4" w14:textId="77777777" w:rsidR="0021720F" w:rsidRPr="00DB2603" w:rsidRDefault="0021720F" w:rsidP="006167ED">
      <w:pPr>
        <w:tabs>
          <w:tab w:val="clear" w:pos="567"/>
        </w:tabs>
        <w:spacing w:line="240" w:lineRule="auto"/>
        <w:rPr>
          <w:szCs w:val="22"/>
        </w:rPr>
      </w:pPr>
    </w:p>
    <w:p w14:paraId="1A5B78B7" w14:textId="77777777" w:rsidR="0021720F" w:rsidRPr="00DB2603" w:rsidRDefault="00C4493B" w:rsidP="006167ED">
      <w:pPr>
        <w:keepNext/>
        <w:tabs>
          <w:tab w:val="clear" w:pos="567"/>
        </w:tabs>
        <w:spacing w:line="240" w:lineRule="auto"/>
        <w:rPr>
          <w:iCs/>
          <w:szCs w:val="22"/>
          <w:u w:val="single"/>
        </w:rPr>
      </w:pPr>
      <w:r w:rsidRPr="00DB2603">
        <w:rPr>
          <w:iCs/>
          <w:szCs w:val="22"/>
          <w:u w:val="single"/>
        </w:rPr>
        <w:t>Kõrvaltoimete tabel</w:t>
      </w:r>
    </w:p>
    <w:p w14:paraId="4232B509" w14:textId="1145F865" w:rsidR="0021720F" w:rsidRPr="00DB2603" w:rsidRDefault="00C4493B" w:rsidP="00B959AF">
      <w:pPr>
        <w:tabs>
          <w:tab w:val="clear" w:pos="567"/>
        </w:tabs>
        <w:spacing w:line="240" w:lineRule="auto"/>
        <w:rPr>
          <w:szCs w:val="22"/>
        </w:rPr>
      </w:pPr>
      <w:r w:rsidRPr="00DB2603">
        <w:rPr>
          <w:szCs w:val="22"/>
        </w:rPr>
        <w:t xml:space="preserve">Kõigis kliinilistes uuringutes </w:t>
      </w:r>
      <w:r w:rsidR="008373B9" w:rsidRPr="00DB2603">
        <w:rPr>
          <w:szCs w:val="22"/>
        </w:rPr>
        <w:t xml:space="preserve">teatatud </w:t>
      </w:r>
      <w:r w:rsidRPr="00DB2603">
        <w:rPr>
          <w:szCs w:val="22"/>
        </w:rPr>
        <w:t>ning telmisartaani ja HCTZ kombinatsiooniga sagedamini (p </w:t>
      </w:r>
      <w:bookmarkStart w:id="29" w:name="_Hlk150972275"/>
      <w:r w:rsidRPr="00DB2603">
        <w:rPr>
          <w:szCs w:val="22"/>
        </w:rPr>
        <w:t>≤ </w:t>
      </w:r>
      <w:bookmarkEnd w:id="29"/>
      <w:r w:rsidRPr="00DB2603">
        <w:rPr>
          <w:szCs w:val="22"/>
        </w:rPr>
        <w:t>0,05) kui platseeboga esinenud kõrvaltoimed on allpool esitatud organsüsteemi</w:t>
      </w:r>
      <w:r w:rsidR="008373B9" w:rsidRPr="00DB2603">
        <w:rPr>
          <w:szCs w:val="22"/>
        </w:rPr>
        <w:t>d</w:t>
      </w:r>
      <w:r w:rsidRPr="00DB2603">
        <w:rPr>
          <w:szCs w:val="22"/>
        </w:rPr>
        <w:t>e</w:t>
      </w:r>
      <w:r w:rsidR="008373B9" w:rsidRPr="00DB2603">
        <w:rPr>
          <w:szCs w:val="22"/>
        </w:rPr>
        <w:t xml:space="preserve"> järgi</w:t>
      </w:r>
      <w:r w:rsidRPr="00DB2603">
        <w:rPr>
          <w:szCs w:val="22"/>
        </w:rPr>
        <w:t>. Telmisartaani/HCTZ</w:t>
      </w:r>
      <w:r w:rsidRPr="00DB2603">
        <w:rPr>
          <w:szCs w:val="22"/>
        </w:rPr>
        <w:noBreakHyphen/>
        <w:t>ga ravi ajal võivad avalduda kõrvaltoimed, mis teadaolevalt esinevad siis, kui kumbagi komponenti üksikult manustada, kuid mida ei ole täheldatud kliinilistes uuringutes.</w:t>
      </w:r>
    </w:p>
    <w:p w14:paraId="2E57E8B9" w14:textId="77777777" w:rsidR="0021720F" w:rsidRPr="00DB2603" w:rsidRDefault="00C4493B" w:rsidP="00B959AF">
      <w:pPr>
        <w:tabs>
          <w:tab w:val="clear" w:pos="567"/>
        </w:tabs>
        <w:spacing w:line="240" w:lineRule="auto"/>
        <w:rPr>
          <w:szCs w:val="22"/>
        </w:rPr>
      </w:pPr>
      <w:bookmarkStart w:id="30" w:name="_Hlk150972305"/>
      <w:r w:rsidRPr="00DB2603">
        <w:rPr>
          <w:szCs w:val="22"/>
        </w:rPr>
        <w:lastRenderedPageBreak/>
        <w:t>Iga üksiku komponendi puhul varem teatatud kõrvaltoimed võivad tekkida ka MicardisPlus’i kasutamisel, isegi kui neid selle ravimi kliinilistes uuringutes ei täheldatud.</w:t>
      </w:r>
    </w:p>
    <w:bookmarkEnd w:id="30"/>
    <w:p w14:paraId="7D87BB7F" w14:textId="77777777" w:rsidR="0021720F" w:rsidRPr="00DB2603" w:rsidRDefault="0021720F" w:rsidP="00B959AF">
      <w:pPr>
        <w:tabs>
          <w:tab w:val="clear" w:pos="567"/>
        </w:tabs>
        <w:spacing w:line="240" w:lineRule="auto"/>
        <w:rPr>
          <w:szCs w:val="22"/>
        </w:rPr>
      </w:pPr>
    </w:p>
    <w:p w14:paraId="5B31037A" w14:textId="567028BA" w:rsidR="0021720F" w:rsidRPr="00DB2603" w:rsidRDefault="00C4493B" w:rsidP="00B959AF">
      <w:pPr>
        <w:tabs>
          <w:tab w:val="clear" w:pos="567"/>
        </w:tabs>
        <w:spacing w:line="240" w:lineRule="auto"/>
        <w:rPr>
          <w:szCs w:val="22"/>
        </w:rPr>
      </w:pPr>
      <w:r w:rsidRPr="00DB2603">
        <w:rPr>
          <w:szCs w:val="22"/>
        </w:rPr>
        <w:t xml:space="preserve">Kõrvaltoimed on </w:t>
      </w:r>
      <w:r w:rsidR="008373B9" w:rsidRPr="00DB2603">
        <w:rPr>
          <w:szCs w:val="22"/>
        </w:rPr>
        <w:t>liigitatud</w:t>
      </w:r>
      <w:r w:rsidRPr="00DB2603">
        <w:rPr>
          <w:szCs w:val="22"/>
        </w:rPr>
        <w:t xml:space="preserve"> </w:t>
      </w:r>
      <w:r w:rsidR="008373B9" w:rsidRPr="00DB2603">
        <w:rPr>
          <w:szCs w:val="22"/>
        </w:rPr>
        <w:t>esinemis</w:t>
      </w:r>
      <w:r w:rsidRPr="00DB2603">
        <w:rPr>
          <w:szCs w:val="22"/>
        </w:rPr>
        <w:t>sageduse alusel</w:t>
      </w:r>
      <w:r w:rsidR="008373B9" w:rsidRPr="00DB2603">
        <w:rPr>
          <w:szCs w:val="22"/>
        </w:rPr>
        <w:t xml:space="preserve"> järgmiselt</w:t>
      </w:r>
      <w:r w:rsidRPr="00DB2603">
        <w:rPr>
          <w:szCs w:val="22"/>
        </w:rPr>
        <w:t>: väga sage (</w:t>
      </w:r>
      <w:r w:rsidR="004C2286" w:rsidRPr="00DB2603">
        <w:t>≥</w:t>
      </w:r>
      <w:r w:rsidRPr="00DB2603">
        <w:rPr>
          <w:szCs w:val="22"/>
        </w:rPr>
        <w:t> 1/10); sage (</w:t>
      </w:r>
      <w:r w:rsidR="004C2286" w:rsidRPr="00DB2603">
        <w:t>≥</w:t>
      </w:r>
      <w:r w:rsidRPr="00DB2603">
        <w:rPr>
          <w:szCs w:val="22"/>
        </w:rPr>
        <w:t> 1/100 kuni &lt; 1/10); aeg-ajalt (</w:t>
      </w:r>
      <w:r w:rsidR="004C2286" w:rsidRPr="00DB2603">
        <w:t>≥</w:t>
      </w:r>
      <w:r w:rsidRPr="00DB2603">
        <w:rPr>
          <w:szCs w:val="22"/>
        </w:rPr>
        <w:t> 1/1000 kuni &lt; 1/100); harv (</w:t>
      </w:r>
      <w:r w:rsidR="004C2286" w:rsidRPr="00DB2603">
        <w:t>≥</w:t>
      </w:r>
      <w:r w:rsidRPr="00DB2603">
        <w:rPr>
          <w:szCs w:val="22"/>
        </w:rPr>
        <w:t> 1/10 000 kuni &lt; 1/1000); väga harv (&lt; 1/10 000), teadmata (ei saa hinnata olemasolevate andmete alusel).</w:t>
      </w:r>
    </w:p>
    <w:p w14:paraId="025F4168" w14:textId="77777777" w:rsidR="0021720F" w:rsidRPr="00DB2603" w:rsidRDefault="0021720F" w:rsidP="00B959AF">
      <w:pPr>
        <w:tabs>
          <w:tab w:val="clear" w:pos="567"/>
        </w:tabs>
        <w:spacing w:line="240" w:lineRule="auto"/>
        <w:rPr>
          <w:szCs w:val="22"/>
        </w:rPr>
      </w:pPr>
    </w:p>
    <w:p w14:paraId="1B5CDD58" w14:textId="27D74442" w:rsidR="0021720F" w:rsidRPr="00DB2603" w:rsidRDefault="00C4493B" w:rsidP="00220222">
      <w:pPr>
        <w:tabs>
          <w:tab w:val="clear" w:pos="567"/>
        </w:tabs>
        <w:spacing w:line="240" w:lineRule="auto"/>
        <w:ind w:left="567" w:hanging="567"/>
        <w:rPr>
          <w:szCs w:val="22"/>
        </w:rPr>
      </w:pPr>
      <w:r w:rsidRPr="00DB2603">
        <w:rPr>
          <w:szCs w:val="22"/>
        </w:rPr>
        <w:t xml:space="preserve">Igas esinemissageduse rühmas on kõrvaltoimed </w:t>
      </w:r>
      <w:r w:rsidR="008373B9" w:rsidRPr="00DB2603">
        <w:rPr>
          <w:szCs w:val="22"/>
        </w:rPr>
        <w:t>toodud</w:t>
      </w:r>
      <w:r w:rsidRPr="00DB2603">
        <w:rPr>
          <w:szCs w:val="22"/>
        </w:rPr>
        <w:t xml:space="preserve"> tõsiduse vähenemise järjekorras.</w:t>
      </w:r>
    </w:p>
    <w:p w14:paraId="54A4330A" w14:textId="77777777" w:rsidR="0021720F" w:rsidRPr="00DB2603" w:rsidRDefault="0021720F" w:rsidP="00220222">
      <w:pPr>
        <w:tabs>
          <w:tab w:val="clear" w:pos="567"/>
        </w:tabs>
        <w:spacing w:line="240" w:lineRule="auto"/>
        <w:rPr>
          <w:szCs w:val="22"/>
        </w:rPr>
      </w:pPr>
      <w:bookmarkStart w:id="31" w:name="_Hlk150972334"/>
    </w:p>
    <w:p w14:paraId="3A46EEB5" w14:textId="3F499686" w:rsidR="0021720F" w:rsidRPr="00DB2603" w:rsidRDefault="00C4493B" w:rsidP="00220222">
      <w:pPr>
        <w:keepNext/>
        <w:tabs>
          <w:tab w:val="clear" w:pos="567"/>
        </w:tabs>
        <w:spacing w:line="240" w:lineRule="auto"/>
        <w:ind w:left="851" w:hanging="851"/>
        <w:rPr>
          <w:szCs w:val="22"/>
        </w:rPr>
      </w:pPr>
      <w:r w:rsidRPr="00DB2603">
        <w:rPr>
          <w:szCs w:val="22"/>
        </w:rPr>
        <w:t>Tabel 1.</w:t>
      </w:r>
      <w:r w:rsidR="00220222" w:rsidRPr="00DB2603">
        <w:rPr>
          <w:szCs w:val="22"/>
        </w:rPr>
        <w:tab/>
      </w:r>
      <w:r w:rsidRPr="00DB2603">
        <w:rPr>
          <w:szCs w:val="22"/>
        </w:rPr>
        <w:t>Platseebokontrolli</w:t>
      </w:r>
      <w:r w:rsidR="00406F95" w:rsidRPr="00DB2603">
        <w:rPr>
          <w:szCs w:val="22"/>
        </w:rPr>
        <w:t>ga</w:t>
      </w:r>
      <w:r w:rsidRPr="00DB2603">
        <w:rPr>
          <w:szCs w:val="22"/>
        </w:rPr>
        <w:t xml:space="preserve"> kliinilistes uuringutes ja turuletulekujärgselt teatatud kõrvaltoimete (MedDRA) tabel</w:t>
      </w:r>
    </w:p>
    <w:p w14:paraId="4E407B0E" w14:textId="77777777" w:rsidR="0021720F" w:rsidRPr="00DB2603" w:rsidRDefault="0021720F" w:rsidP="00B959AF">
      <w:pPr>
        <w:keepNext/>
        <w:tabs>
          <w:tab w:val="clear" w:pos="567"/>
        </w:tabs>
        <w:spacing w:line="240" w:lineRule="auto"/>
        <w:rPr>
          <w:szCs w:val="22"/>
        </w:rPr>
      </w:pPr>
    </w:p>
    <w:tbl>
      <w:tblPr>
        <w:tblW w:w="5160" w:type="pct"/>
        <w:tblLayout w:type="fixed"/>
        <w:tblLook w:val="04A0" w:firstRow="1" w:lastRow="0" w:firstColumn="1" w:lastColumn="0" w:noHBand="0" w:noVBand="1"/>
      </w:tblPr>
      <w:tblGrid>
        <w:gridCol w:w="1634"/>
        <w:gridCol w:w="2756"/>
        <w:gridCol w:w="1418"/>
        <w:gridCol w:w="1562"/>
        <w:gridCol w:w="1981"/>
      </w:tblGrid>
      <w:tr w:rsidR="00CF6631" w:rsidRPr="00DB2603" w14:paraId="134BD39A" w14:textId="77777777" w:rsidTr="00B15FB6">
        <w:tc>
          <w:tcPr>
            <w:tcW w:w="874"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1ABDB81B" w14:textId="77777777" w:rsidR="0021720F" w:rsidRPr="00DB2603" w:rsidRDefault="00C4493B" w:rsidP="00B959AF">
            <w:pPr>
              <w:keepNext/>
              <w:tabs>
                <w:tab w:val="clear" w:pos="567"/>
              </w:tabs>
              <w:spacing w:line="240" w:lineRule="auto"/>
              <w:rPr>
                <w:b/>
                <w:bCs/>
                <w:szCs w:val="22"/>
                <w:lang w:eastAsia="en-GB"/>
              </w:rPr>
            </w:pPr>
            <w:r w:rsidRPr="00DB2603">
              <w:rPr>
                <w:b/>
                <w:bCs/>
                <w:szCs w:val="22"/>
                <w:lang w:eastAsia="en-GB"/>
              </w:rPr>
              <w:t>MedDRA organsüsteemi klass</w:t>
            </w:r>
          </w:p>
        </w:tc>
        <w:tc>
          <w:tcPr>
            <w:tcW w:w="1474"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7B4CAC7C" w14:textId="77777777" w:rsidR="0021720F" w:rsidRPr="00DB2603" w:rsidRDefault="00C4493B" w:rsidP="00B959AF">
            <w:pPr>
              <w:keepNext/>
              <w:tabs>
                <w:tab w:val="clear" w:pos="567"/>
              </w:tabs>
              <w:spacing w:line="240" w:lineRule="auto"/>
              <w:rPr>
                <w:b/>
                <w:bCs/>
                <w:szCs w:val="22"/>
                <w:lang w:eastAsia="en-GB"/>
              </w:rPr>
            </w:pPr>
            <w:r w:rsidRPr="00DB2603">
              <w:rPr>
                <w:b/>
                <w:bCs/>
                <w:szCs w:val="22"/>
                <w:lang w:eastAsia="en-GB"/>
              </w:rPr>
              <w:t>Kõrvaltoimed</w:t>
            </w:r>
          </w:p>
        </w:tc>
        <w:tc>
          <w:tcPr>
            <w:tcW w:w="265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821898" w14:textId="77777777" w:rsidR="0021720F" w:rsidRPr="00DB2603" w:rsidRDefault="00C4493B" w:rsidP="00B959AF">
            <w:pPr>
              <w:keepNext/>
              <w:tabs>
                <w:tab w:val="clear" w:pos="567"/>
              </w:tabs>
              <w:spacing w:line="240" w:lineRule="auto"/>
              <w:jc w:val="center"/>
              <w:rPr>
                <w:b/>
                <w:bCs/>
                <w:szCs w:val="22"/>
                <w:lang w:eastAsia="en-GB"/>
              </w:rPr>
            </w:pPr>
            <w:r w:rsidRPr="00DB2603">
              <w:rPr>
                <w:b/>
                <w:bCs/>
                <w:szCs w:val="22"/>
                <w:lang w:eastAsia="en-GB"/>
              </w:rPr>
              <w:t>Esinemissagedus</w:t>
            </w:r>
          </w:p>
        </w:tc>
      </w:tr>
      <w:tr w:rsidR="008373B9" w:rsidRPr="00DB2603" w14:paraId="67869559" w14:textId="77777777" w:rsidTr="00B15FB6">
        <w:tc>
          <w:tcPr>
            <w:tcW w:w="874"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14:paraId="5767C147" w14:textId="77777777" w:rsidR="0021720F" w:rsidRPr="00DB2603" w:rsidRDefault="0021720F" w:rsidP="00B959AF">
            <w:pPr>
              <w:keepNext/>
              <w:tabs>
                <w:tab w:val="clear" w:pos="567"/>
              </w:tabs>
              <w:spacing w:line="240" w:lineRule="auto"/>
              <w:rPr>
                <w:b/>
                <w:bCs/>
                <w:szCs w:val="22"/>
                <w:lang w:eastAsia="en-GB"/>
              </w:rPr>
            </w:pPr>
          </w:p>
        </w:tc>
        <w:tc>
          <w:tcPr>
            <w:tcW w:w="147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6EAF9D" w14:textId="77777777" w:rsidR="0021720F" w:rsidRPr="00DB2603" w:rsidRDefault="0021720F" w:rsidP="00B959AF">
            <w:pPr>
              <w:keepNext/>
              <w:tabs>
                <w:tab w:val="clear" w:pos="567"/>
              </w:tabs>
              <w:spacing w:line="240" w:lineRule="auto"/>
              <w:rPr>
                <w:b/>
                <w:bCs/>
                <w:szCs w:val="22"/>
                <w:lang w:eastAsia="en-GB"/>
              </w:rPr>
            </w:pP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53E650" w14:textId="77777777" w:rsidR="0021720F" w:rsidRPr="00DB2603" w:rsidRDefault="00C4493B" w:rsidP="00B959AF">
            <w:pPr>
              <w:keepNext/>
              <w:tabs>
                <w:tab w:val="clear" w:pos="567"/>
              </w:tabs>
              <w:spacing w:line="240" w:lineRule="auto"/>
              <w:rPr>
                <w:b/>
                <w:bCs/>
                <w:szCs w:val="22"/>
                <w:lang w:eastAsia="en-GB"/>
              </w:rPr>
            </w:pPr>
            <w:r w:rsidRPr="00DB2603">
              <w:rPr>
                <w:b/>
                <w:bCs/>
                <w:szCs w:val="22"/>
                <w:lang w:eastAsia="en-GB"/>
              </w:rPr>
              <w:t>MicardisPlus</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B76174" w14:textId="77777777" w:rsidR="0021720F" w:rsidRPr="00DB2603" w:rsidRDefault="00C4493B" w:rsidP="00B959AF">
            <w:pPr>
              <w:keepNext/>
              <w:tabs>
                <w:tab w:val="clear" w:pos="567"/>
              </w:tabs>
              <w:spacing w:line="240" w:lineRule="auto"/>
              <w:rPr>
                <w:b/>
                <w:bCs/>
                <w:szCs w:val="22"/>
                <w:lang w:eastAsia="en-GB"/>
              </w:rPr>
            </w:pPr>
            <w:r w:rsidRPr="00DB2603">
              <w:rPr>
                <w:b/>
                <w:bCs/>
                <w:szCs w:val="22"/>
                <w:lang w:eastAsia="en-GB"/>
              </w:rPr>
              <w:t>Telmisartaan</w:t>
            </w:r>
            <w:r w:rsidRPr="00DB2603">
              <w:rPr>
                <w:b/>
                <w:bCs/>
                <w:szCs w:val="22"/>
                <w:vertAlign w:val="superscript"/>
                <w:lang w:eastAsia="en-GB"/>
              </w:rPr>
              <w:t>a</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222898A" w14:textId="77777777" w:rsidR="0021720F" w:rsidRPr="00DB2603" w:rsidRDefault="00C4493B" w:rsidP="00B959AF">
            <w:pPr>
              <w:keepNext/>
              <w:tabs>
                <w:tab w:val="clear" w:pos="567"/>
              </w:tabs>
              <w:spacing w:line="240" w:lineRule="auto"/>
              <w:rPr>
                <w:b/>
                <w:bCs/>
                <w:szCs w:val="22"/>
                <w:lang w:eastAsia="en-GB"/>
              </w:rPr>
            </w:pPr>
            <w:r w:rsidRPr="00DB2603">
              <w:rPr>
                <w:b/>
                <w:bCs/>
                <w:szCs w:val="22"/>
                <w:lang w:eastAsia="en-GB"/>
              </w:rPr>
              <w:t>Hüdroklorotiasiid</w:t>
            </w:r>
          </w:p>
        </w:tc>
      </w:tr>
      <w:tr w:rsidR="00C55769" w:rsidRPr="00DB2603" w14:paraId="086FD04B"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034542CA" w14:textId="77777777" w:rsidR="0021720F" w:rsidRPr="00DB2603" w:rsidRDefault="00C4493B" w:rsidP="00B959AF">
            <w:pPr>
              <w:keepNext/>
              <w:tabs>
                <w:tab w:val="clear" w:pos="567"/>
              </w:tabs>
              <w:spacing w:line="240" w:lineRule="auto"/>
              <w:rPr>
                <w:b/>
                <w:bCs/>
                <w:szCs w:val="22"/>
                <w:lang w:eastAsia="en-GB"/>
              </w:rPr>
            </w:pPr>
            <w:r w:rsidRPr="00DB2603">
              <w:rPr>
                <w:b/>
                <w:bCs/>
                <w:szCs w:val="22"/>
                <w:lang w:eastAsia="en-GB"/>
              </w:rPr>
              <w:t>Infektsioonid ja infestatsioonid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31FED77" w14:textId="77777777" w:rsidR="0021720F" w:rsidRPr="00DB2603" w:rsidRDefault="00C4493B" w:rsidP="00B959AF">
            <w:pPr>
              <w:keepNext/>
              <w:tabs>
                <w:tab w:val="clear" w:pos="567"/>
              </w:tabs>
              <w:spacing w:line="240" w:lineRule="auto"/>
              <w:rPr>
                <w:szCs w:val="22"/>
                <w:lang w:eastAsia="en-GB"/>
              </w:rPr>
            </w:pPr>
            <w:r w:rsidRPr="00DB2603">
              <w:rPr>
                <w:szCs w:val="22"/>
              </w:rPr>
              <w:t>sepsis, sh letaalse lõppega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AE5BCE8" w14:textId="77777777" w:rsidR="0021720F" w:rsidRPr="00DB2603" w:rsidRDefault="0021720F" w:rsidP="00B959AF">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A8CF67B"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2</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D8C398" w14:textId="77777777" w:rsidR="0021720F" w:rsidRPr="00DB2603" w:rsidRDefault="0021720F" w:rsidP="00B959AF">
            <w:pPr>
              <w:keepNext/>
              <w:tabs>
                <w:tab w:val="clear" w:pos="567"/>
              </w:tabs>
              <w:spacing w:line="240" w:lineRule="auto"/>
              <w:rPr>
                <w:szCs w:val="22"/>
                <w:lang w:eastAsia="en-GB"/>
              </w:rPr>
            </w:pPr>
          </w:p>
        </w:tc>
      </w:tr>
      <w:tr w:rsidR="00C55769" w:rsidRPr="00DB2603" w14:paraId="098867C2" w14:textId="77777777" w:rsidTr="00B15FB6">
        <w:tc>
          <w:tcPr>
            <w:tcW w:w="874" w:type="pct"/>
            <w:vMerge/>
            <w:tcBorders>
              <w:left w:val="single" w:sz="4" w:space="0" w:color="auto"/>
              <w:right w:val="single" w:sz="4" w:space="0" w:color="auto"/>
            </w:tcBorders>
            <w:tcMar>
              <w:left w:w="28" w:type="dxa"/>
              <w:right w:w="28" w:type="dxa"/>
            </w:tcMar>
            <w:hideMark/>
          </w:tcPr>
          <w:p w14:paraId="0D92B7AA" w14:textId="77777777" w:rsidR="0021720F" w:rsidRPr="00DB2603" w:rsidRDefault="0021720F" w:rsidP="00B959AF">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09CBAE4"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bronhiit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BA9745"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49EEC2" w14:textId="77777777" w:rsidR="0021720F" w:rsidRPr="00DB2603" w:rsidRDefault="0021720F" w:rsidP="00B959AF">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B596742" w14:textId="77777777" w:rsidR="0021720F" w:rsidRPr="00DB2603" w:rsidRDefault="0021720F" w:rsidP="00B959AF">
            <w:pPr>
              <w:keepNext/>
              <w:tabs>
                <w:tab w:val="clear" w:pos="567"/>
              </w:tabs>
              <w:spacing w:line="240" w:lineRule="auto"/>
              <w:rPr>
                <w:szCs w:val="22"/>
                <w:lang w:eastAsia="en-GB"/>
              </w:rPr>
            </w:pPr>
          </w:p>
        </w:tc>
      </w:tr>
      <w:tr w:rsidR="00C55769" w:rsidRPr="00DB2603" w14:paraId="12D659B8" w14:textId="77777777" w:rsidTr="00B15FB6">
        <w:tc>
          <w:tcPr>
            <w:tcW w:w="874" w:type="pct"/>
            <w:vMerge/>
            <w:tcBorders>
              <w:left w:val="single" w:sz="4" w:space="0" w:color="auto"/>
              <w:right w:val="single" w:sz="4" w:space="0" w:color="auto"/>
            </w:tcBorders>
            <w:tcMar>
              <w:left w:w="28" w:type="dxa"/>
              <w:right w:w="28" w:type="dxa"/>
            </w:tcMar>
            <w:hideMark/>
          </w:tcPr>
          <w:p w14:paraId="0A2ED842" w14:textId="77777777" w:rsidR="0021720F" w:rsidRPr="00DB2603" w:rsidRDefault="0021720F" w:rsidP="00B959AF">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22B1C91"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farüngiit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F3B02F"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BAB5D1" w14:textId="77777777" w:rsidR="0021720F" w:rsidRPr="00DB2603" w:rsidRDefault="0021720F" w:rsidP="00B959AF">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2DDFC5A" w14:textId="77777777" w:rsidR="0021720F" w:rsidRPr="00DB2603" w:rsidRDefault="0021720F" w:rsidP="00B959AF">
            <w:pPr>
              <w:keepNext/>
              <w:tabs>
                <w:tab w:val="clear" w:pos="567"/>
              </w:tabs>
              <w:spacing w:line="240" w:lineRule="auto"/>
              <w:rPr>
                <w:szCs w:val="22"/>
                <w:lang w:eastAsia="en-GB"/>
              </w:rPr>
            </w:pPr>
          </w:p>
        </w:tc>
      </w:tr>
      <w:tr w:rsidR="00C55769" w:rsidRPr="00DB2603" w14:paraId="4F4F0F67" w14:textId="77777777" w:rsidTr="00B15FB6">
        <w:tc>
          <w:tcPr>
            <w:tcW w:w="874" w:type="pct"/>
            <w:vMerge/>
            <w:tcBorders>
              <w:left w:val="single" w:sz="4" w:space="0" w:color="auto"/>
              <w:right w:val="single" w:sz="4" w:space="0" w:color="auto"/>
            </w:tcBorders>
            <w:tcMar>
              <w:left w:w="28" w:type="dxa"/>
              <w:right w:w="28" w:type="dxa"/>
            </w:tcMar>
            <w:hideMark/>
          </w:tcPr>
          <w:p w14:paraId="31523006" w14:textId="77777777" w:rsidR="0021720F" w:rsidRPr="00DB2603" w:rsidRDefault="0021720F" w:rsidP="00B959AF">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09259B"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sinusiit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F47377"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2FE72FF" w14:textId="77777777" w:rsidR="0021720F" w:rsidRPr="00DB2603" w:rsidRDefault="0021720F" w:rsidP="00B959AF">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68E8784" w14:textId="77777777" w:rsidR="0021720F" w:rsidRPr="00DB2603" w:rsidRDefault="0021720F" w:rsidP="00B959AF">
            <w:pPr>
              <w:keepNext/>
              <w:tabs>
                <w:tab w:val="clear" w:pos="567"/>
              </w:tabs>
              <w:spacing w:line="240" w:lineRule="auto"/>
              <w:rPr>
                <w:szCs w:val="22"/>
                <w:lang w:eastAsia="en-GB"/>
              </w:rPr>
            </w:pPr>
          </w:p>
        </w:tc>
      </w:tr>
      <w:tr w:rsidR="00C55769" w:rsidRPr="00DB2603" w14:paraId="261C3CB7" w14:textId="77777777" w:rsidTr="00B15FB6">
        <w:tc>
          <w:tcPr>
            <w:tcW w:w="874" w:type="pct"/>
            <w:vMerge/>
            <w:tcBorders>
              <w:left w:val="single" w:sz="4" w:space="0" w:color="auto"/>
              <w:right w:val="single" w:sz="4" w:space="0" w:color="auto"/>
            </w:tcBorders>
            <w:tcMar>
              <w:left w:w="28" w:type="dxa"/>
              <w:right w:w="28" w:type="dxa"/>
            </w:tcMar>
            <w:hideMark/>
          </w:tcPr>
          <w:p w14:paraId="0303A183" w14:textId="77777777" w:rsidR="0021720F" w:rsidRPr="00DB2603" w:rsidRDefault="0021720F" w:rsidP="00B959AF">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D57DD28"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ülemiste hingamisteede infektsioon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CC14B5" w14:textId="77777777" w:rsidR="0021720F" w:rsidRPr="00DB2603" w:rsidRDefault="0021720F" w:rsidP="00B959AF">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643580B"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95743E" w14:textId="77777777" w:rsidR="0021720F" w:rsidRPr="00DB2603" w:rsidRDefault="0021720F" w:rsidP="00B959AF">
            <w:pPr>
              <w:keepNext/>
              <w:tabs>
                <w:tab w:val="clear" w:pos="567"/>
              </w:tabs>
              <w:spacing w:line="240" w:lineRule="auto"/>
              <w:rPr>
                <w:szCs w:val="22"/>
                <w:lang w:eastAsia="en-GB"/>
              </w:rPr>
            </w:pPr>
          </w:p>
        </w:tc>
      </w:tr>
      <w:tr w:rsidR="00C55769" w:rsidRPr="00DB2603" w14:paraId="54A4FC89" w14:textId="77777777" w:rsidTr="00B15FB6">
        <w:tc>
          <w:tcPr>
            <w:tcW w:w="874" w:type="pct"/>
            <w:vMerge/>
            <w:tcBorders>
              <w:left w:val="single" w:sz="4" w:space="0" w:color="auto"/>
              <w:right w:val="single" w:sz="4" w:space="0" w:color="auto"/>
            </w:tcBorders>
            <w:tcMar>
              <w:left w:w="28" w:type="dxa"/>
              <w:right w:w="28" w:type="dxa"/>
            </w:tcMar>
          </w:tcPr>
          <w:p w14:paraId="0E1EC726" w14:textId="77777777" w:rsidR="0021720F" w:rsidRPr="00DB2603" w:rsidRDefault="0021720F" w:rsidP="00B959AF">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DCAC48C"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kuseteede infektsioon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6E301D7" w14:textId="77777777" w:rsidR="0021720F" w:rsidRPr="00DB2603" w:rsidRDefault="0021720F" w:rsidP="00B959AF">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DCA887E"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DE33F7C" w14:textId="77777777" w:rsidR="0021720F" w:rsidRPr="00DB2603" w:rsidRDefault="0021720F" w:rsidP="00B959AF">
            <w:pPr>
              <w:keepNext/>
              <w:tabs>
                <w:tab w:val="clear" w:pos="567"/>
              </w:tabs>
              <w:spacing w:line="240" w:lineRule="auto"/>
              <w:rPr>
                <w:szCs w:val="22"/>
                <w:lang w:eastAsia="en-GB"/>
              </w:rPr>
            </w:pPr>
          </w:p>
        </w:tc>
      </w:tr>
      <w:tr w:rsidR="00C55769" w:rsidRPr="00DB2603" w14:paraId="6CEC297F"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1FEE2B58" w14:textId="77777777" w:rsidR="0021720F" w:rsidRPr="00DB2603" w:rsidRDefault="0021720F" w:rsidP="00B959AF">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F018B24"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tsüstiit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439215" w14:textId="77777777" w:rsidR="0021720F" w:rsidRPr="00DB2603" w:rsidRDefault="0021720F" w:rsidP="00B959AF">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481DB3"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A82F59" w14:textId="77777777" w:rsidR="0021720F" w:rsidRPr="00DB2603" w:rsidRDefault="0021720F" w:rsidP="00B959AF">
            <w:pPr>
              <w:keepNext/>
              <w:tabs>
                <w:tab w:val="clear" w:pos="567"/>
              </w:tabs>
              <w:spacing w:line="240" w:lineRule="auto"/>
              <w:rPr>
                <w:szCs w:val="22"/>
                <w:lang w:eastAsia="en-GB"/>
              </w:rPr>
            </w:pPr>
          </w:p>
        </w:tc>
      </w:tr>
      <w:tr w:rsidR="00C55769" w:rsidRPr="00DB2603" w14:paraId="63D19636" w14:textId="77777777" w:rsidTr="00B15FB6">
        <w:tc>
          <w:tcPr>
            <w:tcW w:w="87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75FC1B1" w14:textId="77777777" w:rsidR="0021720F" w:rsidRPr="00DB2603" w:rsidRDefault="00C4493B" w:rsidP="0039213A">
            <w:pPr>
              <w:keepNext/>
              <w:tabs>
                <w:tab w:val="clear" w:pos="567"/>
              </w:tabs>
              <w:spacing w:line="240" w:lineRule="auto"/>
              <w:ind w:right="-24"/>
              <w:rPr>
                <w:b/>
                <w:bCs/>
                <w:szCs w:val="22"/>
                <w:lang w:eastAsia="en-GB"/>
              </w:rPr>
            </w:pPr>
            <w:r w:rsidRPr="00DB2603">
              <w:rPr>
                <w:b/>
                <w:bCs/>
                <w:szCs w:val="22"/>
                <w:lang w:eastAsia="en-GB"/>
              </w:rPr>
              <w:t>Hea-, pahaloomulised ja täpsustamata kasvajad (sh tsüstid ja polüübid)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F96774C" w14:textId="77777777" w:rsidR="0021720F" w:rsidRPr="00DB2603" w:rsidRDefault="00C4493B" w:rsidP="00B959AF">
            <w:pPr>
              <w:keepNext/>
              <w:tabs>
                <w:tab w:val="clear" w:pos="567"/>
              </w:tabs>
              <w:spacing w:line="240" w:lineRule="auto"/>
              <w:rPr>
                <w:szCs w:val="22"/>
                <w:lang w:eastAsia="en-GB"/>
              </w:rPr>
            </w:pPr>
            <w:r w:rsidRPr="00DB2603">
              <w:rPr>
                <w:szCs w:val="22"/>
              </w:rPr>
              <w:t>mittemelanoomne nahavähk (basaalrakk-kartsinoom ja lamerakk-kartsinoom)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6B69D7" w14:textId="77777777" w:rsidR="0021720F" w:rsidRPr="00DB2603" w:rsidRDefault="0021720F" w:rsidP="00B959AF">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C81EAB" w14:textId="77777777" w:rsidR="0021720F" w:rsidRPr="00DB2603" w:rsidRDefault="0021720F" w:rsidP="00B959AF">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94D5D7C" w14:textId="77777777" w:rsidR="0021720F" w:rsidRPr="00DB2603" w:rsidRDefault="00C4493B" w:rsidP="00B959AF">
            <w:pPr>
              <w:keepNext/>
              <w:tabs>
                <w:tab w:val="clear" w:pos="567"/>
              </w:tabs>
              <w:spacing w:line="240" w:lineRule="auto"/>
              <w:rPr>
                <w:szCs w:val="22"/>
                <w:lang w:eastAsia="en-GB"/>
              </w:rPr>
            </w:pPr>
            <w:r w:rsidRPr="00DB2603">
              <w:rPr>
                <w:szCs w:val="22"/>
                <w:lang w:eastAsia="en-GB"/>
              </w:rPr>
              <w:t>teadmata</w:t>
            </w:r>
            <w:r w:rsidRPr="00DB2603">
              <w:rPr>
                <w:szCs w:val="22"/>
                <w:vertAlign w:val="superscript"/>
                <w:lang w:eastAsia="en-GB"/>
              </w:rPr>
              <w:t>2</w:t>
            </w:r>
          </w:p>
        </w:tc>
      </w:tr>
      <w:tr w:rsidR="00C55769" w:rsidRPr="00DB2603" w14:paraId="473C3FA3"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62E3DCB4"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Vere ja lümfisüsteemi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A96D495" w14:textId="77777777" w:rsidR="0021720F" w:rsidRPr="00DB2603" w:rsidRDefault="00C4493B" w:rsidP="00B959AF">
            <w:pPr>
              <w:tabs>
                <w:tab w:val="clear" w:pos="567"/>
              </w:tabs>
              <w:spacing w:line="240" w:lineRule="auto"/>
              <w:rPr>
                <w:szCs w:val="22"/>
                <w:lang w:eastAsia="en-GB"/>
              </w:rPr>
            </w:pPr>
            <w:r w:rsidRPr="00DB2603">
              <w:rPr>
                <w:szCs w:val="22"/>
                <w:lang w:eastAsia="en-GB"/>
              </w:rPr>
              <w:t>aneemia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766473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9C82409"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1B598A" w14:textId="77777777" w:rsidR="0021720F" w:rsidRPr="00DB2603" w:rsidRDefault="0021720F" w:rsidP="00B959AF">
            <w:pPr>
              <w:tabs>
                <w:tab w:val="clear" w:pos="567"/>
              </w:tabs>
              <w:spacing w:line="240" w:lineRule="auto"/>
              <w:rPr>
                <w:szCs w:val="22"/>
                <w:lang w:eastAsia="en-GB"/>
              </w:rPr>
            </w:pPr>
          </w:p>
        </w:tc>
      </w:tr>
      <w:tr w:rsidR="00C55769" w:rsidRPr="00DB2603" w14:paraId="16893957" w14:textId="77777777" w:rsidTr="00B15FB6">
        <w:tc>
          <w:tcPr>
            <w:tcW w:w="874" w:type="pct"/>
            <w:vMerge/>
            <w:tcBorders>
              <w:left w:val="single" w:sz="4" w:space="0" w:color="auto"/>
              <w:right w:val="single" w:sz="4" w:space="0" w:color="auto"/>
            </w:tcBorders>
            <w:tcMar>
              <w:left w:w="28" w:type="dxa"/>
              <w:right w:w="28" w:type="dxa"/>
            </w:tcMar>
            <w:hideMark/>
          </w:tcPr>
          <w:p w14:paraId="7E4CCEF5"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3AC9107" w14:textId="77777777" w:rsidR="0021720F" w:rsidRPr="00DB2603" w:rsidRDefault="00C4493B" w:rsidP="00B959AF">
            <w:pPr>
              <w:tabs>
                <w:tab w:val="clear" w:pos="567"/>
              </w:tabs>
              <w:spacing w:line="240" w:lineRule="auto"/>
              <w:rPr>
                <w:szCs w:val="22"/>
                <w:lang w:eastAsia="en-GB"/>
              </w:rPr>
            </w:pPr>
            <w:r w:rsidRPr="00DB2603">
              <w:rPr>
                <w:szCs w:val="22"/>
                <w:lang w:eastAsia="en-GB"/>
              </w:rPr>
              <w:t>eosinofiilia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44957A"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2764A7"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4D33E8" w14:textId="77777777" w:rsidR="0021720F" w:rsidRPr="00DB2603" w:rsidRDefault="0021720F" w:rsidP="00B959AF">
            <w:pPr>
              <w:tabs>
                <w:tab w:val="clear" w:pos="567"/>
              </w:tabs>
              <w:spacing w:line="240" w:lineRule="auto"/>
              <w:rPr>
                <w:szCs w:val="22"/>
                <w:lang w:eastAsia="en-GB"/>
              </w:rPr>
            </w:pPr>
          </w:p>
        </w:tc>
      </w:tr>
      <w:tr w:rsidR="00C55769" w:rsidRPr="00DB2603" w14:paraId="515E4F98" w14:textId="77777777" w:rsidTr="00B15FB6">
        <w:tc>
          <w:tcPr>
            <w:tcW w:w="874" w:type="pct"/>
            <w:vMerge/>
            <w:tcBorders>
              <w:left w:val="single" w:sz="4" w:space="0" w:color="auto"/>
              <w:right w:val="single" w:sz="4" w:space="0" w:color="auto"/>
            </w:tcBorders>
            <w:tcMar>
              <w:left w:w="28" w:type="dxa"/>
              <w:right w:w="28" w:type="dxa"/>
            </w:tcMar>
            <w:hideMark/>
          </w:tcPr>
          <w:p w14:paraId="210171F9"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F7E1055" w14:textId="77777777" w:rsidR="0021720F" w:rsidRPr="00DB2603" w:rsidRDefault="00C4493B" w:rsidP="00B959AF">
            <w:pPr>
              <w:tabs>
                <w:tab w:val="clear" w:pos="567"/>
              </w:tabs>
              <w:spacing w:line="240" w:lineRule="auto"/>
              <w:rPr>
                <w:szCs w:val="22"/>
                <w:lang w:eastAsia="en-GB"/>
              </w:rPr>
            </w:pPr>
            <w:r w:rsidRPr="00DB2603">
              <w:rPr>
                <w:szCs w:val="22"/>
                <w:lang w:eastAsia="en-GB"/>
              </w:rPr>
              <w:t>trombotsütopeenia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2457388"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D6DFC67"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78C6A5"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7D0E6830" w14:textId="77777777" w:rsidTr="00B15FB6">
        <w:tc>
          <w:tcPr>
            <w:tcW w:w="874" w:type="pct"/>
            <w:vMerge/>
            <w:tcBorders>
              <w:left w:val="single" w:sz="4" w:space="0" w:color="auto"/>
              <w:right w:val="single" w:sz="4" w:space="0" w:color="auto"/>
            </w:tcBorders>
            <w:tcMar>
              <w:left w:w="28" w:type="dxa"/>
              <w:right w:w="28" w:type="dxa"/>
            </w:tcMar>
            <w:hideMark/>
          </w:tcPr>
          <w:p w14:paraId="77C10F1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6CBE38" w14:textId="253566FD" w:rsidR="0021720F" w:rsidRPr="00DB2603" w:rsidRDefault="00462319" w:rsidP="00B959AF">
            <w:pPr>
              <w:tabs>
                <w:tab w:val="clear" w:pos="567"/>
              </w:tabs>
              <w:spacing w:line="240" w:lineRule="auto"/>
              <w:rPr>
                <w:szCs w:val="22"/>
                <w:lang w:eastAsia="en-GB"/>
              </w:rPr>
            </w:pPr>
            <w:r w:rsidRPr="00DB2603">
              <w:rPr>
                <w:szCs w:val="22"/>
                <w:lang w:eastAsia="en-GB"/>
              </w:rPr>
              <w:t>trombotsütopeeni</w:t>
            </w:r>
            <w:r w:rsidR="00C4493B" w:rsidRPr="00DB2603">
              <w:rPr>
                <w:szCs w:val="22"/>
                <w:lang w:eastAsia="en-GB"/>
              </w:rPr>
              <w:t>line purpur</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CA54AB"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F1EF44B"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8EC8B9"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1EAFB725" w14:textId="77777777" w:rsidTr="00B15FB6">
        <w:tc>
          <w:tcPr>
            <w:tcW w:w="874" w:type="pct"/>
            <w:vMerge/>
            <w:tcBorders>
              <w:left w:val="single" w:sz="4" w:space="0" w:color="auto"/>
              <w:right w:val="single" w:sz="4" w:space="0" w:color="auto"/>
            </w:tcBorders>
            <w:tcMar>
              <w:left w:w="28" w:type="dxa"/>
              <w:right w:w="28" w:type="dxa"/>
            </w:tcMar>
            <w:hideMark/>
          </w:tcPr>
          <w:p w14:paraId="187DF74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8317EF" w14:textId="77777777" w:rsidR="0021720F" w:rsidRPr="00DB2603" w:rsidRDefault="00C4493B" w:rsidP="00B959AF">
            <w:pPr>
              <w:tabs>
                <w:tab w:val="clear" w:pos="567"/>
              </w:tabs>
              <w:spacing w:line="240" w:lineRule="auto"/>
              <w:rPr>
                <w:szCs w:val="22"/>
                <w:lang w:eastAsia="en-GB"/>
              </w:rPr>
            </w:pPr>
            <w:r w:rsidRPr="00DB2603">
              <w:rPr>
                <w:szCs w:val="22"/>
                <w:lang w:eastAsia="en-GB"/>
              </w:rPr>
              <w:t>aplastiline aneemia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3A02D1"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8AE159"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5F3C981"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3725C3A5" w14:textId="77777777" w:rsidTr="00B15FB6">
        <w:tc>
          <w:tcPr>
            <w:tcW w:w="874" w:type="pct"/>
            <w:vMerge/>
            <w:tcBorders>
              <w:left w:val="single" w:sz="4" w:space="0" w:color="auto"/>
              <w:right w:val="single" w:sz="4" w:space="0" w:color="auto"/>
            </w:tcBorders>
            <w:tcMar>
              <w:left w:w="28" w:type="dxa"/>
              <w:right w:w="28" w:type="dxa"/>
            </w:tcMar>
            <w:hideMark/>
          </w:tcPr>
          <w:p w14:paraId="1D5A5C78"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9A1CF2" w14:textId="77777777" w:rsidR="0021720F" w:rsidRPr="00DB2603" w:rsidRDefault="00C4493B" w:rsidP="00B959AF">
            <w:pPr>
              <w:tabs>
                <w:tab w:val="clear" w:pos="567"/>
              </w:tabs>
              <w:spacing w:line="240" w:lineRule="auto"/>
              <w:rPr>
                <w:szCs w:val="22"/>
                <w:lang w:eastAsia="en-GB"/>
              </w:rPr>
            </w:pPr>
            <w:r w:rsidRPr="00DB2603">
              <w:rPr>
                <w:szCs w:val="22"/>
                <w:lang w:eastAsia="en-GB"/>
              </w:rPr>
              <w:t>hemolüütiline aneemia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552FFA"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1E6F47"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E9FA806"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0E7F8181" w14:textId="77777777" w:rsidTr="00B15FB6">
        <w:tc>
          <w:tcPr>
            <w:tcW w:w="874" w:type="pct"/>
            <w:vMerge/>
            <w:tcBorders>
              <w:left w:val="single" w:sz="4" w:space="0" w:color="auto"/>
              <w:right w:val="single" w:sz="4" w:space="0" w:color="auto"/>
            </w:tcBorders>
            <w:tcMar>
              <w:left w:w="28" w:type="dxa"/>
              <w:right w:w="28" w:type="dxa"/>
            </w:tcMar>
            <w:hideMark/>
          </w:tcPr>
          <w:p w14:paraId="3820C555"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C3F10F0" w14:textId="1672D7B0" w:rsidR="0021720F" w:rsidRPr="00DB2603" w:rsidRDefault="00C4493B" w:rsidP="00B959AF">
            <w:pPr>
              <w:tabs>
                <w:tab w:val="clear" w:pos="567"/>
              </w:tabs>
              <w:spacing w:line="240" w:lineRule="auto"/>
              <w:rPr>
                <w:szCs w:val="22"/>
                <w:lang w:eastAsia="en-GB"/>
              </w:rPr>
            </w:pPr>
            <w:r w:rsidRPr="00DB2603">
              <w:rPr>
                <w:szCs w:val="22"/>
              </w:rPr>
              <w:t>luuüdipuudulikkus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79B6D4"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A67D595"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C7984A0"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0A2B3942" w14:textId="77777777" w:rsidTr="00B15FB6">
        <w:tc>
          <w:tcPr>
            <w:tcW w:w="874" w:type="pct"/>
            <w:vMerge/>
            <w:tcBorders>
              <w:left w:val="single" w:sz="4" w:space="0" w:color="auto"/>
              <w:right w:val="single" w:sz="4" w:space="0" w:color="auto"/>
            </w:tcBorders>
            <w:tcMar>
              <w:left w:w="28" w:type="dxa"/>
              <w:right w:w="28" w:type="dxa"/>
            </w:tcMar>
            <w:hideMark/>
          </w:tcPr>
          <w:p w14:paraId="50E5D0AE"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B838A77" w14:textId="77777777" w:rsidR="0021720F" w:rsidRPr="00DB2603" w:rsidRDefault="00C4493B" w:rsidP="00B959AF">
            <w:pPr>
              <w:tabs>
                <w:tab w:val="clear" w:pos="567"/>
              </w:tabs>
              <w:spacing w:line="240" w:lineRule="auto"/>
              <w:rPr>
                <w:szCs w:val="22"/>
                <w:lang w:eastAsia="en-GB"/>
              </w:rPr>
            </w:pPr>
            <w:r w:rsidRPr="00DB2603">
              <w:rPr>
                <w:szCs w:val="22"/>
                <w:lang w:eastAsia="en-GB"/>
              </w:rPr>
              <w:t>leukopeenia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63B63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C535F83"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583E927"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58D15D92"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51430E4B"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882A2B" w14:textId="77777777" w:rsidR="0021720F" w:rsidRPr="00DB2603" w:rsidRDefault="00C4493B" w:rsidP="00B959AF">
            <w:pPr>
              <w:tabs>
                <w:tab w:val="clear" w:pos="567"/>
              </w:tabs>
              <w:spacing w:line="240" w:lineRule="auto"/>
              <w:rPr>
                <w:szCs w:val="22"/>
                <w:lang w:eastAsia="en-GB"/>
              </w:rPr>
            </w:pPr>
            <w:r w:rsidRPr="00DB2603">
              <w:rPr>
                <w:szCs w:val="22"/>
              </w:rPr>
              <w:t>agranulotsütoos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6C6672C"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70DBA0"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A65E65"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0338797D"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0A0A607B" w14:textId="77777777" w:rsidR="0021720F" w:rsidRPr="00DB2603" w:rsidRDefault="00C4493B" w:rsidP="0039213A">
            <w:pPr>
              <w:keepNext/>
              <w:tabs>
                <w:tab w:val="clear" w:pos="567"/>
              </w:tabs>
              <w:spacing w:line="240" w:lineRule="auto"/>
              <w:rPr>
                <w:b/>
                <w:bCs/>
                <w:szCs w:val="22"/>
                <w:lang w:eastAsia="en-GB"/>
              </w:rPr>
            </w:pPr>
            <w:r w:rsidRPr="00DB2603">
              <w:rPr>
                <w:b/>
                <w:bCs/>
                <w:szCs w:val="22"/>
                <w:lang w:eastAsia="en-GB"/>
              </w:rPr>
              <w:t>Immuun</w:t>
            </w:r>
            <w:r w:rsidRPr="00DB2603">
              <w:rPr>
                <w:b/>
                <w:bCs/>
                <w:szCs w:val="22"/>
                <w:lang w:eastAsia="en-GB"/>
              </w:rPr>
              <w:softHyphen/>
              <w:t>süsteemi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B24060E" w14:textId="77777777" w:rsidR="0021720F" w:rsidRPr="00DB2603" w:rsidRDefault="00C4493B" w:rsidP="0039213A">
            <w:pPr>
              <w:keepNext/>
              <w:tabs>
                <w:tab w:val="clear" w:pos="567"/>
              </w:tabs>
              <w:spacing w:line="240" w:lineRule="auto"/>
              <w:rPr>
                <w:szCs w:val="22"/>
                <w:lang w:eastAsia="en-GB"/>
              </w:rPr>
            </w:pPr>
            <w:r w:rsidRPr="00DB2603">
              <w:rPr>
                <w:szCs w:val="22"/>
              </w:rPr>
              <w:t>anafülaktiline reaktsioon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00929D7" w14:textId="77777777" w:rsidR="0021720F" w:rsidRPr="00DB2603" w:rsidRDefault="0021720F" w:rsidP="0039213A">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A970661" w14:textId="77777777" w:rsidR="0021720F" w:rsidRPr="00DB2603" w:rsidRDefault="00C4493B" w:rsidP="0039213A">
            <w:pPr>
              <w:keepNext/>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EDC98F2" w14:textId="77777777" w:rsidR="0021720F" w:rsidRPr="00DB2603" w:rsidRDefault="0021720F" w:rsidP="0039213A">
            <w:pPr>
              <w:keepNext/>
              <w:tabs>
                <w:tab w:val="clear" w:pos="567"/>
              </w:tabs>
              <w:spacing w:line="240" w:lineRule="auto"/>
              <w:rPr>
                <w:szCs w:val="22"/>
                <w:lang w:eastAsia="en-GB"/>
              </w:rPr>
            </w:pPr>
          </w:p>
        </w:tc>
      </w:tr>
      <w:tr w:rsidR="00C55769" w:rsidRPr="00DB2603" w14:paraId="24DEB5F5" w14:textId="77777777" w:rsidTr="00B15FB6">
        <w:tc>
          <w:tcPr>
            <w:tcW w:w="874" w:type="pct"/>
            <w:vMerge/>
            <w:tcBorders>
              <w:left w:val="single" w:sz="4" w:space="0" w:color="auto"/>
              <w:right w:val="single" w:sz="4" w:space="0" w:color="auto"/>
            </w:tcBorders>
            <w:tcMar>
              <w:left w:w="28" w:type="dxa"/>
              <w:right w:w="28" w:type="dxa"/>
            </w:tcMar>
          </w:tcPr>
          <w:p w14:paraId="74EBA818" w14:textId="77777777" w:rsidR="0021720F" w:rsidRPr="00DB2603" w:rsidRDefault="0021720F" w:rsidP="00B959AF">
            <w:pPr>
              <w:tabs>
                <w:tab w:val="clear" w:pos="567"/>
              </w:tabs>
              <w:spacing w:line="240" w:lineRule="auto"/>
              <w:rPr>
                <w:b/>
                <w:bCs/>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F9C966F" w14:textId="77777777" w:rsidR="0021720F" w:rsidRPr="00DB2603" w:rsidRDefault="00C4493B" w:rsidP="00B959AF">
            <w:pPr>
              <w:tabs>
                <w:tab w:val="clear" w:pos="567"/>
              </w:tabs>
              <w:spacing w:line="240" w:lineRule="auto"/>
              <w:rPr>
                <w:szCs w:val="22"/>
                <w:lang w:eastAsia="en-GB"/>
              </w:rPr>
            </w:pPr>
            <w:r w:rsidRPr="00DB2603">
              <w:rPr>
                <w:szCs w:val="22"/>
                <w:lang w:eastAsia="en-GB"/>
              </w:rPr>
              <w:t>ülitundlikkus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543E197"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832195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5034DB6"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33A8773B"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12A67FF6"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Ainevahetus- ja toitumishäired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87ACA7" w14:textId="77777777" w:rsidR="0021720F" w:rsidRPr="00DB2603" w:rsidRDefault="00C4493B" w:rsidP="00B959AF">
            <w:pPr>
              <w:tabs>
                <w:tab w:val="clear" w:pos="567"/>
              </w:tabs>
              <w:spacing w:line="240" w:lineRule="auto"/>
              <w:rPr>
                <w:szCs w:val="22"/>
                <w:lang w:eastAsia="en-GB"/>
              </w:rPr>
            </w:pPr>
            <w:r w:rsidRPr="00DB2603">
              <w:rPr>
                <w:szCs w:val="22"/>
                <w:lang w:eastAsia="en-GB"/>
              </w:rPr>
              <w:t>hüpokaleemia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F7438F"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3E783F7"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3BE6B5A" w14:textId="77777777" w:rsidR="0021720F" w:rsidRPr="00DB2603" w:rsidRDefault="00C4493B" w:rsidP="00B959AF">
            <w:pPr>
              <w:tabs>
                <w:tab w:val="clear" w:pos="567"/>
              </w:tabs>
              <w:spacing w:line="240" w:lineRule="auto"/>
              <w:rPr>
                <w:szCs w:val="22"/>
                <w:lang w:eastAsia="en-GB"/>
              </w:rPr>
            </w:pPr>
            <w:r w:rsidRPr="00DB2603">
              <w:rPr>
                <w:szCs w:val="22"/>
                <w:lang w:eastAsia="en-GB"/>
              </w:rPr>
              <w:t>väga sage</w:t>
            </w:r>
          </w:p>
        </w:tc>
      </w:tr>
      <w:tr w:rsidR="00C55769" w:rsidRPr="00DB2603" w14:paraId="2D06A2F0" w14:textId="77777777" w:rsidTr="00B15FB6">
        <w:tc>
          <w:tcPr>
            <w:tcW w:w="874" w:type="pct"/>
            <w:vMerge/>
            <w:tcBorders>
              <w:left w:val="single" w:sz="4" w:space="0" w:color="auto"/>
              <w:right w:val="single" w:sz="4" w:space="0" w:color="auto"/>
            </w:tcBorders>
            <w:tcMar>
              <w:left w:w="28" w:type="dxa"/>
              <w:right w:w="28" w:type="dxa"/>
            </w:tcMar>
            <w:hideMark/>
          </w:tcPr>
          <w:p w14:paraId="2986FD08"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A5E975" w14:textId="77777777" w:rsidR="0021720F" w:rsidRPr="00DB2603" w:rsidRDefault="00C4493B" w:rsidP="00B959AF">
            <w:pPr>
              <w:tabs>
                <w:tab w:val="clear" w:pos="567"/>
              </w:tabs>
              <w:spacing w:line="240" w:lineRule="auto"/>
              <w:rPr>
                <w:szCs w:val="22"/>
                <w:lang w:eastAsia="en-GB"/>
              </w:rPr>
            </w:pPr>
            <w:r w:rsidRPr="00DB2603">
              <w:rPr>
                <w:szCs w:val="22"/>
                <w:lang w:eastAsia="en-GB"/>
              </w:rPr>
              <w:t>hüperurikeemia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FA0746"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7F5ACC5"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6F1DF15"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44A364C3" w14:textId="77777777" w:rsidTr="00B15FB6">
        <w:tc>
          <w:tcPr>
            <w:tcW w:w="874" w:type="pct"/>
            <w:vMerge/>
            <w:tcBorders>
              <w:left w:val="single" w:sz="4" w:space="0" w:color="auto"/>
              <w:right w:val="single" w:sz="4" w:space="0" w:color="auto"/>
            </w:tcBorders>
            <w:tcMar>
              <w:left w:w="28" w:type="dxa"/>
              <w:right w:w="28" w:type="dxa"/>
            </w:tcMar>
            <w:hideMark/>
          </w:tcPr>
          <w:p w14:paraId="2EC7DE2D"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A31E91" w14:textId="77777777" w:rsidR="0021720F" w:rsidRPr="00DB2603" w:rsidRDefault="00C4493B" w:rsidP="00B959AF">
            <w:pPr>
              <w:tabs>
                <w:tab w:val="clear" w:pos="567"/>
              </w:tabs>
              <w:spacing w:line="240" w:lineRule="auto"/>
              <w:rPr>
                <w:szCs w:val="22"/>
                <w:lang w:eastAsia="en-GB"/>
              </w:rPr>
            </w:pPr>
            <w:r w:rsidRPr="00DB2603">
              <w:rPr>
                <w:szCs w:val="22"/>
                <w:lang w:eastAsia="en-GB"/>
              </w:rPr>
              <w:t>hüponatreemia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D87FA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A742B3"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B6BCF8"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2B335D10" w14:textId="77777777" w:rsidTr="00B15FB6">
        <w:tc>
          <w:tcPr>
            <w:tcW w:w="874" w:type="pct"/>
            <w:vMerge/>
            <w:tcBorders>
              <w:left w:val="single" w:sz="4" w:space="0" w:color="auto"/>
              <w:right w:val="single" w:sz="4" w:space="0" w:color="auto"/>
            </w:tcBorders>
            <w:tcMar>
              <w:left w:w="28" w:type="dxa"/>
              <w:right w:w="28" w:type="dxa"/>
            </w:tcMar>
            <w:hideMark/>
          </w:tcPr>
          <w:p w14:paraId="66357CEC"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D0659C1" w14:textId="77777777" w:rsidR="0021720F" w:rsidRPr="00DB2603" w:rsidRDefault="00C4493B" w:rsidP="00B959AF">
            <w:pPr>
              <w:tabs>
                <w:tab w:val="clear" w:pos="567"/>
              </w:tabs>
              <w:spacing w:line="240" w:lineRule="auto"/>
              <w:rPr>
                <w:szCs w:val="22"/>
                <w:lang w:eastAsia="en-GB"/>
              </w:rPr>
            </w:pPr>
            <w:r w:rsidRPr="00DB2603">
              <w:rPr>
                <w:szCs w:val="22"/>
                <w:lang w:eastAsia="en-GB"/>
              </w:rPr>
              <w:t>hüperkaleemia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7AE09CB"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BA91EE"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27D217F" w14:textId="77777777" w:rsidR="0021720F" w:rsidRPr="00DB2603" w:rsidRDefault="0021720F" w:rsidP="00B959AF">
            <w:pPr>
              <w:tabs>
                <w:tab w:val="clear" w:pos="567"/>
              </w:tabs>
              <w:spacing w:line="240" w:lineRule="auto"/>
              <w:rPr>
                <w:szCs w:val="22"/>
                <w:lang w:eastAsia="en-GB"/>
              </w:rPr>
            </w:pPr>
          </w:p>
        </w:tc>
      </w:tr>
      <w:tr w:rsidR="00C55769" w:rsidRPr="00DB2603" w14:paraId="2F8F0E8A" w14:textId="77777777" w:rsidTr="00B15FB6">
        <w:tc>
          <w:tcPr>
            <w:tcW w:w="874" w:type="pct"/>
            <w:vMerge/>
            <w:tcBorders>
              <w:left w:val="single" w:sz="4" w:space="0" w:color="auto"/>
              <w:right w:val="single" w:sz="4" w:space="0" w:color="auto"/>
            </w:tcBorders>
            <w:tcMar>
              <w:left w:w="28" w:type="dxa"/>
              <w:right w:w="28" w:type="dxa"/>
            </w:tcMar>
            <w:hideMark/>
          </w:tcPr>
          <w:p w14:paraId="1CEFD468"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B45653" w14:textId="630911A9" w:rsidR="0021720F" w:rsidRPr="00DB2603" w:rsidRDefault="00C4493B" w:rsidP="00B959AF">
            <w:pPr>
              <w:tabs>
                <w:tab w:val="clear" w:pos="567"/>
              </w:tabs>
              <w:spacing w:line="240" w:lineRule="auto"/>
              <w:rPr>
                <w:szCs w:val="22"/>
                <w:lang w:eastAsia="en-GB"/>
              </w:rPr>
            </w:pPr>
            <w:r w:rsidRPr="00DB2603">
              <w:rPr>
                <w:szCs w:val="22"/>
              </w:rPr>
              <w:t>hüpoglükeemia (diabeediga patsientidel)</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607F01"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F4FC77"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D86366D" w14:textId="77777777" w:rsidR="0021720F" w:rsidRPr="00DB2603" w:rsidRDefault="0021720F" w:rsidP="00B959AF">
            <w:pPr>
              <w:tabs>
                <w:tab w:val="clear" w:pos="567"/>
              </w:tabs>
              <w:spacing w:line="240" w:lineRule="auto"/>
              <w:rPr>
                <w:szCs w:val="22"/>
                <w:lang w:eastAsia="en-GB"/>
              </w:rPr>
            </w:pPr>
          </w:p>
        </w:tc>
      </w:tr>
      <w:tr w:rsidR="00C55769" w:rsidRPr="00DB2603" w14:paraId="31313CF1" w14:textId="77777777" w:rsidTr="00B15FB6">
        <w:tc>
          <w:tcPr>
            <w:tcW w:w="874" w:type="pct"/>
            <w:vMerge/>
            <w:tcBorders>
              <w:left w:val="single" w:sz="4" w:space="0" w:color="auto"/>
              <w:right w:val="single" w:sz="4" w:space="0" w:color="auto"/>
            </w:tcBorders>
            <w:tcMar>
              <w:left w:w="28" w:type="dxa"/>
              <w:right w:w="28" w:type="dxa"/>
            </w:tcMar>
            <w:hideMark/>
          </w:tcPr>
          <w:p w14:paraId="553592C9"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34D0662" w14:textId="77777777" w:rsidR="0021720F" w:rsidRPr="00DB2603" w:rsidRDefault="00C4493B" w:rsidP="00B959AF">
            <w:pPr>
              <w:tabs>
                <w:tab w:val="clear" w:pos="567"/>
              </w:tabs>
              <w:spacing w:line="240" w:lineRule="auto"/>
              <w:rPr>
                <w:szCs w:val="22"/>
                <w:lang w:eastAsia="en-GB"/>
              </w:rPr>
            </w:pPr>
            <w:r w:rsidRPr="00DB2603">
              <w:rPr>
                <w:szCs w:val="22"/>
              </w:rPr>
              <w:t>hüpomagneseemia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FA9D84"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579A878"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740FA6E"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37EA2D5C" w14:textId="77777777" w:rsidTr="00B15FB6">
        <w:tc>
          <w:tcPr>
            <w:tcW w:w="874" w:type="pct"/>
            <w:vMerge/>
            <w:tcBorders>
              <w:left w:val="single" w:sz="4" w:space="0" w:color="auto"/>
              <w:right w:val="single" w:sz="4" w:space="0" w:color="auto"/>
            </w:tcBorders>
            <w:tcMar>
              <w:left w:w="28" w:type="dxa"/>
              <w:right w:w="28" w:type="dxa"/>
            </w:tcMar>
            <w:hideMark/>
          </w:tcPr>
          <w:p w14:paraId="50862F74"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6D7592B" w14:textId="77777777" w:rsidR="0021720F" w:rsidRPr="00DB2603" w:rsidRDefault="00C4493B" w:rsidP="00B959AF">
            <w:pPr>
              <w:tabs>
                <w:tab w:val="clear" w:pos="567"/>
              </w:tabs>
              <w:spacing w:line="240" w:lineRule="auto"/>
              <w:rPr>
                <w:szCs w:val="22"/>
                <w:lang w:eastAsia="en-GB"/>
              </w:rPr>
            </w:pPr>
            <w:r w:rsidRPr="00DB2603">
              <w:rPr>
                <w:szCs w:val="22"/>
                <w:lang w:eastAsia="en-GB"/>
              </w:rPr>
              <w:t>hüperkaltseemia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E84B344"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3DE2014"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817A15"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4CD42435" w14:textId="77777777" w:rsidTr="00B15FB6">
        <w:tc>
          <w:tcPr>
            <w:tcW w:w="874" w:type="pct"/>
            <w:vMerge/>
            <w:tcBorders>
              <w:left w:val="single" w:sz="4" w:space="0" w:color="auto"/>
              <w:right w:val="single" w:sz="4" w:space="0" w:color="auto"/>
            </w:tcBorders>
            <w:tcMar>
              <w:left w:w="28" w:type="dxa"/>
              <w:right w:w="28" w:type="dxa"/>
            </w:tcMar>
            <w:hideMark/>
          </w:tcPr>
          <w:p w14:paraId="709DF2A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672C3C3" w14:textId="77777777" w:rsidR="0021720F" w:rsidRPr="00DB2603" w:rsidRDefault="00C4493B" w:rsidP="00B959AF">
            <w:pPr>
              <w:tabs>
                <w:tab w:val="clear" w:pos="567"/>
              </w:tabs>
              <w:spacing w:line="240" w:lineRule="auto"/>
              <w:rPr>
                <w:szCs w:val="22"/>
                <w:lang w:eastAsia="en-GB"/>
              </w:rPr>
            </w:pPr>
            <w:r w:rsidRPr="00DB2603">
              <w:rPr>
                <w:szCs w:val="22"/>
              </w:rPr>
              <w:t>hüpokloreemiline alkaloos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CD0627"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371D8D0"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1978AD0"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48A1F59E" w14:textId="77777777" w:rsidTr="00B15FB6">
        <w:tc>
          <w:tcPr>
            <w:tcW w:w="874" w:type="pct"/>
            <w:vMerge/>
            <w:tcBorders>
              <w:left w:val="single" w:sz="4" w:space="0" w:color="auto"/>
              <w:right w:val="single" w:sz="4" w:space="0" w:color="auto"/>
            </w:tcBorders>
            <w:tcMar>
              <w:left w:w="28" w:type="dxa"/>
              <w:right w:w="28" w:type="dxa"/>
            </w:tcMar>
            <w:hideMark/>
          </w:tcPr>
          <w:p w14:paraId="0B75D7FE"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2EBEE8F" w14:textId="77777777" w:rsidR="0021720F" w:rsidRPr="00DB2603" w:rsidRDefault="00C4493B" w:rsidP="00B959AF">
            <w:pPr>
              <w:tabs>
                <w:tab w:val="clear" w:pos="567"/>
              </w:tabs>
              <w:spacing w:line="240" w:lineRule="auto"/>
              <w:rPr>
                <w:szCs w:val="22"/>
                <w:lang w:eastAsia="en-GB"/>
              </w:rPr>
            </w:pPr>
            <w:r w:rsidRPr="00DB2603">
              <w:rPr>
                <w:szCs w:val="22"/>
              </w:rPr>
              <w:t>söögiisu vähenemine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02BC222"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9C3788D"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F4B022"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1C21B214" w14:textId="77777777" w:rsidTr="00B15FB6">
        <w:tc>
          <w:tcPr>
            <w:tcW w:w="874" w:type="pct"/>
            <w:vMerge/>
            <w:tcBorders>
              <w:left w:val="single" w:sz="4" w:space="0" w:color="auto"/>
              <w:right w:val="single" w:sz="4" w:space="0" w:color="auto"/>
            </w:tcBorders>
            <w:tcMar>
              <w:left w:w="28" w:type="dxa"/>
              <w:right w:w="28" w:type="dxa"/>
            </w:tcMar>
            <w:hideMark/>
          </w:tcPr>
          <w:p w14:paraId="5C175203"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5B22997" w14:textId="77777777" w:rsidR="0021720F" w:rsidRPr="00DB2603" w:rsidRDefault="00C4493B" w:rsidP="00B959AF">
            <w:pPr>
              <w:tabs>
                <w:tab w:val="clear" w:pos="567"/>
              </w:tabs>
              <w:spacing w:line="240" w:lineRule="auto"/>
              <w:rPr>
                <w:szCs w:val="22"/>
                <w:lang w:eastAsia="en-GB"/>
              </w:rPr>
            </w:pPr>
            <w:r w:rsidRPr="00DB2603">
              <w:rPr>
                <w:szCs w:val="22"/>
                <w:lang w:eastAsia="en-GB"/>
              </w:rPr>
              <w:t>hüperlipideemia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EF239E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DA54284"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7F5A0BC" w14:textId="77777777" w:rsidR="0021720F" w:rsidRPr="00DB2603" w:rsidRDefault="00C4493B" w:rsidP="00B959AF">
            <w:pPr>
              <w:tabs>
                <w:tab w:val="clear" w:pos="567"/>
              </w:tabs>
              <w:spacing w:line="240" w:lineRule="auto"/>
              <w:rPr>
                <w:szCs w:val="22"/>
                <w:lang w:eastAsia="en-GB"/>
              </w:rPr>
            </w:pPr>
            <w:r w:rsidRPr="00DB2603">
              <w:rPr>
                <w:szCs w:val="22"/>
                <w:lang w:eastAsia="en-GB"/>
              </w:rPr>
              <w:t>väga sage</w:t>
            </w:r>
          </w:p>
        </w:tc>
      </w:tr>
      <w:tr w:rsidR="00C55769" w:rsidRPr="00DB2603" w14:paraId="5802DEB7" w14:textId="77777777" w:rsidTr="00B15FB6">
        <w:tc>
          <w:tcPr>
            <w:tcW w:w="874" w:type="pct"/>
            <w:vMerge/>
            <w:tcBorders>
              <w:left w:val="single" w:sz="4" w:space="0" w:color="auto"/>
              <w:right w:val="single" w:sz="4" w:space="0" w:color="auto"/>
            </w:tcBorders>
            <w:tcMar>
              <w:left w:w="28" w:type="dxa"/>
              <w:right w:w="28" w:type="dxa"/>
            </w:tcMar>
            <w:hideMark/>
          </w:tcPr>
          <w:p w14:paraId="5B4D0B0B"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AD8BF3" w14:textId="77777777" w:rsidR="0021720F" w:rsidRPr="00DB2603" w:rsidRDefault="00C4493B" w:rsidP="00B959AF">
            <w:pPr>
              <w:tabs>
                <w:tab w:val="clear" w:pos="567"/>
              </w:tabs>
              <w:spacing w:line="240" w:lineRule="auto"/>
              <w:rPr>
                <w:szCs w:val="22"/>
                <w:lang w:eastAsia="en-GB"/>
              </w:rPr>
            </w:pPr>
            <w:r w:rsidRPr="00DB2603">
              <w:rPr>
                <w:szCs w:val="22"/>
                <w:lang w:eastAsia="en-GB"/>
              </w:rPr>
              <w:t>hüperglükeemia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DDEB2C8"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37D83C3"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34B944"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174AC097"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017B45C1"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12FA62C" w14:textId="2A2997E7" w:rsidR="0021720F" w:rsidRPr="00DB2603" w:rsidRDefault="00C4493B" w:rsidP="00B959AF">
            <w:pPr>
              <w:tabs>
                <w:tab w:val="clear" w:pos="567"/>
              </w:tabs>
              <w:spacing w:line="240" w:lineRule="auto"/>
              <w:rPr>
                <w:szCs w:val="22"/>
                <w:lang w:eastAsia="en-GB"/>
              </w:rPr>
            </w:pPr>
            <w:r w:rsidRPr="00DB2603">
              <w:rPr>
                <w:szCs w:val="22"/>
              </w:rPr>
              <w:t>ebapiisav ravivastus diabeedi korral</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C06D481"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D133B3F"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5D4A652"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21611CC6"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3981903B"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Psühhiaatrilised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8707B8" w14:textId="77777777" w:rsidR="0021720F" w:rsidRPr="00DB2603" w:rsidRDefault="00C4493B" w:rsidP="00B959AF">
            <w:pPr>
              <w:tabs>
                <w:tab w:val="clear" w:pos="567"/>
              </w:tabs>
              <w:spacing w:line="240" w:lineRule="auto"/>
              <w:rPr>
                <w:szCs w:val="22"/>
                <w:lang w:eastAsia="en-GB"/>
              </w:rPr>
            </w:pPr>
            <w:r w:rsidRPr="00DB2603">
              <w:rPr>
                <w:szCs w:val="22"/>
                <w:lang w:eastAsia="en-GB"/>
              </w:rPr>
              <w:t>ärevus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3FE0FA"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A6CD6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423E367" w14:textId="77777777" w:rsidR="0021720F" w:rsidRPr="00DB2603" w:rsidRDefault="0021720F" w:rsidP="00B959AF">
            <w:pPr>
              <w:tabs>
                <w:tab w:val="clear" w:pos="567"/>
              </w:tabs>
              <w:spacing w:line="240" w:lineRule="auto"/>
              <w:rPr>
                <w:szCs w:val="22"/>
                <w:lang w:eastAsia="en-GB"/>
              </w:rPr>
            </w:pPr>
          </w:p>
        </w:tc>
      </w:tr>
      <w:tr w:rsidR="00C55769" w:rsidRPr="00DB2603" w14:paraId="3F1B7E27" w14:textId="77777777" w:rsidTr="00B15FB6">
        <w:tc>
          <w:tcPr>
            <w:tcW w:w="874" w:type="pct"/>
            <w:vMerge/>
            <w:tcBorders>
              <w:left w:val="single" w:sz="4" w:space="0" w:color="auto"/>
              <w:right w:val="single" w:sz="4" w:space="0" w:color="auto"/>
            </w:tcBorders>
            <w:tcMar>
              <w:left w:w="28" w:type="dxa"/>
              <w:right w:w="28" w:type="dxa"/>
            </w:tcMar>
            <w:hideMark/>
          </w:tcPr>
          <w:p w14:paraId="273604C4"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61955D" w14:textId="77777777" w:rsidR="0021720F" w:rsidRPr="00DB2603" w:rsidRDefault="00C4493B" w:rsidP="00B959AF">
            <w:pPr>
              <w:tabs>
                <w:tab w:val="clear" w:pos="567"/>
              </w:tabs>
              <w:spacing w:line="240" w:lineRule="auto"/>
              <w:rPr>
                <w:szCs w:val="22"/>
                <w:lang w:eastAsia="en-GB"/>
              </w:rPr>
            </w:pPr>
            <w:r w:rsidRPr="00DB2603">
              <w:rPr>
                <w:szCs w:val="22"/>
                <w:lang w:eastAsia="en-GB"/>
              </w:rPr>
              <w:t>depressioon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0ABF989"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90D410"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F2434B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449CBE23" w14:textId="77777777" w:rsidTr="00B15FB6">
        <w:tc>
          <w:tcPr>
            <w:tcW w:w="874" w:type="pct"/>
            <w:vMerge/>
            <w:tcBorders>
              <w:left w:val="single" w:sz="4" w:space="0" w:color="auto"/>
              <w:right w:val="single" w:sz="4" w:space="0" w:color="auto"/>
            </w:tcBorders>
            <w:tcMar>
              <w:left w:w="28" w:type="dxa"/>
              <w:right w:w="28" w:type="dxa"/>
            </w:tcMar>
          </w:tcPr>
          <w:p w14:paraId="031CA5C2"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D0FADA8" w14:textId="77777777" w:rsidR="0021720F" w:rsidRPr="00DB2603" w:rsidRDefault="00C4493B" w:rsidP="00B959AF">
            <w:pPr>
              <w:tabs>
                <w:tab w:val="clear" w:pos="567"/>
              </w:tabs>
              <w:spacing w:line="240" w:lineRule="auto"/>
              <w:rPr>
                <w:szCs w:val="22"/>
                <w:lang w:eastAsia="en-GB"/>
              </w:rPr>
            </w:pPr>
            <w:r w:rsidRPr="00DB2603">
              <w:rPr>
                <w:szCs w:val="22"/>
                <w:lang w:eastAsia="en-GB"/>
              </w:rPr>
              <w:t>unetus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D86105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B2E231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404ED64" w14:textId="77777777" w:rsidR="0021720F" w:rsidRPr="00DB2603" w:rsidRDefault="0021720F" w:rsidP="00B959AF">
            <w:pPr>
              <w:tabs>
                <w:tab w:val="clear" w:pos="567"/>
              </w:tabs>
              <w:spacing w:line="240" w:lineRule="auto"/>
              <w:rPr>
                <w:szCs w:val="22"/>
                <w:lang w:eastAsia="en-GB"/>
              </w:rPr>
            </w:pPr>
          </w:p>
        </w:tc>
      </w:tr>
      <w:tr w:rsidR="00C55769" w:rsidRPr="00DB2603" w14:paraId="18EE7DD7"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63639AF2"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F3C3091" w14:textId="77777777" w:rsidR="0021720F" w:rsidRPr="00DB2603" w:rsidRDefault="00C4493B" w:rsidP="00B959AF">
            <w:pPr>
              <w:tabs>
                <w:tab w:val="clear" w:pos="567"/>
              </w:tabs>
              <w:spacing w:line="240" w:lineRule="auto"/>
              <w:rPr>
                <w:szCs w:val="22"/>
                <w:lang w:eastAsia="en-GB"/>
              </w:rPr>
            </w:pPr>
            <w:r w:rsidRPr="00DB2603">
              <w:rPr>
                <w:szCs w:val="22"/>
                <w:lang w:eastAsia="en-GB"/>
              </w:rPr>
              <w:t>unehäired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3203824"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6169485"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B4C8B2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1E8B741F"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58ACBFC6"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Närvisüsteemi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64605B0" w14:textId="77777777" w:rsidR="0021720F" w:rsidRPr="00DB2603" w:rsidRDefault="00C4493B" w:rsidP="00B959AF">
            <w:pPr>
              <w:tabs>
                <w:tab w:val="clear" w:pos="567"/>
              </w:tabs>
              <w:spacing w:line="240" w:lineRule="auto"/>
              <w:rPr>
                <w:szCs w:val="22"/>
                <w:lang w:eastAsia="en-GB"/>
              </w:rPr>
            </w:pPr>
            <w:r w:rsidRPr="00DB2603">
              <w:rPr>
                <w:szCs w:val="22"/>
                <w:lang w:eastAsia="en-GB"/>
              </w:rPr>
              <w:t>pearinglus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7552D51"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9B86A59"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D49DC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2B0B3478" w14:textId="77777777" w:rsidTr="00B15FB6">
        <w:tc>
          <w:tcPr>
            <w:tcW w:w="874" w:type="pct"/>
            <w:vMerge/>
            <w:tcBorders>
              <w:left w:val="single" w:sz="4" w:space="0" w:color="auto"/>
              <w:right w:val="single" w:sz="4" w:space="0" w:color="auto"/>
            </w:tcBorders>
            <w:tcMar>
              <w:left w:w="28" w:type="dxa"/>
              <w:right w:w="28" w:type="dxa"/>
            </w:tcMar>
            <w:hideMark/>
          </w:tcPr>
          <w:p w14:paraId="06626B2A"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8B5DF50" w14:textId="77777777" w:rsidR="0021720F" w:rsidRPr="00DB2603" w:rsidRDefault="00C4493B" w:rsidP="00B959AF">
            <w:pPr>
              <w:tabs>
                <w:tab w:val="clear" w:pos="567"/>
              </w:tabs>
              <w:spacing w:line="240" w:lineRule="auto"/>
              <w:rPr>
                <w:szCs w:val="22"/>
                <w:lang w:eastAsia="en-GB"/>
              </w:rPr>
            </w:pPr>
            <w:r w:rsidRPr="00DB2603">
              <w:rPr>
                <w:szCs w:val="22"/>
                <w:lang w:eastAsia="en-GB"/>
              </w:rPr>
              <w:t>sünkoop</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44A441"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5E2131"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2C0487" w14:textId="77777777" w:rsidR="0021720F" w:rsidRPr="00DB2603" w:rsidRDefault="0021720F" w:rsidP="00B959AF">
            <w:pPr>
              <w:tabs>
                <w:tab w:val="clear" w:pos="567"/>
              </w:tabs>
              <w:spacing w:line="240" w:lineRule="auto"/>
              <w:rPr>
                <w:szCs w:val="22"/>
                <w:lang w:eastAsia="en-GB"/>
              </w:rPr>
            </w:pPr>
          </w:p>
        </w:tc>
      </w:tr>
      <w:tr w:rsidR="00C55769" w:rsidRPr="00DB2603" w14:paraId="306F24C5" w14:textId="77777777" w:rsidTr="00B15FB6">
        <w:tc>
          <w:tcPr>
            <w:tcW w:w="874" w:type="pct"/>
            <w:vMerge/>
            <w:tcBorders>
              <w:left w:val="single" w:sz="4" w:space="0" w:color="auto"/>
              <w:right w:val="single" w:sz="4" w:space="0" w:color="auto"/>
            </w:tcBorders>
            <w:tcMar>
              <w:left w:w="28" w:type="dxa"/>
              <w:right w:w="28" w:type="dxa"/>
            </w:tcMar>
            <w:hideMark/>
          </w:tcPr>
          <w:p w14:paraId="5EBBC91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51E32D9" w14:textId="77777777" w:rsidR="0021720F" w:rsidRPr="00DB2603" w:rsidRDefault="00C4493B" w:rsidP="00B959AF">
            <w:pPr>
              <w:tabs>
                <w:tab w:val="clear" w:pos="567"/>
              </w:tabs>
              <w:spacing w:line="240" w:lineRule="auto"/>
              <w:rPr>
                <w:szCs w:val="22"/>
                <w:lang w:eastAsia="en-GB"/>
              </w:rPr>
            </w:pPr>
            <w:r w:rsidRPr="00DB2603">
              <w:rPr>
                <w:szCs w:val="22"/>
                <w:lang w:eastAsia="en-GB"/>
              </w:rPr>
              <w:t>paresteesia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91913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7CB16A"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AEFF76"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6777ED64" w14:textId="77777777" w:rsidTr="00B15FB6">
        <w:tc>
          <w:tcPr>
            <w:tcW w:w="874" w:type="pct"/>
            <w:vMerge/>
            <w:tcBorders>
              <w:left w:val="single" w:sz="4" w:space="0" w:color="auto"/>
              <w:right w:val="single" w:sz="4" w:space="0" w:color="auto"/>
            </w:tcBorders>
            <w:tcMar>
              <w:left w:w="28" w:type="dxa"/>
              <w:right w:w="28" w:type="dxa"/>
            </w:tcMar>
            <w:hideMark/>
          </w:tcPr>
          <w:p w14:paraId="1641FF3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CE79792" w14:textId="77777777" w:rsidR="0021720F" w:rsidRPr="00DB2603" w:rsidRDefault="00C4493B" w:rsidP="00B959AF">
            <w:pPr>
              <w:tabs>
                <w:tab w:val="clear" w:pos="567"/>
              </w:tabs>
              <w:spacing w:line="240" w:lineRule="auto"/>
              <w:rPr>
                <w:szCs w:val="22"/>
                <w:lang w:eastAsia="en-GB"/>
              </w:rPr>
            </w:pPr>
            <w:r w:rsidRPr="00DB2603">
              <w:rPr>
                <w:szCs w:val="22"/>
                <w:lang w:eastAsia="en-GB"/>
              </w:rPr>
              <w:t>unisus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BAEB2A6"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0878D3"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100D6B" w14:textId="77777777" w:rsidR="0021720F" w:rsidRPr="00DB2603" w:rsidRDefault="0021720F" w:rsidP="00B959AF">
            <w:pPr>
              <w:tabs>
                <w:tab w:val="clear" w:pos="567"/>
              </w:tabs>
              <w:spacing w:line="240" w:lineRule="auto"/>
              <w:rPr>
                <w:szCs w:val="22"/>
                <w:lang w:eastAsia="en-GB"/>
              </w:rPr>
            </w:pPr>
          </w:p>
        </w:tc>
      </w:tr>
      <w:tr w:rsidR="00C55769" w:rsidRPr="00DB2603" w14:paraId="14B6D2EA"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71599049"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0125C0" w14:textId="77777777" w:rsidR="0021720F" w:rsidRPr="00DB2603" w:rsidRDefault="00C4493B" w:rsidP="00B959AF">
            <w:pPr>
              <w:tabs>
                <w:tab w:val="clear" w:pos="567"/>
              </w:tabs>
              <w:spacing w:line="240" w:lineRule="auto"/>
              <w:rPr>
                <w:szCs w:val="22"/>
                <w:lang w:eastAsia="en-GB"/>
              </w:rPr>
            </w:pPr>
            <w:r w:rsidRPr="00DB2603">
              <w:rPr>
                <w:szCs w:val="22"/>
                <w:lang w:eastAsia="en-GB"/>
              </w:rPr>
              <w:t>peavalu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11F984"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B9DEA5C"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34A81D"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46AFEBD6"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7B9D7D52"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Silma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3DDB5B0" w14:textId="77777777" w:rsidR="0021720F" w:rsidRPr="00DB2603" w:rsidRDefault="00C4493B" w:rsidP="00B959AF">
            <w:pPr>
              <w:tabs>
                <w:tab w:val="clear" w:pos="567"/>
              </w:tabs>
              <w:spacing w:line="240" w:lineRule="auto"/>
              <w:rPr>
                <w:szCs w:val="22"/>
                <w:lang w:eastAsia="en-GB"/>
              </w:rPr>
            </w:pPr>
            <w:r w:rsidRPr="00DB2603">
              <w:rPr>
                <w:szCs w:val="22"/>
                <w:lang w:eastAsia="en-GB"/>
              </w:rPr>
              <w:t>nägemishäire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B90075D"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F77603C"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1B3DBC0"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18A8E3F9" w14:textId="77777777" w:rsidTr="00B15FB6">
        <w:tc>
          <w:tcPr>
            <w:tcW w:w="874" w:type="pct"/>
            <w:vMerge/>
            <w:tcBorders>
              <w:left w:val="single" w:sz="4" w:space="0" w:color="auto"/>
              <w:right w:val="single" w:sz="4" w:space="0" w:color="auto"/>
            </w:tcBorders>
            <w:tcMar>
              <w:left w:w="28" w:type="dxa"/>
              <w:right w:w="28" w:type="dxa"/>
            </w:tcMar>
            <w:hideMark/>
          </w:tcPr>
          <w:p w14:paraId="7CB65205"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9759568" w14:textId="77777777" w:rsidR="0021720F" w:rsidRPr="00DB2603" w:rsidRDefault="00C4493B" w:rsidP="00B959AF">
            <w:pPr>
              <w:tabs>
                <w:tab w:val="clear" w:pos="567"/>
              </w:tabs>
              <w:spacing w:line="240" w:lineRule="auto"/>
              <w:rPr>
                <w:szCs w:val="22"/>
                <w:lang w:eastAsia="en-GB"/>
              </w:rPr>
            </w:pPr>
            <w:r w:rsidRPr="00DB2603">
              <w:rPr>
                <w:szCs w:val="22"/>
              </w:rPr>
              <w:t>hägune nägemine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F19FE8"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6905B21"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04BE47" w14:textId="77777777" w:rsidR="0021720F" w:rsidRPr="00DB2603" w:rsidRDefault="0021720F" w:rsidP="00B959AF">
            <w:pPr>
              <w:tabs>
                <w:tab w:val="clear" w:pos="567"/>
              </w:tabs>
              <w:spacing w:line="240" w:lineRule="auto"/>
              <w:rPr>
                <w:szCs w:val="22"/>
                <w:lang w:eastAsia="en-GB"/>
              </w:rPr>
            </w:pPr>
          </w:p>
        </w:tc>
      </w:tr>
      <w:tr w:rsidR="00C55769" w:rsidRPr="00DB2603" w14:paraId="188C911B" w14:textId="77777777" w:rsidTr="00B15FB6">
        <w:tc>
          <w:tcPr>
            <w:tcW w:w="874" w:type="pct"/>
            <w:vMerge/>
            <w:tcBorders>
              <w:left w:val="single" w:sz="4" w:space="0" w:color="auto"/>
              <w:right w:val="single" w:sz="4" w:space="0" w:color="auto"/>
            </w:tcBorders>
            <w:tcMar>
              <w:left w:w="28" w:type="dxa"/>
              <w:right w:w="28" w:type="dxa"/>
            </w:tcMar>
            <w:hideMark/>
          </w:tcPr>
          <w:p w14:paraId="3B93490F"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66A45C" w14:textId="1EA7E0CD" w:rsidR="0021720F" w:rsidRPr="00DB2603" w:rsidRDefault="00C4493B" w:rsidP="00B959AF">
            <w:pPr>
              <w:tabs>
                <w:tab w:val="clear" w:pos="567"/>
              </w:tabs>
              <w:spacing w:line="240" w:lineRule="auto"/>
              <w:rPr>
                <w:szCs w:val="22"/>
                <w:lang w:eastAsia="en-GB"/>
              </w:rPr>
            </w:pPr>
            <w:r w:rsidRPr="00DB2603">
              <w:rPr>
                <w:szCs w:val="22"/>
              </w:rPr>
              <w:t>äge suletud</w:t>
            </w:r>
            <w:r w:rsidR="00C55769" w:rsidRPr="00DB2603">
              <w:rPr>
                <w:szCs w:val="22"/>
              </w:rPr>
              <w:t xml:space="preserve"> </w:t>
            </w:r>
            <w:r w:rsidRPr="00DB2603">
              <w:rPr>
                <w:szCs w:val="22"/>
              </w:rPr>
              <w:t>nurga glaukoom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8BC2415"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4C0F81E"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FB8379"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02A7FED6"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4D4202EF"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87769FB" w14:textId="77777777" w:rsidR="0021720F" w:rsidRPr="00DB2603" w:rsidRDefault="00C4493B" w:rsidP="00B959AF">
            <w:pPr>
              <w:tabs>
                <w:tab w:val="clear" w:pos="567"/>
              </w:tabs>
              <w:spacing w:line="240" w:lineRule="auto"/>
              <w:rPr>
                <w:szCs w:val="22"/>
                <w:lang w:eastAsia="en-GB"/>
              </w:rPr>
            </w:pPr>
            <w:r w:rsidRPr="00DB2603">
              <w:rPr>
                <w:szCs w:val="22"/>
                <w:lang w:eastAsia="en-GB"/>
              </w:rPr>
              <w:t>soonkesta efusioon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29B640"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34176AA"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1722130"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37F8C1DE" w14:textId="77777777" w:rsidTr="00B15FB6">
        <w:tc>
          <w:tcPr>
            <w:tcW w:w="87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F05DCF3"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Kõrva ja labürindi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FA1F2E" w14:textId="77777777" w:rsidR="0021720F" w:rsidRPr="00DB2603" w:rsidRDefault="00C4493B" w:rsidP="00B959AF">
            <w:pPr>
              <w:tabs>
                <w:tab w:val="clear" w:pos="567"/>
              </w:tabs>
              <w:spacing w:line="240" w:lineRule="auto"/>
              <w:rPr>
                <w:szCs w:val="22"/>
                <w:lang w:eastAsia="en-GB"/>
              </w:rPr>
            </w:pPr>
            <w:r w:rsidRPr="00DB2603">
              <w:rPr>
                <w:szCs w:val="22"/>
                <w:lang w:eastAsia="en-GB"/>
              </w:rPr>
              <w:t>peapööritus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8B1DCC"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02FF24"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E02CE5C" w14:textId="77777777" w:rsidR="0021720F" w:rsidRPr="00DB2603" w:rsidRDefault="0021720F" w:rsidP="00B959AF">
            <w:pPr>
              <w:tabs>
                <w:tab w:val="clear" w:pos="567"/>
              </w:tabs>
              <w:spacing w:line="240" w:lineRule="auto"/>
              <w:rPr>
                <w:szCs w:val="22"/>
                <w:lang w:eastAsia="en-GB"/>
              </w:rPr>
            </w:pPr>
          </w:p>
        </w:tc>
      </w:tr>
      <w:tr w:rsidR="00C55769" w:rsidRPr="00DB2603" w14:paraId="3DFE1ABE"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6E6D77EC"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Südame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89E7844" w14:textId="77777777" w:rsidR="0021720F" w:rsidRPr="00DB2603" w:rsidRDefault="00C4493B" w:rsidP="00B959AF">
            <w:pPr>
              <w:tabs>
                <w:tab w:val="clear" w:pos="567"/>
              </w:tabs>
              <w:spacing w:line="240" w:lineRule="auto"/>
              <w:rPr>
                <w:szCs w:val="22"/>
                <w:lang w:eastAsia="en-GB"/>
              </w:rPr>
            </w:pPr>
            <w:r w:rsidRPr="00DB2603">
              <w:rPr>
                <w:szCs w:val="22"/>
              </w:rPr>
              <w:t>tahhükardia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278B951"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6A58E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E269B8" w14:textId="77777777" w:rsidR="0021720F" w:rsidRPr="00DB2603" w:rsidRDefault="0021720F" w:rsidP="00B959AF">
            <w:pPr>
              <w:tabs>
                <w:tab w:val="clear" w:pos="567"/>
              </w:tabs>
              <w:spacing w:line="240" w:lineRule="auto"/>
              <w:rPr>
                <w:szCs w:val="22"/>
                <w:lang w:eastAsia="en-GB"/>
              </w:rPr>
            </w:pPr>
          </w:p>
        </w:tc>
      </w:tr>
      <w:tr w:rsidR="00C55769" w:rsidRPr="00DB2603" w14:paraId="6A363FB0" w14:textId="77777777" w:rsidTr="00B15FB6">
        <w:tc>
          <w:tcPr>
            <w:tcW w:w="874" w:type="pct"/>
            <w:vMerge/>
            <w:tcBorders>
              <w:left w:val="single" w:sz="4" w:space="0" w:color="auto"/>
              <w:right w:val="single" w:sz="4" w:space="0" w:color="auto"/>
            </w:tcBorders>
            <w:tcMar>
              <w:left w:w="28" w:type="dxa"/>
              <w:right w:w="28" w:type="dxa"/>
            </w:tcMar>
            <w:hideMark/>
          </w:tcPr>
          <w:p w14:paraId="0DA96973"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3F1ED2" w14:textId="77777777" w:rsidR="0021720F" w:rsidRPr="00DB2603" w:rsidRDefault="00C4493B" w:rsidP="00B959AF">
            <w:pPr>
              <w:tabs>
                <w:tab w:val="clear" w:pos="567"/>
              </w:tabs>
              <w:spacing w:line="240" w:lineRule="auto"/>
              <w:rPr>
                <w:szCs w:val="22"/>
                <w:lang w:eastAsia="en-GB"/>
              </w:rPr>
            </w:pPr>
            <w:r w:rsidRPr="00DB2603">
              <w:rPr>
                <w:szCs w:val="22"/>
              </w:rPr>
              <w:t>arütmiad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8E210E"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696C37E"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D69576"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4A508268"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7B224AFC"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DA3A85F" w14:textId="77777777" w:rsidR="0021720F" w:rsidRPr="00DB2603" w:rsidRDefault="00C4493B" w:rsidP="00B959AF">
            <w:pPr>
              <w:tabs>
                <w:tab w:val="clear" w:pos="567"/>
              </w:tabs>
              <w:spacing w:line="240" w:lineRule="auto"/>
              <w:rPr>
                <w:szCs w:val="22"/>
                <w:lang w:eastAsia="en-GB"/>
              </w:rPr>
            </w:pPr>
            <w:r w:rsidRPr="00DB2603">
              <w:rPr>
                <w:szCs w:val="22"/>
                <w:lang w:eastAsia="en-GB"/>
              </w:rPr>
              <w:t>bradükardia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7F3AF9"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E06430A"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146B5A5" w14:textId="77777777" w:rsidR="0021720F" w:rsidRPr="00DB2603" w:rsidRDefault="0021720F" w:rsidP="00B959AF">
            <w:pPr>
              <w:tabs>
                <w:tab w:val="clear" w:pos="567"/>
              </w:tabs>
              <w:spacing w:line="240" w:lineRule="auto"/>
              <w:rPr>
                <w:szCs w:val="22"/>
                <w:lang w:eastAsia="en-GB"/>
              </w:rPr>
            </w:pPr>
          </w:p>
        </w:tc>
      </w:tr>
      <w:tr w:rsidR="00C55769" w:rsidRPr="00DB2603" w14:paraId="5D763C91"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56DFFB55"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Vaskulaarsed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B9D3F4" w14:textId="77777777" w:rsidR="0021720F" w:rsidRPr="00DB2603" w:rsidRDefault="00C4493B" w:rsidP="00B959AF">
            <w:pPr>
              <w:tabs>
                <w:tab w:val="clear" w:pos="567"/>
              </w:tabs>
              <w:spacing w:line="240" w:lineRule="auto"/>
              <w:rPr>
                <w:szCs w:val="22"/>
                <w:lang w:eastAsia="en-GB"/>
              </w:rPr>
            </w:pPr>
            <w:r w:rsidRPr="00DB2603">
              <w:rPr>
                <w:szCs w:val="22"/>
                <w:lang w:eastAsia="en-GB"/>
              </w:rPr>
              <w:t>hüpotensioon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9051CF2"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343991"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2915EB9" w14:textId="77777777" w:rsidR="0021720F" w:rsidRPr="00DB2603" w:rsidRDefault="0021720F" w:rsidP="00B959AF">
            <w:pPr>
              <w:tabs>
                <w:tab w:val="clear" w:pos="567"/>
              </w:tabs>
              <w:spacing w:line="240" w:lineRule="auto"/>
              <w:rPr>
                <w:szCs w:val="22"/>
                <w:lang w:eastAsia="en-GB"/>
              </w:rPr>
            </w:pPr>
          </w:p>
        </w:tc>
      </w:tr>
      <w:tr w:rsidR="00C55769" w:rsidRPr="00DB2603" w14:paraId="34743F35" w14:textId="77777777" w:rsidTr="00B15FB6">
        <w:tc>
          <w:tcPr>
            <w:tcW w:w="874" w:type="pct"/>
            <w:vMerge/>
            <w:tcBorders>
              <w:left w:val="single" w:sz="4" w:space="0" w:color="auto"/>
              <w:right w:val="single" w:sz="4" w:space="0" w:color="auto"/>
            </w:tcBorders>
            <w:tcMar>
              <w:left w:w="28" w:type="dxa"/>
              <w:right w:w="28" w:type="dxa"/>
            </w:tcMar>
            <w:hideMark/>
          </w:tcPr>
          <w:p w14:paraId="02868851"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E28487D" w14:textId="77777777" w:rsidR="0021720F" w:rsidRPr="00DB2603" w:rsidRDefault="00C4493B" w:rsidP="00B959AF">
            <w:pPr>
              <w:tabs>
                <w:tab w:val="clear" w:pos="567"/>
              </w:tabs>
              <w:spacing w:line="240" w:lineRule="auto"/>
              <w:rPr>
                <w:szCs w:val="22"/>
                <w:lang w:eastAsia="en-GB"/>
              </w:rPr>
            </w:pPr>
            <w:r w:rsidRPr="00DB2603">
              <w:rPr>
                <w:szCs w:val="22"/>
              </w:rPr>
              <w:t>ortostaatiline hüpotensioon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A71E509"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6C8454"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1D603D"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3A28526E"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49C3C75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6C30E39" w14:textId="77777777" w:rsidR="0021720F" w:rsidRPr="00DB2603" w:rsidRDefault="00C4493B" w:rsidP="00B959AF">
            <w:pPr>
              <w:tabs>
                <w:tab w:val="clear" w:pos="567"/>
              </w:tabs>
              <w:spacing w:line="240" w:lineRule="auto"/>
              <w:rPr>
                <w:szCs w:val="22"/>
                <w:lang w:eastAsia="en-GB"/>
              </w:rPr>
            </w:pPr>
            <w:r w:rsidRPr="00DB2603">
              <w:rPr>
                <w:szCs w:val="22"/>
              </w:rPr>
              <w:t>nekrotiseeruv vaskuliit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40594B2"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265165"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0D7CA3"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1D16A0A5"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0DE14AC7"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Respiratoorsed, rindkere ja mediastiinumi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FE6EF7" w14:textId="77777777" w:rsidR="0021720F" w:rsidRPr="00DB2603" w:rsidRDefault="00C4493B" w:rsidP="00B959AF">
            <w:pPr>
              <w:tabs>
                <w:tab w:val="clear" w:pos="567"/>
              </w:tabs>
              <w:spacing w:line="240" w:lineRule="auto"/>
              <w:rPr>
                <w:szCs w:val="22"/>
                <w:lang w:eastAsia="en-GB"/>
              </w:rPr>
            </w:pPr>
            <w:r w:rsidRPr="00DB2603">
              <w:rPr>
                <w:szCs w:val="22"/>
                <w:lang w:eastAsia="en-GB"/>
              </w:rPr>
              <w:t>düspnoe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F3B5D3"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932D0D"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343DEB" w14:textId="77777777" w:rsidR="0021720F" w:rsidRPr="00DB2603" w:rsidRDefault="0021720F" w:rsidP="00B959AF">
            <w:pPr>
              <w:tabs>
                <w:tab w:val="clear" w:pos="567"/>
              </w:tabs>
              <w:spacing w:line="240" w:lineRule="auto"/>
              <w:rPr>
                <w:szCs w:val="22"/>
                <w:lang w:eastAsia="en-GB"/>
              </w:rPr>
            </w:pPr>
          </w:p>
        </w:tc>
      </w:tr>
      <w:tr w:rsidR="00C55769" w:rsidRPr="00DB2603" w14:paraId="06D46412" w14:textId="77777777" w:rsidTr="00B15FB6">
        <w:tc>
          <w:tcPr>
            <w:tcW w:w="874" w:type="pct"/>
            <w:vMerge/>
            <w:tcBorders>
              <w:left w:val="single" w:sz="4" w:space="0" w:color="auto"/>
              <w:right w:val="single" w:sz="4" w:space="0" w:color="auto"/>
            </w:tcBorders>
            <w:tcMar>
              <w:left w:w="28" w:type="dxa"/>
              <w:right w:w="28" w:type="dxa"/>
            </w:tcMar>
            <w:hideMark/>
          </w:tcPr>
          <w:p w14:paraId="2E55C96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C1C4950" w14:textId="77777777" w:rsidR="0021720F" w:rsidRPr="00DB2603" w:rsidRDefault="00C4493B" w:rsidP="00B959AF">
            <w:pPr>
              <w:tabs>
                <w:tab w:val="clear" w:pos="567"/>
              </w:tabs>
              <w:spacing w:line="240" w:lineRule="auto"/>
              <w:rPr>
                <w:szCs w:val="22"/>
                <w:lang w:eastAsia="en-GB"/>
              </w:rPr>
            </w:pPr>
            <w:r w:rsidRPr="00DB2603">
              <w:rPr>
                <w:szCs w:val="22"/>
                <w:lang w:eastAsia="en-GB"/>
              </w:rPr>
              <w:t>respiratoorne distress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435542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EB6BEA"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E97A583"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5B83E819" w14:textId="77777777" w:rsidTr="00B15FB6">
        <w:tc>
          <w:tcPr>
            <w:tcW w:w="874" w:type="pct"/>
            <w:vMerge/>
            <w:tcBorders>
              <w:left w:val="single" w:sz="4" w:space="0" w:color="auto"/>
              <w:right w:val="single" w:sz="4" w:space="0" w:color="auto"/>
            </w:tcBorders>
            <w:tcMar>
              <w:left w:w="28" w:type="dxa"/>
              <w:right w:w="28" w:type="dxa"/>
            </w:tcMar>
          </w:tcPr>
          <w:p w14:paraId="4587A048"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F1CC27E" w14:textId="77777777" w:rsidR="0021720F" w:rsidRPr="00DB2603" w:rsidRDefault="00C4493B" w:rsidP="00B959AF">
            <w:pPr>
              <w:tabs>
                <w:tab w:val="clear" w:pos="567"/>
              </w:tabs>
              <w:spacing w:line="240" w:lineRule="auto"/>
              <w:rPr>
                <w:szCs w:val="22"/>
                <w:lang w:eastAsia="en-GB"/>
              </w:rPr>
            </w:pPr>
            <w:r w:rsidRPr="00DB2603">
              <w:rPr>
                <w:szCs w:val="22"/>
                <w:lang w:eastAsia="en-GB"/>
              </w:rPr>
              <w:t>pneumoniit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D5E61E6"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8DE6D6C"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818C345"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701B4DEE" w14:textId="77777777" w:rsidTr="00B15FB6">
        <w:tc>
          <w:tcPr>
            <w:tcW w:w="874" w:type="pct"/>
            <w:vMerge/>
            <w:tcBorders>
              <w:left w:val="single" w:sz="4" w:space="0" w:color="auto"/>
              <w:right w:val="single" w:sz="4" w:space="0" w:color="auto"/>
            </w:tcBorders>
            <w:tcMar>
              <w:left w:w="28" w:type="dxa"/>
              <w:right w:w="28" w:type="dxa"/>
            </w:tcMar>
          </w:tcPr>
          <w:p w14:paraId="7FDFD218"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88BDB94" w14:textId="77777777" w:rsidR="0021720F" w:rsidRPr="00DB2603" w:rsidRDefault="00C4493B" w:rsidP="00B959AF">
            <w:pPr>
              <w:tabs>
                <w:tab w:val="clear" w:pos="567"/>
              </w:tabs>
              <w:spacing w:line="240" w:lineRule="auto"/>
              <w:rPr>
                <w:szCs w:val="22"/>
                <w:lang w:eastAsia="en-GB"/>
              </w:rPr>
            </w:pPr>
            <w:r w:rsidRPr="00DB2603">
              <w:rPr>
                <w:szCs w:val="22"/>
                <w:lang w:eastAsia="en-GB"/>
              </w:rPr>
              <w:t>kopsuturse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8739628"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5544AC2"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DC4C03B"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195286B3" w14:textId="77777777" w:rsidTr="00B15FB6">
        <w:tc>
          <w:tcPr>
            <w:tcW w:w="874" w:type="pct"/>
            <w:vMerge/>
            <w:tcBorders>
              <w:left w:val="single" w:sz="4" w:space="0" w:color="auto"/>
              <w:right w:val="single" w:sz="4" w:space="0" w:color="auto"/>
            </w:tcBorders>
            <w:tcMar>
              <w:left w:w="28" w:type="dxa"/>
              <w:right w:w="28" w:type="dxa"/>
            </w:tcMar>
            <w:hideMark/>
          </w:tcPr>
          <w:p w14:paraId="3965940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8ECA511" w14:textId="77777777" w:rsidR="0021720F" w:rsidRPr="00DB2603" w:rsidRDefault="00C4493B" w:rsidP="00B959AF">
            <w:pPr>
              <w:tabs>
                <w:tab w:val="clear" w:pos="567"/>
              </w:tabs>
              <w:spacing w:line="240" w:lineRule="auto"/>
              <w:rPr>
                <w:szCs w:val="22"/>
                <w:lang w:eastAsia="en-GB"/>
              </w:rPr>
            </w:pPr>
            <w:r w:rsidRPr="00DB2603">
              <w:rPr>
                <w:szCs w:val="22"/>
                <w:lang w:eastAsia="en-GB"/>
              </w:rPr>
              <w:t>köha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9852C74"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5074F9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84E146" w14:textId="77777777" w:rsidR="0021720F" w:rsidRPr="00DB2603" w:rsidRDefault="0021720F" w:rsidP="00B959AF">
            <w:pPr>
              <w:tabs>
                <w:tab w:val="clear" w:pos="567"/>
              </w:tabs>
              <w:spacing w:line="240" w:lineRule="auto"/>
              <w:rPr>
                <w:szCs w:val="22"/>
                <w:lang w:eastAsia="en-GB"/>
              </w:rPr>
            </w:pPr>
          </w:p>
        </w:tc>
      </w:tr>
      <w:tr w:rsidR="00C55769" w:rsidRPr="00DB2603" w14:paraId="74BC2C8C" w14:textId="77777777" w:rsidTr="00B15FB6">
        <w:tc>
          <w:tcPr>
            <w:tcW w:w="874" w:type="pct"/>
            <w:vMerge/>
            <w:tcBorders>
              <w:left w:val="single" w:sz="4" w:space="0" w:color="auto"/>
              <w:right w:val="single" w:sz="4" w:space="0" w:color="auto"/>
            </w:tcBorders>
            <w:tcMar>
              <w:left w:w="28" w:type="dxa"/>
              <w:right w:w="28" w:type="dxa"/>
            </w:tcMar>
            <w:hideMark/>
          </w:tcPr>
          <w:p w14:paraId="6661EF2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20A154" w14:textId="77777777" w:rsidR="0021720F" w:rsidRPr="00DB2603" w:rsidRDefault="00C4493B" w:rsidP="00B959AF">
            <w:pPr>
              <w:tabs>
                <w:tab w:val="clear" w:pos="567"/>
              </w:tabs>
              <w:spacing w:line="240" w:lineRule="auto"/>
              <w:rPr>
                <w:szCs w:val="22"/>
                <w:lang w:eastAsia="en-GB"/>
              </w:rPr>
            </w:pPr>
            <w:r w:rsidRPr="00DB2603">
              <w:rPr>
                <w:szCs w:val="22"/>
              </w:rPr>
              <w:t>interstitsiaalne kopsuhaigus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D9FE84"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205D01E"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r w:rsidRPr="00DB2603">
              <w:rPr>
                <w:szCs w:val="22"/>
                <w:vertAlign w:val="superscript"/>
                <w:lang w:eastAsia="en-GB"/>
              </w:rPr>
              <w:t>1, 2</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0DD14A" w14:textId="77777777" w:rsidR="0021720F" w:rsidRPr="00DB2603" w:rsidRDefault="0021720F" w:rsidP="00B959AF">
            <w:pPr>
              <w:tabs>
                <w:tab w:val="clear" w:pos="567"/>
              </w:tabs>
              <w:spacing w:line="240" w:lineRule="auto"/>
              <w:rPr>
                <w:szCs w:val="22"/>
                <w:lang w:eastAsia="en-GB"/>
              </w:rPr>
            </w:pPr>
          </w:p>
        </w:tc>
      </w:tr>
      <w:tr w:rsidR="00C55769" w:rsidRPr="00DB2603" w14:paraId="04F26A7B"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4B7F5A7E"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BF5FD3" w14:textId="77777777" w:rsidR="0021720F" w:rsidRPr="00DB2603" w:rsidRDefault="00C4493B" w:rsidP="00B959AF">
            <w:pPr>
              <w:tabs>
                <w:tab w:val="clear" w:pos="567"/>
              </w:tabs>
              <w:spacing w:line="240" w:lineRule="auto"/>
              <w:rPr>
                <w:szCs w:val="22"/>
                <w:lang w:eastAsia="en-GB"/>
              </w:rPr>
            </w:pPr>
            <w:r w:rsidRPr="00DB2603">
              <w:rPr>
                <w:szCs w:val="22"/>
              </w:rPr>
              <w:t xml:space="preserve">ägeda respiratoorse distressi sündroom </w:t>
            </w:r>
            <w:r w:rsidRPr="00DB2603">
              <w:rPr>
                <w:szCs w:val="22"/>
                <w:lang w:eastAsia="en-GB"/>
              </w:rPr>
              <w:t>(vt lõik 4.4)</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BCC0981"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D956A68"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8202219"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56F5F9B7"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40E804B7"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Seedetrakti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09B2AE" w14:textId="77777777" w:rsidR="0021720F" w:rsidRPr="00DB2603" w:rsidRDefault="00C4493B" w:rsidP="00B959AF">
            <w:pPr>
              <w:tabs>
                <w:tab w:val="clear" w:pos="567"/>
              </w:tabs>
              <w:spacing w:line="240" w:lineRule="auto"/>
              <w:rPr>
                <w:szCs w:val="22"/>
                <w:lang w:eastAsia="en-GB"/>
              </w:rPr>
            </w:pPr>
            <w:r w:rsidRPr="00DB2603">
              <w:rPr>
                <w:szCs w:val="22"/>
                <w:lang w:eastAsia="en-GB"/>
              </w:rPr>
              <w:t>kõhulahtisus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F187AA7"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9263068"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1BFA85"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60C66691" w14:textId="77777777" w:rsidTr="00B15FB6">
        <w:tc>
          <w:tcPr>
            <w:tcW w:w="874" w:type="pct"/>
            <w:vMerge/>
            <w:tcBorders>
              <w:left w:val="single" w:sz="4" w:space="0" w:color="auto"/>
              <w:right w:val="single" w:sz="4" w:space="0" w:color="auto"/>
            </w:tcBorders>
            <w:tcMar>
              <w:left w:w="28" w:type="dxa"/>
              <w:right w:w="28" w:type="dxa"/>
            </w:tcMar>
            <w:hideMark/>
          </w:tcPr>
          <w:p w14:paraId="482F027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E7E4A80" w14:textId="77777777" w:rsidR="0021720F" w:rsidRPr="00DB2603" w:rsidRDefault="00C4493B" w:rsidP="00B959AF">
            <w:pPr>
              <w:tabs>
                <w:tab w:val="clear" w:pos="567"/>
              </w:tabs>
              <w:spacing w:line="240" w:lineRule="auto"/>
              <w:rPr>
                <w:szCs w:val="22"/>
                <w:lang w:eastAsia="en-GB"/>
              </w:rPr>
            </w:pPr>
            <w:r w:rsidRPr="00DB2603">
              <w:rPr>
                <w:szCs w:val="22"/>
                <w:lang w:eastAsia="en-GB"/>
              </w:rPr>
              <w:t>suukuivus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DFCDDF9"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DC929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0F18639" w14:textId="77777777" w:rsidR="0021720F" w:rsidRPr="00DB2603" w:rsidRDefault="0021720F" w:rsidP="00B959AF">
            <w:pPr>
              <w:tabs>
                <w:tab w:val="clear" w:pos="567"/>
              </w:tabs>
              <w:spacing w:line="240" w:lineRule="auto"/>
              <w:rPr>
                <w:szCs w:val="22"/>
                <w:lang w:eastAsia="en-GB"/>
              </w:rPr>
            </w:pPr>
          </w:p>
        </w:tc>
      </w:tr>
      <w:tr w:rsidR="00C55769" w:rsidRPr="00DB2603" w14:paraId="6C87B8D4" w14:textId="77777777" w:rsidTr="00B15FB6">
        <w:tc>
          <w:tcPr>
            <w:tcW w:w="874" w:type="pct"/>
            <w:vMerge/>
            <w:tcBorders>
              <w:left w:val="single" w:sz="4" w:space="0" w:color="auto"/>
              <w:right w:val="single" w:sz="4" w:space="0" w:color="auto"/>
            </w:tcBorders>
            <w:tcMar>
              <w:left w:w="28" w:type="dxa"/>
              <w:right w:w="28" w:type="dxa"/>
            </w:tcMar>
            <w:hideMark/>
          </w:tcPr>
          <w:p w14:paraId="76CDD0D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0D1ABFC" w14:textId="77777777" w:rsidR="0021720F" w:rsidRPr="00DB2603" w:rsidRDefault="00C4493B" w:rsidP="00B959AF">
            <w:pPr>
              <w:tabs>
                <w:tab w:val="clear" w:pos="567"/>
              </w:tabs>
              <w:spacing w:line="240" w:lineRule="auto"/>
              <w:rPr>
                <w:szCs w:val="22"/>
                <w:lang w:eastAsia="en-GB"/>
              </w:rPr>
            </w:pPr>
            <w:r w:rsidRPr="00DB2603">
              <w:rPr>
                <w:szCs w:val="22"/>
                <w:lang w:eastAsia="en-GB"/>
              </w:rPr>
              <w:t>meteorism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6BFC15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568AB1A"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78DA64" w14:textId="77777777" w:rsidR="0021720F" w:rsidRPr="00DB2603" w:rsidRDefault="0021720F" w:rsidP="00B959AF">
            <w:pPr>
              <w:tabs>
                <w:tab w:val="clear" w:pos="567"/>
              </w:tabs>
              <w:spacing w:line="240" w:lineRule="auto"/>
              <w:rPr>
                <w:szCs w:val="22"/>
                <w:lang w:eastAsia="en-GB"/>
              </w:rPr>
            </w:pPr>
          </w:p>
        </w:tc>
      </w:tr>
      <w:tr w:rsidR="00C55769" w:rsidRPr="00DB2603" w14:paraId="5EE308CC" w14:textId="77777777" w:rsidTr="00B15FB6">
        <w:tc>
          <w:tcPr>
            <w:tcW w:w="874" w:type="pct"/>
            <w:vMerge/>
            <w:tcBorders>
              <w:left w:val="single" w:sz="4" w:space="0" w:color="auto"/>
              <w:right w:val="single" w:sz="4" w:space="0" w:color="auto"/>
            </w:tcBorders>
            <w:tcMar>
              <w:left w:w="28" w:type="dxa"/>
              <w:right w:w="28" w:type="dxa"/>
            </w:tcMar>
            <w:hideMark/>
          </w:tcPr>
          <w:p w14:paraId="130076E1"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3DD507C" w14:textId="77777777" w:rsidR="0021720F" w:rsidRPr="00DB2603" w:rsidRDefault="00C4493B" w:rsidP="00B959AF">
            <w:pPr>
              <w:tabs>
                <w:tab w:val="clear" w:pos="567"/>
              </w:tabs>
              <w:spacing w:line="240" w:lineRule="auto"/>
              <w:rPr>
                <w:szCs w:val="22"/>
                <w:lang w:eastAsia="en-GB"/>
              </w:rPr>
            </w:pPr>
            <w:r w:rsidRPr="00DB2603">
              <w:rPr>
                <w:szCs w:val="22"/>
                <w:lang w:eastAsia="en-GB"/>
              </w:rPr>
              <w:t>kõhuvalu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C65681C"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957C374"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6F20558" w14:textId="77777777" w:rsidR="0021720F" w:rsidRPr="00DB2603" w:rsidRDefault="0021720F" w:rsidP="00B959AF">
            <w:pPr>
              <w:tabs>
                <w:tab w:val="clear" w:pos="567"/>
              </w:tabs>
              <w:spacing w:line="240" w:lineRule="auto"/>
              <w:rPr>
                <w:szCs w:val="22"/>
                <w:lang w:eastAsia="en-GB"/>
              </w:rPr>
            </w:pPr>
          </w:p>
        </w:tc>
      </w:tr>
      <w:tr w:rsidR="00C55769" w:rsidRPr="00DB2603" w14:paraId="04D56D0D" w14:textId="77777777" w:rsidTr="00B15FB6">
        <w:tc>
          <w:tcPr>
            <w:tcW w:w="874" w:type="pct"/>
            <w:vMerge/>
            <w:tcBorders>
              <w:left w:val="single" w:sz="4" w:space="0" w:color="auto"/>
              <w:right w:val="single" w:sz="4" w:space="0" w:color="auto"/>
            </w:tcBorders>
            <w:tcMar>
              <w:left w:w="28" w:type="dxa"/>
              <w:right w:w="28" w:type="dxa"/>
            </w:tcMar>
            <w:hideMark/>
          </w:tcPr>
          <w:p w14:paraId="6C1E7AD8"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85BAD99" w14:textId="77777777" w:rsidR="0021720F" w:rsidRPr="00DB2603" w:rsidRDefault="00C4493B" w:rsidP="00B959AF">
            <w:pPr>
              <w:tabs>
                <w:tab w:val="clear" w:pos="567"/>
              </w:tabs>
              <w:spacing w:line="240" w:lineRule="auto"/>
              <w:rPr>
                <w:szCs w:val="22"/>
                <w:lang w:eastAsia="en-GB"/>
              </w:rPr>
            </w:pPr>
            <w:r w:rsidRPr="00DB2603">
              <w:rPr>
                <w:szCs w:val="22"/>
                <w:lang w:eastAsia="en-GB"/>
              </w:rPr>
              <w:t>kõhukinnisus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01FAD9C"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540A24"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5160A6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31C8032C" w14:textId="77777777" w:rsidTr="00B15FB6">
        <w:tc>
          <w:tcPr>
            <w:tcW w:w="874" w:type="pct"/>
            <w:vMerge/>
            <w:tcBorders>
              <w:left w:val="single" w:sz="4" w:space="0" w:color="auto"/>
              <w:right w:val="single" w:sz="4" w:space="0" w:color="auto"/>
            </w:tcBorders>
            <w:tcMar>
              <w:left w:w="28" w:type="dxa"/>
              <w:right w:w="28" w:type="dxa"/>
            </w:tcMar>
            <w:hideMark/>
          </w:tcPr>
          <w:p w14:paraId="05C8ABB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E6F3269" w14:textId="77777777" w:rsidR="0021720F" w:rsidRPr="00DB2603" w:rsidRDefault="00C4493B" w:rsidP="00B959AF">
            <w:pPr>
              <w:tabs>
                <w:tab w:val="clear" w:pos="567"/>
              </w:tabs>
              <w:spacing w:line="240" w:lineRule="auto"/>
              <w:rPr>
                <w:szCs w:val="22"/>
                <w:lang w:eastAsia="en-GB"/>
              </w:rPr>
            </w:pPr>
            <w:r w:rsidRPr="00DB2603">
              <w:rPr>
                <w:szCs w:val="22"/>
                <w:lang w:eastAsia="en-GB"/>
              </w:rPr>
              <w:t>düspepsia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AEDDE2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2716440"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1FC76A" w14:textId="77777777" w:rsidR="0021720F" w:rsidRPr="00DB2603" w:rsidRDefault="0021720F" w:rsidP="00B959AF">
            <w:pPr>
              <w:tabs>
                <w:tab w:val="clear" w:pos="567"/>
              </w:tabs>
              <w:spacing w:line="240" w:lineRule="auto"/>
              <w:rPr>
                <w:szCs w:val="22"/>
                <w:lang w:eastAsia="en-GB"/>
              </w:rPr>
            </w:pPr>
          </w:p>
        </w:tc>
      </w:tr>
      <w:tr w:rsidR="00C55769" w:rsidRPr="00DB2603" w14:paraId="546BC350" w14:textId="77777777" w:rsidTr="00B15FB6">
        <w:tc>
          <w:tcPr>
            <w:tcW w:w="874" w:type="pct"/>
            <w:vMerge/>
            <w:tcBorders>
              <w:left w:val="single" w:sz="4" w:space="0" w:color="auto"/>
              <w:right w:val="single" w:sz="4" w:space="0" w:color="auto"/>
            </w:tcBorders>
            <w:tcMar>
              <w:left w:w="28" w:type="dxa"/>
              <w:right w:w="28" w:type="dxa"/>
            </w:tcMar>
            <w:hideMark/>
          </w:tcPr>
          <w:p w14:paraId="47F8198B"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3F8C357" w14:textId="77777777" w:rsidR="0021720F" w:rsidRPr="00DB2603" w:rsidRDefault="00C4493B" w:rsidP="00B959AF">
            <w:pPr>
              <w:tabs>
                <w:tab w:val="clear" w:pos="567"/>
              </w:tabs>
              <w:spacing w:line="240" w:lineRule="auto"/>
              <w:rPr>
                <w:szCs w:val="22"/>
                <w:lang w:eastAsia="en-GB"/>
              </w:rPr>
            </w:pPr>
            <w:r w:rsidRPr="00DB2603">
              <w:rPr>
                <w:szCs w:val="22"/>
                <w:lang w:eastAsia="en-GB"/>
              </w:rPr>
              <w:t>oksendamine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96A8BE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786696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863C48"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2F50A9FA" w14:textId="77777777" w:rsidTr="00B15FB6">
        <w:tc>
          <w:tcPr>
            <w:tcW w:w="874" w:type="pct"/>
            <w:vMerge/>
            <w:tcBorders>
              <w:left w:val="single" w:sz="4" w:space="0" w:color="auto"/>
              <w:right w:val="single" w:sz="4" w:space="0" w:color="auto"/>
            </w:tcBorders>
            <w:tcMar>
              <w:left w:w="28" w:type="dxa"/>
              <w:right w:w="28" w:type="dxa"/>
            </w:tcMar>
            <w:hideMark/>
          </w:tcPr>
          <w:p w14:paraId="248FF3A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81FBA5" w14:textId="77777777" w:rsidR="0021720F" w:rsidRPr="00DB2603" w:rsidRDefault="00C4493B" w:rsidP="00B959AF">
            <w:pPr>
              <w:tabs>
                <w:tab w:val="clear" w:pos="567"/>
              </w:tabs>
              <w:spacing w:line="240" w:lineRule="auto"/>
              <w:rPr>
                <w:szCs w:val="22"/>
                <w:lang w:eastAsia="en-GB"/>
              </w:rPr>
            </w:pPr>
            <w:r w:rsidRPr="00DB2603">
              <w:rPr>
                <w:szCs w:val="22"/>
                <w:lang w:eastAsia="en-GB"/>
              </w:rPr>
              <w:t>gastriit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29FBD76"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342D83"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DC2C5AB" w14:textId="77777777" w:rsidR="0021720F" w:rsidRPr="00DB2603" w:rsidRDefault="0021720F" w:rsidP="00B959AF">
            <w:pPr>
              <w:tabs>
                <w:tab w:val="clear" w:pos="567"/>
              </w:tabs>
              <w:spacing w:line="240" w:lineRule="auto"/>
              <w:rPr>
                <w:szCs w:val="22"/>
                <w:lang w:eastAsia="en-GB"/>
              </w:rPr>
            </w:pPr>
          </w:p>
        </w:tc>
      </w:tr>
      <w:tr w:rsidR="00C55769" w:rsidRPr="00DB2603" w14:paraId="5360ADB9" w14:textId="77777777" w:rsidTr="00B15FB6">
        <w:tc>
          <w:tcPr>
            <w:tcW w:w="874" w:type="pct"/>
            <w:vMerge/>
            <w:tcBorders>
              <w:left w:val="single" w:sz="4" w:space="0" w:color="auto"/>
              <w:right w:val="single" w:sz="4" w:space="0" w:color="auto"/>
            </w:tcBorders>
            <w:tcMar>
              <w:left w:w="28" w:type="dxa"/>
              <w:right w:w="28" w:type="dxa"/>
            </w:tcMar>
            <w:hideMark/>
          </w:tcPr>
          <w:p w14:paraId="628510C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5E199CE" w14:textId="77777777" w:rsidR="0021720F" w:rsidRPr="00DB2603" w:rsidRDefault="00C4493B" w:rsidP="00B959AF">
            <w:pPr>
              <w:tabs>
                <w:tab w:val="clear" w:pos="567"/>
              </w:tabs>
              <w:spacing w:line="240" w:lineRule="auto"/>
              <w:rPr>
                <w:szCs w:val="22"/>
                <w:lang w:eastAsia="en-GB"/>
              </w:rPr>
            </w:pPr>
            <w:r w:rsidRPr="00DB2603">
              <w:rPr>
                <w:szCs w:val="22"/>
                <w:lang w:eastAsia="en-GB"/>
              </w:rPr>
              <w:t>ebamugavustunne maos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AD642C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8CDEA45"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EA1488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5E11CC30" w14:textId="77777777" w:rsidTr="00B15FB6">
        <w:tc>
          <w:tcPr>
            <w:tcW w:w="874" w:type="pct"/>
            <w:vMerge/>
            <w:tcBorders>
              <w:left w:val="single" w:sz="4" w:space="0" w:color="auto"/>
              <w:right w:val="single" w:sz="4" w:space="0" w:color="auto"/>
            </w:tcBorders>
            <w:tcMar>
              <w:left w:w="28" w:type="dxa"/>
              <w:right w:w="28" w:type="dxa"/>
            </w:tcMar>
            <w:hideMark/>
          </w:tcPr>
          <w:p w14:paraId="0590577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D7704BC" w14:textId="77777777" w:rsidR="0021720F" w:rsidRPr="00DB2603" w:rsidRDefault="00C4493B" w:rsidP="00B959AF">
            <w:pPr>
              <w:tabs>
                <w:tab w:val="clear" w:pos="567"/>
              </w:tabs>
              <w:spacing w:line="240" w:lineRule="auto"/>
              <w:rPr>
                <w:szCs w:val="22"/>
                <w:lang w:eastAsia="en-GB"/>
              </w:rPr>
            </w:pPr>
            <w:r w:rsidRPr="00DB2603">
              <w:rPr>
                <w:szCs w:val="22"/>
                <w:lang w:eastAsia="en-GB"/>
              </w:rPr>
              <w:t>iiveldus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FD57B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71BFDBF"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E26D8B"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2BA3388E"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1FECB3A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B49922" w14:textId="77777777" w:rsidR="0021720F" w:rsidRPr="00DB2603" w:rsidRDefault="00C4493B" w:rsidP="00B959AF">
            <w:pPr>
              <w:tabs>
                <w:tab w:val="clear" w:pos="567"/>
              </w:tabs>
              <w:spacing w:line="240" w:lineRule="auto"/>
              <w:rPr>
                <w:szCs w:val="22"/>
                <w:lang w:eastAsia="en-GB"/>
              </w:rPr>
            </w:pPr>
            <w:r w:rsidRPr="00DB2603">
              <w:rPr>
                <w:szCs w:val="22"/>
                <w:lang w:eastAsia="en-GB"/>
              </w:rPr>
              <w:t>pankreatiit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637F2C"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12A250"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AE99D0C"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2241BD37"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07606039"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Maksa- ja sapiteede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582262" w14:textId="0FD27C17" w:rsidR="0021720F" w:rsidRPr="00DB2603" w:rsidRDefault="00C4493B" w:rsidP="00B959AF">
            <w:pPr>
              <w:tabs>
                <w:tab w:val="clear" w:pos="567"/>
              </w:tabs>
              <w:spacing w:line="240" w:lineRule="auto"/>
              <w:rPr>
                <w:szCs w:val="22"/>
                <w:lang w:eastAsia="en-GB"/>
              </w:rPr>
            </w:pPr>
            <w:r w:rsidRPr="00DB2603">
              <w:rPr>
                <w:szCs w:val="22"/>
              </w:rPr>
              <w:t>ebanormaalne maksafunktsioon</w:t>
            </w:r>
            <w:r w:rsidR="001D08A5" w:rsidRPr="00DB2603">
              <w:rPr>
                <w:szCs w:val="22"/>
              </w:rPr>
              <w:t xml:space="preserve"> </w:t>
            </w:r>
            <w:r w:rsidRPr="00DB2603">
              <w:rPr>
                <w:szCs w:val="22"/>
              </w:rPr>
              <w:t>/</w:t>
            </w:r>
            <w:r w:rsidR="001D08A5" w:rsidRPr="00DB2603">
              <w:rPr>
                <w:szCs w:val="22"/>
              </w:rPr>
              <w:t xml:space="preserve"> </w:t>
            </w:r>
            <w:r w:rsidRPr="00DB2603">
              <w:rPr>
                <w:szCs w:val="22"/>
              </w:rPr>
              <w:t>maksahäire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2BBB81"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2</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C51CA7"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2</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E915DF" w14:textId="77777777" w:rsidR="0021720F" w:rsidRPr="00DB2603" w:rsidRDefault="0021720F" w:rsidP="00B959AF">
            <w:pPr>
              <w:tabs>
                <w:tab w:val="clear" w:pos="567"/>
              </w:tabs>
              <w:spacing w:line="240" w:lineRule="auto"/>
              <w:rPr>
                <w:szCs w:val="22"/>
                <w:lang w:eastAsia="en-GB"/>
              </w:rPr>
            </w:pPr>
          </w:p>
        </w:tc>
      </w:tr>
      <w:tr w:rsidR="00C55769" w:rsidRPr="00DB2603" w14:paraId="3A2B797C" w14:textId="77777777" w:rsidTr="00B15FB6">
        <w:tc>
          <w:tcPr>
            <w:tcW w:w="874" w:type="pct"/>
            <w:vMerge/>
            <w:tcBorders>
              <w:left w:val="single" w:sz="4" w:space="0" w:color="auto"/>
              <w:right w:val="single" w:sz="4" w:space="0" w:color="auto"/>
            </w:tcBorders>
            <w:tcMar>
              <w:left w:w="28" w:type="dxa"/>
              <w:right w:w="28" w:type="dxa"/>
            </w:tcMar>
            <w:hideMark/>
          </w:tcPr>
          <w:p w14:paraId="796B0D59"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EC135C" w14:textId="77777777" w:rsidR="0021720F" w:rsidRPr="00DB2603" w:rsidRDefault="00C4493B" w:rsidP="00B959AF">
            <w:pPr>
              <w:tabs>
                <w:tab w:val="clear" w:pos="567"/>
              </w:tabs>
              <w:spacing w:line="240" w:lineRule="auto"/>
              <w:rPr>
                <w:szCs w:val="22"/>
                <w:lang w:eastAsia="en-GB"/>
              </w:rPr>
            </w:pPr>
            <w:r w:rsidRPr="00DB2603">
              <w:rPr>
                <w:szCs w:val="22"/>
                <w:lang w:eastAsia="en-GB"/>
              </w:rPr>
              <w:t>ikterus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DAF65FE"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CE8BC9A"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985F8D"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776996E1"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539DA974"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27AB4C2" w14:textId="77777777" w:rsidR="0021720F" w:rsidRPr="00DB2603" w:rsidRDefault="00C4493B" w:rsidP="00B959AF">
            <w:pPr>
              <w:tabs>
                <w:tab w:val="clear" w:pos="567"/>
              </w:tabs>
              <w:spacing w:line="240" w:lineRule="auto"/>
              <w:rPr>
                <w:szCs w:val="22"/>
                <w:lang w:eastAsia="en-GB"/>
              </w:rPr>
            </w:pPr>
            <w:r w:rsidRPr="00DB2603">
              <w:rPr>
                <w:szCs w:val="22"/>
                <w:lang w:eastAsia="en-GB"/>
              </w:rPr>
              <w:t>kolestaas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756CB7"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D87415"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EA2E08"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4078173A"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662A50AD"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Naha ja nahaaluskoe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65D98A" w14:textId="77777777" w:rsidR="0021720F" w:rsidRPr="00DB2603" w:rsidRDefault="00C4493B" w:rsidP="00B959AF">
            <w:pPr>
              <w:tabs>
                <w:tab w:val="clear" w:pos="567"/>
              </w:tabs>
              <w:spacing w:line="240" w:lineRule="auto"/>
              <w:rPr>
                <w:szCs w:val="22"/>
                <w:lang w:eastAsia="en-GB"/>
              </w:rPr>
            </w:pPr>
            <w:r w:rsidRPr="00DB2603">
              <w:rPr>
                <w:szCs w:val="22"/>
              </w:rPr>
              <w:t>angioödeem (sh letaalse lõppega)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572AB2"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10DC4E8"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47E322" w14:textId="77777777" w:rsidR="0021720F" w:rsidRPr="00DB2603" w:rsidRDefault="0021720F" w:rsidP="00B959AF">
            <w:pPr>
              <w:tabs>
                <w:tab w:val="clear" w:pos="567"/>
              </w:tabs>
              <w:spacing w:line="240" w:lineRule="auto"/>
              <w:rPr>
                <w:szCs w:val="22"/>
                <w:lang w:eastAsia="en-GB"/>
              </w:rPr>
            </w:pPr>
          </w:p>
        </w:tc>
      </w:tr>
      <w:tr w:rsidR="00C55769" w:rsidRPr="00DB2603" w14:paraId="02ABB822" w14:textId="77777777" w:rsidTr="00B15FB6">
        <w:tc>
          <w:tcPr>
            <w:tcW w:w="874" w:type="pct"/>
            <w:vMerge/>
            <w:tcBorders>
              <w:left w:val="single" w:sz="4" w:space="0" w:color="auto"/>
              <w:right w:val="single" w:sz="4" w:space="0" w:color="auto"/>
            </w:tcBorders>
            <w:tcMar>
              <w:left w:w="28" w:type="dxa"/>
              <w:right w:w="28" w:type="dxa"/>
            </w:tcMar>
            <w:hideMark/>
          </w:tcPr>
          <w:p w14:paraId="14EA4F6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BF4AC3B" w14:textId="77777777" w:rsidR="0021720F" w:rsidRPr="00DB2603" w:rsidRDefault="00C4493B" w:rsidP="00B959AF">
            <w:pPr>
              <w:tabs>
                <w:tab w:val="clear" w:pos="567"/>
              </w:tabs>
              <w:spacing w:line="240" w:lineRule="auto"/>
              <w:rPr>
                <w:szCs w:val="22"/>
                <w:lang w:eastAsia="en-GB"/>
              </w:rPr>
            </w:pPr>
            <w:r w:rsidRPr="00DB2603">
              <w:rPr>
                <w:szCs w:val="22"/>
                <w:lang w:eastAsia="en-GB"/>
              </w:rPr>
              <w:t>erüteem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804BC4"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8E7939D"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716E026" w14:textId="77777777" w:rsidR="0021720F" w:rsidRPr="00DB2603" w:rsidRDefault="0021720F" w:rsidP="00B959AF">
            <w:pPr>
              <w:tabs>
                <w:tab w:val="clear" w:pos="567"/>
              </w:tabs>
              <w:spacing w:line="240" w:lineRule="auto"/>
              <w:rPr>
                <w:szCs w:val="22"/>
                <w:lang w:eastAsia="en-GB"/>
              </w:rPr>
            </w:pPr>
          </w:p>
        </w:tc>
      </w:tr>
      <w:tr w:rsidR="00C55769" w:rsidRPr="00DB2603" w14:paraId="52B7C7D2" w14:textId="77777777" w:rsidTr="00B15FB6">
        <w:tc>
          <w:tcPr>
            <w:tcW w:w="874" w:type="pct"/>
            <w:vMerge/>
            <w:tcBorders>
              <w:left w:val="single" w:sz="4" w:space="0" w:color="auto"/>
              <w:right w:val="single" w:sz="4" w:space="0" w:color="auto"/>
            </w:tcBorders>
            <w:tcMar>
              <w:left w:w="28" w:type="dxa"/>
              <w:right w:w="28" w:type="dxa"/>
            </w:tcMar>
            <w:hideMark/>
          </w:tcPr>
          <w:p w14:paraId="2988C032"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E420EB5" w14:textId="77777777" w:rsidR="0021720F" w:rsidRPr="00DB2603" w:rsidRDefault="00C4493B" w:rsidP="00B959AF">
            <w:pPr>
              <w:tabs>
                <w:tab w:val="clear" w:pos="567"/>
              </w:tabs>
              <w:spacing w:line="240" w:lineRule="auto"/>
              <w:rPr>
                <w:szCs w:val="22"/>
                <w:lang w:eastAsia="en-GB"/>
              </w:rPr>
            </w:pPr>
            <w:r w:rsidRPr="00DB2603">
              <w:rPr>
                <w:szCs w:val="22"/>
                <w:lang w:eastAsia="en-GB"/>
              </w:rPr>
              <w:t>sügelus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3B4012"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715D85E"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C1A6238" w14:textId="77777777" w:rsidR="0021720F" w:rsidRPr="00DB2603" w:rsidRDefault="0021720F" w:rsidP="00B959AF">
            <w:pPr>
              <w:tabs>
                <w:tab w:val="clear" w:pos="567"/>
              </w:tabs>
              <w:spacing w:line="240" w:lineRule="auto"/>
              <w:rPr>
                <w:szCs w:val="22"/>
                <w:lang w:eastAsia="en-GB"/>
              </w:rPr>
            </w:pPr>
          </w:p>
        </w:tc>
      </w:tr>
      <w:tr w:rsidR="00C55769" w:rsidRPr="00DB2603" w14:paraId="6773A580" w14:textId="77777777" w:rsidTr="00B15FB6">
        <w:tc>
          <w:tcPr>
            <w:tcW w:w="874" w:type="pct"/>
            <w:vMerge/>
            <w:tcBorders>
              <w:left w:val="single" w:sz="4" w:space="0" w:color="auto"/>
              <w:right w:val="single" w:sz="4" w:space="0" w:color="auto"/>
            </w:tcBorders>
            <w:tcMar>
              <w:left w:w="28" w:type="dxa"/>
              <w:right w:w="28" w:type="dxa"/>
            </w:tcMar>
            <w:hideMark/>
          </w:tcPr>
          <w:p w14:paraId="50EB21F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781CBED" w14:textId="77777777" w:rsidR="0021720F" w:rsidRPr="00DB2603" w:rsidRDefault="00C4493B" w:rsidP="00B959AF">
            <w:pPr>
              <w:tabs>
                <w:tab w:val="clear" w:pos="567"/>
              </w:tabs>
              <w:spacing w:line="240" w:lineRule="auto"/>
              <w:rPr>
                <w:szCs w:val="22"/>
                <w:lang w:eastAsia="en-GB"/>
              </w:rPr>
            </w:pPr>
            <w:r w:rsidRPr="00DB2603">
              <w:rPr>
                <w:szCs w:val="22"/>
                <w:lang w:eastAsia="en-GB"/>
              </w:rPr>
              <w:t>lööve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97937D5"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A5FE66F"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C17F423"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19DC00F5" w14:textId="77777777" w:rsidTr="00B15FB6">
        <w:tc>
          <w:tcPr>
            <w:tcW w:w="874" w:type="pct"/>
            <w:vMerge/>
            <w:tcBorders>
              <w:left w:val="single" w:sz="4" w:space="0" w:color="auto"/>
              <w:right w:val="single" w:sz="4" w:space="0" w:color="auto"/>
            </w:tcBorders>
            <w:tcMar>
              <w:left w:w="28" w:type="dxa"/>
              <w:right w:w="28" w:type="dxa"/>
            </w:tcMar>
            <w:hideMark/>
          </w:tcPr>
          <w:p w14:paraId="56ADEDFF"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9022CE" w14:textId="77777777" w:rsidR="0021720F" w:rsidRPr="00DB2603" w:rsidRDefault="00C4493B" w:rsidP="00B959AF">
            <w:pPr>
              <w:tabs>
                <w:tab w:val="clear" w:pos="567"/>
              </w:tabs>
              <w:spacing w:line="240" w:lineRule="auto"/>
              <w:rPr>
                <w:szCs w:val="22"/>
                <w:lang w:eastAsia="en-GB"/>
              </w:rPr>
            </w:pPr>
            <w:r w:rsidRPr="00DB2603">
              <w:rPr>
                <w:szCs w:val="22"/>
                <w:lang w:eastAsia="en-GB"/>
              </w:rPr>
              <w:t>liighigistamine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9942A80"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42F5F65"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6B78F0" w14:textId="77777777" w:rsidR="0021720F" w:rsidRPr="00DB2603" w:rsidRDefault="0021720F" w:rsidP="00B959AF">
            <w:pPr>
              <w:tabs>
                <w:tab w:val="clear" w:pos="567"/>
              </w:tabs>
              <w:spacing w:line="240" w:lineRule="auto"/>
              <w:rPr>
                <w:szCs w:val="22"/>
                <w:lang w:eastAsia="en-GB"/>
              </w:rPr>
            </w:pPr>
          </w:p>
        </w:tc>
      </w:tr>
      <w:tr w:rsidR="00C55769" w:rsidRPr="00DB2603" w14:paraId="6A297402" w14:textId="77777777" w:rsidTr="00B15FB6">
        <w:tc>
          <w:tcPr>
            <w:tcW w:w="874" w:type="pct"/>
            <w:vMerge/>
            <w:tcBorders>
              <w:left w:val="single" w:sz="4" w:space="0" w:color="auto"/>
              <w:right w:val="single" w:sz="4" w:space="0" w:color="auto"/>
            </w:tcBorders>
            <w:tcMar>
              <w:left w:w="28" w:type="dxa"/>
              <w:right w:w="28" w:type="dxa"/>
            </w:tcMar>
            <w:hideMark/>
          </w:tcPr>
          <w:p w14:paraId="75A6B04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C5676A" w14:textId="77777777" w:rsidR="0021720F" w:rsidRPr="00DB2603" w:rsidRDefault="00C4493B" w:rsidP="00B959AF">
            <w:pPr>
              <w:tabs>
                <w:tab w:val="clear" w:pos="567"/>
              </w:tabs>
              <w:spacing w:line="240" w:lineRule="auto"/>
              <w:rPr>
                <w:szCs w:val="22"/>
                <w:lang w:eastAsia="en-GB"/>
              </w:rPr>
            </w:pPr>
            <w:r w:rsidRPr="00DB2603">
              <w:rPr>
                <w:szCs w:val="22"/>
                <w:lang w:eastAsia="en-GB"/>
              </w:rPr>
              <w:t>urtikaaria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1D1C42"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DD1E625"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876EEEF"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r>
      <w:tr w:rsidR="00C55769" w:rsidRPr="00DB2603" w14:paraId="0C822CA1" w14:textId="77777777" w:rsidTr="00B15FB6">
        <w:tc>
          <w:tcPr>
            <w:tcW w:w="874" w:type="pct"/>
            <w:vMerge/>
            <w:tcBorders>
              <w:left w:val="single" w:sz="4" w:space="0" w:color="auto"/>
              <w:right w:val="single" w:sz="4" w:space="0" w:color="auto"/>
            </w:tcBorders>
            <w:tcMar>
              <w:left w:w="28" w:type="dxa"/>
              <w:right w:w="28" w:type="dxa"/>
            </w:tcMar>
            <w:hideMark/>
          </w:tcPr>
          <w:p w14:paraId="1B99BAC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39E103E" w14:textId="77777777" w:rsidR="0021720F" w:rsidRPr="00DB2603" w:rsidRDefault="00C4493B" w:rsidP="00B959AF">
            <w:pPr>
              <w:tabs>
                <w:tab w:val="clear" w:pos="567"/>
              </w:tabs>
              <w:spacing w:line="240" w:lineRule="auto"/>
              <w:rPr>
                <w:szCs w:val="22"/>
                <w:lang w:eastAsia="en-GB"/>
              </w:rPr>
            </w:pPr>
            <w:r w:rsidRPr="00DB2603">
              <w:rPr>
                <w:szCs w:val="22"/>
                <w:lang w:eastAsia="en-GB"/>
              </w:rPr>
              <w:t>ekseem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1E21915"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9E8E62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6D2A130" w14:textId="77777777" w:rsidR="0021720F" w:rsidRPr="00DB2603" w:rsidRDefault="0021720F" w:rsidP="00B959AF">
            <w:pPr>
              <w:tabs>
                <w:tab w:val="clear" w:pos="567"/>
              </w:tabs>
              <w:spacing w:line="240" w:lineRule="auto"/>
              <w:rPr>
                <w:szCs w:val="22"/>
                <w:lang w:eastAsia="en-GB"/>
              </w:rPr>
            </w:pPr>
          </w:p>
        </w:tc>
      </w:tr>
      <w:tr w:rsidR="008373B9" w:rsidRPr="00DB2603" w14:paraId="652FF51A" w14:textId="77777777" w:rsidTr="00B15FB6">
        <w:tc>
          <w:tcPr>
            <w:tcW w:w="874" w:type="pct"/>
            <w:vMerge/>
            <w:tcBorders>
              <w:left w:val="single" w:sz="4" w:space="0" w:color="auto"/>
              <w:right w:val="single" w:sz="4" w:space="0" w:color="auto"/>
            </w:tcBorders>
            <w:tcMar>
              <w:left w:w="28" w:type="dxa"/>
              <w:right w:w="28" w:type="dxa"/>
            </w:tcMar>
            <w:hideMark/>
          </w:tcPr>
          <w:p w14:paraId="4866C4A2"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9262A1" w14:textId="086265E8" w:rsidR="0021720F" w:rsidRPr="00DB2603" w:rsidRDefault="00C4493B" w:rsidP="00B959AF">
            <w:pPr>
              <w:tabs>
                <w:tab w:val="clear" w:pos="567"/>
              </w:tabs>
              <w:spacing w:line="240" w:lineRule="auto"/>
              <w:rPr>
                <w:szCs w:val="22"/>
                <w:lang w:eastAsia="en-GB"/>
              </w:rPr>
            </w:pPr>
            <w:r w:rsidRPr="00DB2603">
              <w:rPr>
                <w:szCs w:val="22"/>
                <w:lang w:eastAsia="en-GB"/>
              </w:rPr>
              <w:t>ravimlööve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DE83EA"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677A883"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78870D8" w14:textId="77777777" w:rsidR="0021720F" w:rsidRPr="00DB2603" w:rsidRDefault="0021720F" w:rsidP="00B959AF">
            <w:pPr>
              <w:tabs>
                <w:tab w:val="clear" w:pos="567"/>
              </w:tabs>
              <w:spacing w:line="240" w:lineRule="auto"/>
              <w:rPr>
                <w:szCs w:val="22"/>
                <w:lang w:eastAsia="en-GB"/>
              </w:rPr>
            </w:pPr>
          </w:p>
        </w:tc>
      </w:tr>
      <w:tr w:rsidR="00C55769" w:rsidRPr="00DB2603" w14:paraId="206DA905" w14:textId="77777777" w:rsidTr="00B15FB6">
        <w:tc>
          <w:tcPr>
            <w:tcW w:w="874" w:type="pct"/>
            <w:vMerge/>
            <w:tcBorders>
              <w:left w:val="single" w:sz="4" w:space="0" w:color="auto"/>
              <w:right w:val="single" w:sz="4" w:space="0" w:color="auto"/>
            </w:tcBorders>
            <w:tcMar>
              <w:left w:w="28" w:type="dxa"/>
              <w:right w:w="28" w:type="dxa"/>
            </w:tcMar>
            <w:hideMark/>
          </w:tcPr>
          <w:p w14:paraId="59E75F81"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47CA35" w14:textId="77777777" w:rsidR="0021720F" w:rsidRPr="00DB2603" w:rsidRDefault="00C4493B" w:rsidP="00B959AF">
            <w:pPr>
              <w:tabs>
                <w:tab w:val="clear" w:pos="567"/>
              </w:tabs>
              <w:spacing w:line="240" w:lineRule="auto"/>
              <w:rPr>
                <w:szCs w:val="22"/>
                <w:lang w:eastAsia="en-GB"/>
              </w:rPr>
            </w:pPr>
            <w:r w:rsidRPr="00DB2603">
              <w:rPr>
                <w:szCs w:val="22"/>
                <w:lang w:eastAsia="en-GB"/>
              </w:rPr>
              <w:t>toksiline nahalööve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250DC7"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D8E3972"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3EC66D" w14:textId="77777777" w:rsidR="0021720F" w:rsidRPr="00DB2603" w:rsidRDefault="0021720F" w:rsidP="00B959AF">
            <w:pPr>
              <w:tabs>
                <w:tab w:val="clear" w:pos="567"/>
              </w:tabs>
              <w:spacing w:line="240" w:lineRule="auto"/>
              <w:rPr>
                <w:szCs w:val="22"/>
                <w:lang w:eastAsia="en-GB"/>
              </w:rPr>
            </w:pPr>
          </w:p>
        </w:tc>
      </w:tr>
      <w:tr w:rsidR="00C55769" w:rsidRPr="00DB2603" w14:paraId="63E2245A" w14:textId="77777777" w:rsidTr="00B15FB6">
        <w:tc>
          <w:tcPr>
            <w:tcW w:w="874" w:type="pct"/>
            <w:vMerge/>
            <w:tcBorders>
              <w:left w:val="single" w:sz="4" w:space="0" w:color="auto"/>
              <w:right w:val="single" w:sz="4" w:space="0" w:color="auto"/>
            </w:tcBorders>
            <w:tcMar>
              <w:left w:w="28" w:type="dxa"/>
              <w:right w:w="28" w:type="dxa"/>
            </w:tcMar>
            <w:hideMark/>
          </w:tcPr>
          <w:p w14:paraId="2935FEEC"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817F60" w14:textId="77777777" w:rsidR="0021720F" w:rsidRPr="00DB2603" w:rsidRDefault="00C4493B" w:rsidP="00B959AF">
            <w:pPr>
              <w:tabs>
                <w:tab w:val="clear" w:pos="567"/>
              </w:tabs>
              <w:spacing w:line="240" w:lineRule="auto"/>
              <w:rPr>
                <w:szCs w:val="22"/>
                <w:lang w:eastAsia="en-GB"/>
              </w:rPr>
            </w:pPr>
            <w:r w:rsidRPr="00DB2603">
              <w:rPr>
                <w:szCs w:val="22"/>
                <w:lang w:eastAsia="en-GB"/>
              </w:rPr>
              <w:t>luupusetaoline sündroom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003EF8"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A7C99AB"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200C57"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1A6A68EA" w14:textId="77777777" w:rsidTr="00B15FB6">
        <w:tc>
          <w:tcPr>
            <w:tcW w:w="874" w:type="pct"/>
            <w:vMerge/>
            <w:tcBorders>
              <w:left w:val="single" w:sz="4" w:space="0" w:color="auto"/>
              <w:right w:val="single" w:sz="4" w:space="0" w:color="auto"/>
            </w:tcBorders>
            <w:tcMar>
              <w:left w:w="28" w:type="dxa"/>
              <w:right w:w="28" w:type="dxa"/>
            </w:tcMar>
            <w:hideMark/>
          </w:tcPr>
          <w:p w14:paraId="2EF56FDA"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D0BF50" w14:textId="5E9088AC" w:rsidR="0021720F" w:rsidRPr="00DB2603" w:rsidRDefault="00C4493B" w:rsidP="00462319">
            <w:pPr>
              <w:tabs>
                <w:tab w:val="clear" w:pos="567"/>
              </w:tabs>
              <w:spacing w:line="240" w:lineRule="auto"/>
              <w:rPr>
                <w:szCs w:val="22"/>
                <w:lang w:eastAsia="en-GB"/>
              </w:rPr>
            </w:pPr>
            <w:r w:rsidRPr="00DB2603">
              <w:rPr>
                <w:szCs w:val="22"/>
              </w:rPr>
              <w:t>fotosensibilisatsiooni reaktsioonid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B480D9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3F5106"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1418DD"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6614E3BC" w14:textId="77777777" w:rsidTr="00B15FB6">
        <w:tc>
          <w:tcPr>
            <w:tcW w:w="874" w:type="pct"/>
            <w:vMerge/>
            <w:tcBorders>
              <w:left w:val="single" w:sz="4" w:space="0" w:color="auto"/>
              <w:right w:val="single" w:sz="4" w:space="0" w:color="auto"/>
            </w:tcBorders>
            <w:tcMar>
              <w:left w:w="28" w:type="dxa"/>
              <w:right w:w="28" w:type="dxa"/>
            </w:tcMar>
            <w:hideMark/>
          </w:tcPr>
          <w:p w14:paraId="00A6523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ACBE28" w14:textId="77777777" w:rsidR="0021720F" w:rsidRPr="00DB2603" w:rsidRDefault="00C4493B" w:rsidP="00B959AF">
            <w:pPr>
              <w:tabs>
                <w:tab w:val="clear" w:pos="567"/>
              </w:tabs>
              <w:spacing w:line="240" w:lineRule="auto"/>
              <w:rPr>
                <w:szCs w:val="22"/>
                <w:lang w:eastAsia="en-GB"/>
              </w:rPr>
            </w:pPr>
            <w:r w:rsidRPr="00DB2603">
              <w:rPr>
                <w:szCs w:val="22"/>
              </w:rPr>
              <w:t>epidermise toksiline nekrolüüs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07C486"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0B0C4E"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4E3D055"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5E5C398C"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5918EC1D"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C26FF4F" w14:textId="77777777" w:rsidR="0021720F" w:rsidRPr="00DB2603" w:rsidRDefault="00C4493B" w:rsidP="00B959AF">
            <w:pPr>
              <w:tabs>
                <w:tab w:val="clear" w:pos="567"/>
              </w:tabs>
              <w:spacing w:line="240" w:lineRule="auto"/>
              <w:rPr>
                <w:szCs w:val="22"/>
                <w:lang w:eastAsia="en-GB"/>
              </w:rPr>
            </w:pPr>
            <w:r w:rsidRPr="00DB2603">
              <w:rPr>
                <w:szCs w:val="22"/>
              </w:rPr>
              <w:t>multiformne erüteem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1D4D51"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2C118A"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FA9B15F"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5C3E79FF"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12429EC7"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Lihaste, luustiku, side- ja luukoe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D20279" w14:textId="77777777" w:rsidR="0021720F" w:rsidRPr="00DB2603" w:rsidRDefault="00C4493B" w:rsidP="00B959AF">
            <w:pPr>
              <w:tabs>
                <w:tab w:val="clear" w:pos="567"/>
              </w:tabs>
              <w:spacing w:line="240" w:lineRule="auto"/>
              <w:rPr>
                <w:szCs w:val="22"/>
                <w:lang w:eastAsia="en-GB"/>
              </w:rPr>
            </w:pPr>
            <w:r w:rsidRPr="00DB2603">
              <w:rPr>
                <w:szCs w:val="22"/>
                <w:lang w:eastAsia="en-GB"/>
              </w:rPr>
              <w:t>seljavalu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3B5AF0E"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C09706B"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12AABE2" w14:textId="77777777" w:rsidR="0021720F" w:rsidRPr="00DB2603" w:rsidRDefault="0021720F" w:rsidP="00B959AF">
            <w:pPr>
              <w:tabs>
                <w:tab w:val="clear" w:pos="567"/>
              </w:tabs>
              <w:spacing w:line="240" w:lineRule="auto"/>
              <w:rPr>
                <w:szCs w:val="22"/>
                <w:lang w:eastAsia="en-GB"/>
              </w:rPr>
            </w:pPr>
          </w:p>
        </w:tc>
      </w:tr>
      <w:tr w:rsidR="00C55769" w:rsidRPr="00DB2603" w14:paraId="24D7E78E" w14:textId="77777777" w:rsidTr="00B15FB6">
        <w:tc>
          <w:tcPr>
            <w:tcW w:w="874" w:type="pct"/>
            <w:vMerge/>
            <w:tcBorders>
              <w:left w:val="single" w:sz="4" w:space="0" w:color="auto"/>
              <w:right w:val="single" w:sz="4" w:space="0" w:color="auto"/>
            </w:tcBorders>
            <w:tcMar>
              <w:left w:w="28" w:type="dxa"/>
              <w:right w:w="28" w:type="dxa"/>
            </w:tcMar>
            <w:hideMark/>
          </w:tcPr>
          <w:p w14:paraId="5EC7172F"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D14D07" w14:textId="77777777" w:rsidR="0021720F" w:rsidRPr="00DB2603" w:rsidRDefault="00C4493B" w:rsidP="00B959AF">
            <w:pPr>
              <w:tabs>
                <w:tab w:val="clear" w:pos="567"/>
              </w:tabs>
              <w:spacing w:line="240" w:lineRule="auto"/>
              <w:rPr>
                <w:szCs w:val="22"/>
                <w:lang w:eastAsia="en-GB"/>
              </w:rPr>
            </w:pPr>
            <w:r w:rsidRPr="00DB2603">
              <w:rPr>
                <w:szCs w:val="22"/>
                <w:lang w:eastAsia="en-GB"/>
              </w:rPr>
              <w:t>lihasekrambid (krambid jalgades)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684CF0B"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007E077"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3B1EA8"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76B4B9E4" w14:textId="77777777" w:rsidTr="00B15FB6">
        <w:tc>
          <w:tcPr>
            <w:tcW w:w="874" w:type="pct"/>
            <w:vMerge/>
            <w:tcBorders>
              <w:left w:val="single" w:sz="4" w:space="0" w:color="auto"/>
              <w:right w:val="single" w:sz="4" w:space="0" w:color="auto"/>
            </w:tcBorders>
            <w:tcMar>
              <w:left w:w="28" w:type="dxa"/>
              <w:right w:w="28" w:type="dxa"/>
            </w:tcMar>
            <w:hideMark/>
          </w:tcPr>
          <w:p w14:paraId="00F7B545"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F1C121" w14:textId="77777777" w:rsidR="0021720F" w:rsidRPr="00DB2603" w:rsidRDefault="00C4493B" w:rsidP="00B959AF">
            <w:pPr>
              <w:tabs>
                <w:tab w:val="clear" w:pos="567"/>
              </w:tabs>
              <w:spacing w:line="240" w:lineRule="auto"/>
              <w:rPr>
                <w:szCs w:val="22"/>
                <w:lang w:eastAsia="en-GB"/>
              </w:rPr>
            </w:pPr>
            <w:r w:rsidRPr="00DB2603">
              <w:rPr>
                <w:szCs w:val="22"/>
                <w:lang w:eastAsia="en-GB"/>
              </w:rPr>
              <w:t>lihasevalu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A8AD72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B6C88AD"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DC40D58" w14:textId="77777777" w:rsidR="0021720F" w:rsidRPr="00DB2603" w:rsidRDefault="0021720F" w:rsidP="00B959AF">
            <w:pPr>
              <w:tabs>
                <w:tab w:val="clear" w:pos="567"/>
              </w:tabs>
              <w:spacing w:line="240" w:lineRule="auto"/>
              <w:rPr>
                <w:szCs w:val="22"/>
                <w:lang w:eastAsia="en-GB"/>
              </w:rPr>
            </w:pPr>
          </w:p>
        </w:tc>
      </w:tr>
      <w:tr w:rsidR="00C55769" w:rsidRPr="00DB2603" w14:paraId="413E0522" w14:textId="77777777" w:rsidTr="00B15FB6">
        <w:tc>
          <w:tcPr>
            <w:tcW w:w="874" w:type="pct"/>
            <w:vMerge/>
            <w:tcBorders>
              <w:left w:val="single" w:sz="4" w:space="0" w:color="auto"/>
              <w:right w:val="single" w:sz="4" w:space="0" w:color="auto"/>
            </w:tcBorders>
            <w:tcMar>
              <w:left w:w="28" w:type="dxa"/>
              <w:right w:w="28" w:type="dxa"/>
            </w:tcMar>
            <w:hideMark/>
          </w:tcPr>
          <w:p w14:paraId="603F13B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E43ACE" w14:textId="77777777" w:rsidR="0021720F" w:rsidRPr="00DB2603" w:rsidRDefault="00C4493B" w:rsidP="00B959AF">
            <w:pPr>
              <w:tabs>
                <w:tab w:val="clear" w:pos="567"/>
              </w:tabs>
              <w:spacing w:line="240" w:lineRule="auto"/>
              <w:rPr>
                <w:szCs w:val="22"/>
                <w:lang w:eastAsia="en-GB"/>
              </w:rPr>
            </w:pPr>
            <w:r w:rsidRPr="00DB2603">
              <w:rPr>
                <w:szCs w:val="22"/>
                <w:lang w:eastAsia="en-GB"/>
              </w:rPr>
              <w:t>liigesevalu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4B0DD2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02220B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4E5271" w14:textId="77777777" w:rsidR="0021720F" w:rsidRPr="00DB2603" w:rsidRDefault="0021720F" w:rsidP="00B959AF">
            <w:pPr>
              <w:tabs>
                <w:tab w:val="clear" w:pos="567"/>
              </w:tabs>
              <w:spacing w:line="240" w:lineRule="auto"/>
              <w:rPr>
                <w:szCs w:val="22"/>
                <w:lang w:eastAsia="en-GB"/>
              </w:rPr>
            </w:pPr>
          </w:p>
        </w:tc>
      </w:tr>
      <w:tr w:rsidR="00C55769" w:rsidRPr="00DB2603" w14:paraId="6E87F12F" w14:textId="77777777" w:rsidTr="00B15FB6">
        <w:tc>
          <w:tcPr>
            <w:tcW w:w="874" w:type="pct"/>
            <w:vMerge/>
            <w:tcBorders>
              <w:left w:val="single" w:sz="4" w:space="0" w:color="auto"/>
              <w:right w:val="single" w:sz="4" w:space="0" w:color="auto"/>
            </w:tcBorders>
            <w:tcMar>
              <w:left w:w="28" w:type="dxa"/>
              <w:right w:w="28" w:type="dxa"/>
            </w:tcMar>
            <w:hideMark/>
          </w:tcPr>
          <w:p w14:paraId="261DCD7C"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060DFCB" w14:textId="77777777" w:rsidR="0021720F" w:rsidRPr="00DB2603" w:rsidRDefault="00C4493B" w:rsidP="00B959AF">
            <w:pPr>
              <w:tabs>
                <w:tab w:val="clear" w:pos="567"/>
              </w:tabs>
              <w:spacing w:line="240" w:lineRule="auto"/>
              <w:rPr>
                <w:szCs w:val="22"/>
                <w:lang w:eastAsia="en-GB"/>
              </w:rPr>
            </w:pPr>
            <w:r w:rsidRPr="00DB2603">
              <w:rPr>
                <w:szCs w:val="22"/>
                <w:lang w:eastAsia="en-GB"/>
              </w:rPr>
              <w:t>jäsemevalu (jalavalu)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F764F1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8C588E9"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D224536" w14:textId="77777777" w:rsidR="0021720F" w:rsidRPr="00DB2603" w:rsidRDefault="0021720F" w:rsidP="00B959AF">
            <w:pPr>
              <w:tabs>
                <w:tab w:val="clear" w:pos="567"/>
              </w:tabs>
              <w:spacing w:line="240" w:lineRule="auto"/>
              <w:rPr>
                <w:szCs w:val="22"/>
                <w:lang w:eastAsia="en-GB"/>
              </w:rPr>
            </w:pPr>
          </w:p>
        </w:tc>
      </w:tr>
      <w:tr w:rsidR="00C55769" w:rsidRPr="00DB2603" w14:paraId="243F06E2" w14:textId="77777777" w:rsidTr="00B15FB6">
        <w:tc>
          <w:tcPr>
            <w:tcW w:w="874" w:type="pct"/>
            <w:vMerge/>
            <w:tcBorders>
              <w:left w:val="single" w:sz="4" w:space="0" w:color="auto"/>
              <w:right w:val="single" w:sz="4" w:space="0" w:color="auto"/>
            </w:tcBorders>
            <w:tcMar>
              <w:left w:w="28" w:type="dxa"/>
              <w:right w:w="28" w:type="dxa"/>
            </w:tcMar>
            <w:hideMark/>
          </w:tcPr>
          <w:p w14:paraId="63CC6605"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72C6D4" w14:textId="77777777" w:rsidR="0021720F" w:rsidRPr="00DB2603" w:rsidRDefault="00C4493B" w:rsidP="00B959AF">
            <w:pPr>
              <w:tabs>
                <w:tab w:val="clear" w:pos="567"/>
              </w:tabs>
              <w:spacing w:line="240" w:lineRule="auto"/>
              <w:rPr>
                <w:szCs w:val="22"/>
                <w:lang w:eastAsia="en-GB"/>
              </w:rPr>
            </w:pPr>
            <w:r w:rsidRPr="00DB2603">
              <w:rPr>
                <w:szCs w:val="22"/>
                <w:lang w:eastAsia="en-GB"/>
              </w:rPr>
              <w:t>kõõlusevalu (kõõlusepõletikule sarnanevad sümptomid)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4273E7"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1654A4B"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E0163B" w14:textId="77777777" w:rsidR="0021720F" w:rsidRPr="00DB2603" w:rsidRDefault="0021720F" w:rsidP="00B959AF">
            <w:pPr>
              <w:tabs>
                <w:tab w:val="clear" w:pos="567"/>
              </w:tabs>
              <w:spacing w:line="240" w:lineRule="auto"/>
              <w:rPr>
                <w:szCs w:val="22"/>
                <w:lang w:eastAsia="en-GB"/>
              </w:rPr>
            </w:pPr>
          </w:p>
        </w:tc>
      </w:tr>
      <w:tr w:rsidR="00C55769" w:rsidRPr="00DB2603" w14:paraId="65C6C5B9"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73FD449D"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63E27E8" w14:textId="77777777" w:rsidR="0021720F" w:rsidRPr="00DB2603" w:rsidRDefault="00C4493B" w:rsidP="00B959AF">
            <w:pPr>
              <w:tabs>
                <w:tab w:val="clear" w:pos="567"/>
              </w:tabs>
              <w:spacing w:line="240" w:lineRule="auto"/>
              <w:rPr>
                <w:szCs w:val="22"/>
                <w:lang w:eastAsia="en-GB"/>
              </w:rPr>
            </w:pPr>
            <w:r w:rsidRPr="00DB2603">
              <w:rPr>
                <w:szCs w:val="22"/>
              </w:rPr>
              <w:t>süsteemne erütematoosne luupus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98DC646"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1</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EFC40D9"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E50A15E" w14:textId="77777777" w:rsidR="0021720F" w:rsidRPr="00DB2603" w:rsidRDefault="00C4493B" w:rsidP="00B959AF">
            <w:pPr>
              <w:tabs>
                <w:tab w:val="clear" w:pos="567"/>
              </w:tabs>
              <w:spacing w:line="240" w:lineRule="auto"/>
              <w:rPr>
                <w:szCs w:val="22"/>
                <w:lang w:eastAsia="en-GB"/>
              </w:rPr>
            </w:pPr>
            <w:r w:rsidRPr="00DB2603">
              <w:rPr>
                <w:szCs w:val="22"/>
                <w:lang w:eastAsia="en-GB"/>
              </w:rPr>
              <w:t>väga harv</w:t>
            </w:r>
          </w:p>
        </w:tc>
      </w:tr>
      <w:tr w:rsidR="00C55769" w:rsidRPr="00DB2603" w14:paraId="32F2A8FF"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38810223"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Neerude ja kuseteede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3BBC00" w14:textId="0D0A0A6F" w:rsidR="0021720F" w:rsidRPr="00DB2603" w:rsidRDefault="00C4493B" w:rsidP="00B959AF">
            <w:pPr>
              <w:tabs>
                <w:tab w:val="clear" w:pos="567"/>
              </w:tabs>
              <w:spacing w:line="240" w:lineRule="auto"/>
              <w:rPr>
                <w:szCs w:val="22"/>
                <w:lang w:eastAsia="en-GB"/>
              </w:rPr>
            </w:pPr>
            <w:r w:rsidRPr="00DB2603">
              <w:rPr>
                <w:szCs w:val="22"/>
                <w:lang w:eastAsia="en-GB"/>
              </w:rPr>
              <w:t>neerukahjustus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A82A30"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C67334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E26FB57"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36331F66" w14:textId="77777777" w:rsidTr="00B15FB6">
        <w:tc>
          <w:tcPr>
            <w:tcW w:w="874" w:type="pct"/>
            <w:vMerge/>
            <w:tcBorders>
              <w:left w:val="single" w:sz="4" w:space="0" w:color="auto"/>
              <w:right w:val="single" w:sz="4" w:space="0" w:color="auto"/>
            </w:tcBorders>
            <w:tcMar>
              <w:left w:w="28" w:type="dxa"/>
              <w:right w:w="28" w:type="dxa"/>
            </w:tcMar>
            <w:hideMark/>
          </w:tcPr>
          <w:p w14:paraId="35A85F8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647384" w14:textId="77777777" w:rsidR="0021720F" w:rsidRPr="00DB2603" w:rsidRDefault="00C4493B" w:rsidP="00B959AF">
            <w:pPr>
              <w:tabs>
                <w:tab w:val="clear" w:pos="567"/>
              </w:tabs>
              <w:spacing w:line="240" w:lineRule="auto"/>
              <w:rPr>
                <w:szCs w:val="22"/>
                <w:lang w:eastAsia="en-GB"/>
              </w:rPr>
            </w:pPr>
            <w:r w:rsidRPr="00DB2603">
              <w:rPr>
                <w:szCs w:val="22"/>
                <w:lang w:eastAsia="en-GB"/>
              </w:rPr>
              <w:t>äge neerupuudulikkus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3B04368"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16A5F4"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E94BD2"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r>
      <w:tr w:rsidR="00C55769" w:rsidRPr="00DB2603" w14:paraId="47E364B0"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38DFBC4D"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A47A29F" w14:textId="77777777" w:rsidR="0021720F" w:rsidRPr="00DB2603" w:rsidRDefault="00C4493B" w:rsidP="00B959AF">
            <w:pPr>
              <w:tabs>
                <w:tab w:val="clear" w:pos="567"/>
              </w:tabs>
              <w:spacing w:line="240" w:lineRule="auto"/>
              <w:rPr>
                <w:szCs w:val="22"/>
                <w:lang w:eastAsia="en-GB"/>
              </w:rPr>
            </w:pPr>
            <w:r w:rsidRPr="00DB2603">
              <w:rPr>
                <w:szCs w:val="22"/>
                <w:lang w:eastAsia="en-GB"/>
              </w:rPr>
              <w:t>glükosuuria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936A6F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0B15A95"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EECC6B8"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r>
      <w:tr w:rsidR="00C55769" w:rsidRPr="00DB2603" w14:paraId="07AF7B12" w14:textId="77777777" w:rsidTr="00B15FB6">
        <w:tc>
          <w:tcPr>
            <w:tcW w:w="87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6811970"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Reproduktiivse süsteemi ja rinnanäärme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1B9C71C" w14:textId="77777777" w:rsidR="0021720F" w:rsidRPr="00DB2603" w:rsidRDefault="00C4493B" w:rsidP="00B959AF">
            <w:pPr>
              <w:tabs>
                <w:tab w:val="clear" w:pos="567"/>
              </w:tabs>
              <w:spacing w:line="240" w:lineRule="auto"/>
              <w:rPr>
                <w:szCs w:val="22"/>
                <w:lang w:eastAsia="en-GB"/>
              </w:rPr>
            </w:pPr>
            <w:r w:rsidRPr="00DB2603">
              <w:rPr>
                <w:szCs w:val="22"/>
                <w:lang w:eastAsia="en-GB"/>
              </w:rPr>
              <w:t>erektsioonihäire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F186CD1"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7135A20"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75736A" w14:textId="77777777" w:rsidR="0021720F" w:rsidRPr="00DB2603" w:rsidRDefault="00C4493B" w:rsidP="00B959AF">
            <w:pPr>
              <w:tabs>
                <w:tab w:val="clear" w:pos="567"/>
              </w:tabs>
              <w:spacing w:line="240" w:lineRule="auto"/>
              <w:rPr>
                <w:szCs w:val="22"/>
                <w:lang w:eastAsia="en-GB"/>
              </w:rPr>
            </w:pPr>
            <w:r w:rsidRPr="00DB2603">
              <w:rPr>
                <w:szCs w:val="22"/>
                <w:lang w:eastAsia="en-GB"/>
              </w:rPr>
              <w:t>sage</w:t>
            </w:r>
          </w:p>
        </w:tc>
      </w:tr>
      <w:tr w:rsidR="00C55769" w:rsidRPr="00DB2603" w14:paraId="24B2618B"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10EA5D87"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Üldised häired ja manustamis</w:t>
            </w:r>
            <w:r w:rsidRPr="00DB2603">
              <w:rPr>
                <w:b/>
                <w:bCs/>
                <w:szCs w:val="22"/>
                <w:lang w:eastAsia="en-GB"/>
              </w:rPr>
              <w:softHyphen/>
              <w:t>koha reaktsioonid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12C48F" w14:textId="41EC2529" w:rsidR="0021720F" w:rsidRPr="00DB2603" w:rsidRDefault="00C55769" w:rsidP="00B959AF">
            <w:pPr>
              <w:tabs>
                <w:tab w:val="clear" w:pos="567"/>
              </w:tabs>
              <w:spacing w:line="240" w:lineRule="auto"/>
              <w:rPr>
                <w:szCs w:val="22"/>
              </w:rPr>
            </w:pPr>
            <w:r w:rsidRPr="00DB2603">
              <w:rPr>
                <w:szCs w:val="22"/>
              </w:rPr>
              <w:t>v</w:t>
            </w:r>
            <w:r w:rsidR="00C4493B" w:rsidRPr="00DB2603">
              <w:rPr>
                <w:szCs w:val="22"/>
              </w:rPr>
              <w:t>alu rinna piirkonnas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D0B647D"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91ACE47"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4683C7A" w14:textId="77777777" w:rsidR="0021720F" w:rsidRPr="00DB2603" w:rsidRDefault="0021720F" w:rsidP="00B959AF">
            <w:pPr>
              <w:tabs>
                <w:tab w:val="clear" w:pos="567"/>
              </w:tabs>
              <w:spacing w:line="240" w:lineRule="auto"/>
              <w:rPr>
                <w:szCs w:val="22"/>
                <w:lang w:eastAsia="en-GB"/>
              </w:rPr>
            </w:pPr>
          </w:p>
        </w:tc>
      </w:tr>
      <w:tr w:rsidR="00C55769" w:rsidRPr="00DB2603" w14:paraId="0EFE1F31" w14:textId="77777777" w:rsidTr="00B15FB6">
        <w:tc>
          <w:tcPr>
            <w:tcW w:w="874" w:type="pct"/>
            <w:vMerge/>
            <w:tcBorders>
              <w:left w:val="single" w:sz="4" w:space="0" w:color="auto"/>
              <w:right w:val="single" w:sz="4" w:space="0" w:color="auto"/>
            </w:tcBorders>
            <w:tcMar>
              <w:left w:w="28" w:type="dxa"/>
              <w:right w:w="28" w:type="dxa"/>
            </w:tcMar>
            <w:hideMark/>
          </w:tcPr>
          <w:p w14:paraId="265D00DB"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F69F1C" w14:textId="77777777" w:rsidR="0021720F" w:rsidRPr="00DB2603" w:rsidRDefault="00C4493B" w:rsidP="00B959AF">
            <w:pPr>
              <w:tabs>
                <w:tab w:val="clear" w:pos="567"/>
              </w:tabs>
              <w:spacing w:line="240" w:lineRule="auto"/>
              <w:rPr>
                <w:szCs w:val="22"/>
                <w:lang w:eastAsia="en-GB"/>
              </w:rPr>
            </w:pPr>
            <w:r w:rsidRPr="00DB2603">
              <w:rPr>
                <w:szCs w:val="22"/>
                <w:lang w:eastAsia="en-GB"/>
              </w:rPr>
              <w:t>gripitaoline haigus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842CEF1"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60997E5"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14E357" w14:textId="77777777" w:rsidR="0021720F" w:rsidRPr="00DB2603" w:rsidRDefault="0021720F" w:rsidP="00B959AF">
            <w:pPr>
              <w:tabs>
                <w:tab w:val="clear" w:pos="567"/>
              </w:tabs>
              <w:spacing w:line="240" w:lineRule="auto"/>
              <w:rPr>
                <w:szCs w:val="22"/>
                <w:lang w:eastAsia="en-GB"/>
              </w:rPr>
            </w:pPr>
          </w:p>
        </w:tc>
      </w:tr>
      <w:tr w:rsidR="00C55769" w:rsidRPr="00DB2603" w14:paraId="46DAB36E" w14:textId="77777777" w:rsidTr="00B15FB6">
        <w:tc>
          <w:tcPr>
            <w:tcW w:w="874" w:type="pct"/>
            <w:vMerge/>
            <w:tcBorders>
              <w:left w:val="single" w:sz="4" w:space="0" w:color="auto"/>
              <w:right w:val="single" w:sz="4" w:space="0" w:color="auto"/>
            </w:tcBorders>
            <w:tcMar>
              <w:left w:w="28" w:type="dxa"/>
              <w:right w:w="28" w:type="dxa"/>
            </w:tcMar>
            <w:hideMark/>
          </w:tcPr>
          <w:p w14:paraId="6368ADC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DF8C07" w14:textId="77777777" w:rsidR="0021720F" w:rsidRPr="00DB2603" w:rsidRDefault="00C4493B" w:rsidP="00B959AF">
            <w:pPr>
              <w:tabs>
                <w:tab w:val="clear" w:pos="567"/>
              </w:tabs>
              <w:spacing w:line="240" w:lineRule="auto"/>
              <w:rPr>
                <w:szCs w:val="22"/>
                <w:lang w:eastAsia="en-GB"/>
              </w:rPr>
            </w:pPr>
            <w:r w:rsidRPr="00DB2603">
              <w:rPr>
                <w:szCs w:val="22"/>
                <w:lang w:eastAsia="en-GB"/>
              </w:rPr>
              <w:t>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0BAF20"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4A3C83"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20037EB" w14:textId="77777777" w:rsidR="0021720F" w:rsidRPr="00DB2603" w:rsidRDefault="0021720F" w:rsidP="00B959AF">
            <w:pPr>
              <w:tabs>
                <w:tab w:val="clear" w:pos="567"/>
              </w:tabs>
              <w:spacing w:line="240" w:lineRule="auto"/>
              <w:rPr>
                <w:szCs w:val="22"/>
                <w:lang w:eastAsia="en-GB"/>
              </w:rPr>
            </w:pPr>
          </w:p>
        </w:tc>
      </w:tr>
      <w:tr w:rsidR="00C55769" w:rsidRPr="00DB2603" w14:paraId="1463D3FC" w14:textId="77777777" w:rsidTr="00B15FB6">
        <w:tc>
          <w:tcPr>
            <w:tcW w:w="874" w:type="pct"/>
            <w:vMerge/>
            <w:tcBorders>
              <w:left w:val="single" w:sz="4" w:space="0" w:color="auto"/>
              <w:right w:val="single" w:sz="4" w:space="0" w:color="auto"/>
            </w:tcBorders>
            <w:tcMar>
              <w:left w:w="28" w:type="dxa"/>
              <w:right w:w="28" w:type="dxa"/>
            </w:tcMar>
            <w:hideMark/>
          </w:tcPr>
          <w:p w14:paraId="22EB38E0"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4F1B6C7" w14:textId="77777777" w:rsidR="0021720F" w:rsidRPr="00DB2603" w:rsidRDefault="00C4493B" w:rsidP="00B959AF">
            <w:pPr>
              <w:tabs>
                <w:tab w:val="clear" w:pos="567"/>
              </w:tabs>
              <w:spacing w:line="240" w:lineRule="auto"/>
              <w:rPr>
                <w:szCs w:val="22"/>
                <w:lang w:eastAsia="en-GB"/>
              </w:rPr>
            </w:pPr>
            <w:r w:rsidRPr="00DB2603">
              <w:rPr>
                <w:szCs w:val="22"/>
                <w:lang w:eastAsia="en-GB"/>
              </w:rPr>
              <w:t>asteenia (nõrkus)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FDBC1F"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C26C436"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420205"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67ED6589"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209CB075"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2A2EFA" w14:textId="77777777" w:rsidR="0021720F" w:rsidRPr="00DB2603" w:rsidRDefault="00C4493B" w:rsidP="00B959AF">
            <w:pPr>
              <w:tabs>
                <w:tab w:val="clear" w:pos="567"/>
              </w:tabs>
              <w:spacing w:line="240" w:lineRule="auto"/>
              <w:rPr>
                <w:szCs w:val="22"/>
                <w:lang w:eastAsia="en-GB"/>
              </w:rPr>
            </w:pPr>
            <w:r w:rsidRPr="00DB2603">
              <w:rPr>
                <w:szCs w:val="22"/>
                <w:lang w:eastAsia="en-GB"/>
              </w:rPr>
              <w:t>palavik</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5908B0"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1AEEF92" w14:textId="77777777" w:rsidR="0021720F" w:rsidRPr="00DB2603" w:rsidRDefault="0021720F" w:rsidP="00B959AF">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F29B79D" w14:textId="77777777" w:rsidR="0021720F" w:rsidRPr="00DB2603" w:rsidRDefault="00C4493B" w:rsidP="00B959AF">
            <w:pPr>
              <w:tabs>
                <w:tab w:val="clear" w:pos="567"/>
              </w:tabs>
              <w:spacing w:line="240" w:lineRule="auto"/>
              <w:rPr>
                <w:szCs w:val="22"/>
                <w:lang w:eastAsia="en-GB"/>
              </w:rPr>
            </w:pPr>
            <w:r w:rsidRPr="00DB2603">
              <w:rPr>
                <w:szCs w:val="22"/>
                <w:lang w:eastAsia="en-GB"/>
              </w:rPr>
              <w:t>teadmata</w:t>
            </w:r>
          </w:p>
        </w:tc>
      </w:tr>
      <w:tr w:rsidR="00C55769" w:rsidRPr="00DB2603" w14:paraId="7624A4DC"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6A4774A2" w14:textId="77777777" w:rsidR="0021720F" w:rsidRPr="00DB2603" w:rsidRDefault="00C4493B" w:rsidP="00B959AF">
            <w:pPr>
              <w:tabs>
                <w:tab w:val="clear" w:pos="567"/>
              </w:tabs>
              <w:spacing w:line="240" w:lineRule="auto"/>
              <w:rPr>
                <w:b/>
                <w:bCs/>
                <w:szCs w:val="22"/>
                <w:lang w:eastAsia="en-GB"/>
              </w:rPr>
            </w:pPr>
            <w:r w:rsidRPr="00DB2603">
              <w:rPr>
                <w:b/>
                <w:bCs/>
                <w:szCs w:val="22"/>
                <w:lang w:eastAsia="en-GB"/>
              </w:rPr>
              <w:t>Uuringud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5249EF" w14:textId="77777777" w:rsidR="0021720F" w:rsidRPr="00DB2603" w:rsidRDefault="00C4493B" w:rsidP="00B959AF">
            <w:pPr>
              <w:tabs>
                <w:tab w:val="clear" w:pos="567"/>
              </w:tabs>
              <w:spacing w:line="240" w:lineRule="auto"/>
              <w:rPr>
                <w:szCs w:val="22"/>
                <w:lang w:eastAsia="en-GB"/>
              </w:rPr>
            </w:pPr>
            <w:r w:rsidRPr="00DB2603">
              <w:rPr>
                <w:szCs w:val="22"/>
              </w:rPr>
              <w:t>kusihappe kontsentratsiooni suurenemine veres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EB42EC"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1731D32"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833C941" w14:textId="77777777" w:rsidR="0021720F" w:rsidRPr="00DB2603" w:rsidRDefault="0021720F" w:rsidP="00B959AF">
            <w:pPr>
              <w:tabs>
                <w:tab w:val="clear" w:pos="567"/>
              </w:tabs>
              <w:spacing w:line="240" w:lineRule="auto"/>
              <w:rPr>
                <w:szCs w:val="22"/>
                <w:lang w:eastAsia="en-GB"/>
              </w:rPr>
            </w:pPr>
          </w:p>
        </w:tc>
      </w:tr>
      <w:tr w:rsidR="00C55769" w:rsidRPr="00DB2603" w14:paraId="71F20FE1" w14:textId="77777777" w:rsidTr="00B15FB6">
        <w:tc>
          <w:tcPr>
            <w:tcW w:w="874" w:type="pct"/>
            <w:vMerge/>
            <w:tcBorders>
              <w:left w:val="single" w:sz="4" w:space="0" w:color="auto"/>
              <w:right w:val="single" w:sz="4" w:space="0" w:color="auto"/>
            </w:tcBorders>
            <w:tcMar>
              <w:left w:w="28" w:type="dxa"/>
              <w:right w:w="28" w:type="dxa"/>
            </w:tcMar>
            <w:hideMark/>
          </w:tcPr>
          <w:p w14:paraId="6B3BD451"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14D1857" w14:textId="77777777" w:rsidR="0021720F" w:rsidRPr="00DB2603" w:rsidRDefault="00C4493B" w:rsidP="00B959AF">
            <w:pPr>
              <w:tabs>
                <w:tab w:val="clear" w:pos="567"/>
              </w:tabs>
              <w:spacing w:line="240" w:lineRule="auto"/>
              <w:rPr>
                <w:szCs w:val="22"/>
                <w:lang w:eastAsia="en-GB"/>
              </w:rPr>
            </w:pPr>
            <w:r w:rsidRPr="00DB2603">
              <w:rPr>
                <w:szCs w:val="22"/>
              </w:rPr>
              <w:t>kreatiniini kontsentratsiooni suurenemine veres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ABB79E"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B00589" w14:textId="77777777" w:rsidR="0021720F" w:rsidRPr="00DB2603" w:rsidRDefault="00C4493B" w:rsidP="00B959AF">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D12A24" w14:textId="77777777" w:rsidR="0021720F" w:rsidRPr="00DB2603" w:rsidRDefault="0021720F" w:rsidP="00B959AF">
            <w:pPr>
              <w:tabs>
                <w:tab w:val="clear" w:pos="567"/>
              </w:tabs>
              <w:spacing w:line="240" w:lineRule="auto"/>
              <w:rPr>
                <w:szCs w:val="22"/>
                <w:lang w:eastAsia="en-GB"/>
              </w:rPr>
            </w:pPr>
          </w:p>
        </w:tc>
      </w:tr>
      <w:tr w:rsidR="00C55769" w:rsidRPr="00DB2603" w14:paraId="2A4E16A5" w14:textId="77777777" w:rsidTr="00B15FB6">
        <w:tc>
          <w:tcPr>
            <w:tcW w:w="874" w:type="pct"/>
            <w:vMerge/>
            <w:tcBorders>
              <w:left w:val="single" w:sz="4" w:space="0" w:color="auto"/>
              <w:right w:val="single" w:sz="4" w:space="0" w:color="auto"/>
            </w:tcBorders>
            <w:tcMar>
              <w:left w:w="28" w:type="dxa"/>
              <w:right w:w="28" w:type="dxa"/>
            </w:tcMar>
            <w:hideMark/>
          </w:tcPr>
          <w:p w14:paraId="13C1B7B7"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B1B1BD" w14:textId="77777777" w:rsidR="0021720F" w:rsidRPr="00DB2603" w:rsidRDefault="00C4493B" w:rsidP="00B959AF">
            <w:pPr>
              <w:tabs>
                <w:tab w:val="clear" w:pos="567"/>
              </w:tabs>
              <w:spacing w:line="240" w:lineRule="auto"/>
              <w:rPr>
                <w:szCs w:val="22"/>
                <w:lang w:eastAsia="en-GB"/>
              </w:rPr>
            </w:pPr>
            <w:r w:rsidRPr="00DB2603">
              <w:rPr>
                <w:szCs w:val="22"/>
              </w:rPr>
              <w:t>kreatiini fosfokinaasi aktiivsuse suurenemine veres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FC535D"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16D6F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642E807" w14:textId="77777777" w:rsidR="0021720F" w:rsidRPr="00DB2603" w:rsidRDefault="0021720F" w:rsidP="00B959AF">
            <w:pPr>
              <w:tabs>
                <w:tab w:val="clear" w:pos="567"/>
              </w:tabs>
              <w:spacing w:line="240" w:lineRule="auto"/>
              <w:rPr>
                <w:szCs w:val="22"/>
                <w:lang w:eastAsia="en-GB"/>
              </w:rPr>
            </w:pPr>
          </w:p>
        </w:tc>
      </w:tr>
      <w:tr w:rsidR="00C55769" w:rsidRPr="00DB2603" w14:paraId="20E397AA" w14:textId="77777777" w:rsidTr="00B15FB6">
        <w:tc>
          <w:tcPr>
            <w:tcW w:w="874" w:type="pct"/>
            <w:vMerge/>
            <w:tcBorders>
              <w:left w:val="single" w:sz="4" w:space="0" w:color="auto"/>
              <w:right w:val="single" w:sz="4" w:space="0" w:color="auto"/>
            </w:tcBorders>
            <w:tcMar>
              <w:left w:w="28" w:type="dxa"/>
              <w:right w:w="28" w:type="dxa"/>
            </w:tcMar>
            <w:hideMark/>
          </w:tcPr>
          <w:p w14:paraId="47447576"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85B1C4A" w14:textId="77777777" w:rsidR="0021720F" w:rsidRPr="00DB2603" w:rsidRDefault="00C4493B" w:rsidP="00B959AF">
            <w:pPr>
              <w:tabs>
                <w:tab w:val="clear" w:pos="567"/>
              </w:tabs>
              <w:spacing w:line="240" w:lineRule="auto"/>
              <w:rPr>
                <w:szCs w:val="22"/>
                <w:lang w:eastAsia="en-GB"/>
              </w:rPr>
            </w:pPr>
            <w:r w:rsidRPr="00DB2603">
              <w:rPr>
                <w:szCs w:val="22"/>
                <w:lang w:eastAsia="en-GB"/>
              </w:rPr>
              <w:t>maksaensüümide aktiivsuse suurenemine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A59165A"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BB61DF"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DA6866B" w14:textId="77777777" w:rsidR="0021720F" w:rsidRPr="00DB2603" w:rsidRDefault="0021720F" w:rsidP="00B959AF">
            <w:pPr>
              <w:tabs>
                <w:tab w:val="clear" w:pos="567"/>
              </w:tabs>
              <w:spacing w:line="240" w:lineRule="auto"/>
              <w:rPr>
                <w:szCs w:val="22"/>
                <w:lang w:eastAsia="en-GB"/>
              </w:rPr>
            </w:pPr>
          </w:p>
        </w:tc>
      </w:tr>
      <w:tr w:rsidR="00C55769" w:rsidRPr="00DB2603" w14:paraId="0DF12FD5"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45DBAE71" w14:textId="77777777" w:rsidR="0021720F" w:rsidRPr="00DB2603" w:rsidRDefault="0021720F" w:rsidP="00B959AF">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C0111A" w14:textId="77777777" w:rsidR="0021720F" w:rsidRPr="00DB2603" w:rsidRDefault="00C4493B" w:rsidP="00B959AF">
            <w:pPr>
              <w:tabs>
                <w:tab w:val="clear" w:pos="567"/>
              </w:tabs>
              <w:spacing w:line="240" w:lineRule="auto"/>
              <w:rPr>
                <w:szCs w:val="22"/>
                <w:lang w:eastAsia="en-GB"/>
              </w:rPr>
            </w:pPr>
            <w:r w:rsidRPr="00DB2603">
              <w:rPr>
                <w:szCs w:val="22"/>
                <w:lang w:eastAsia="en-GB"/>
              </w:rPr>
              <w:t>hemoglobiini kontsentratsiooni vähenemine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E5CC313" w14:textId="77777777" w:rsidR="0021720F" w:rsidRPr="00DB2603" w:rsidRDefault="0021720F" w:rsidP="00B959AF">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B48553" w14:textId="77777777" w:rsidR="0021720F" w:rsidRPr="00DB2603" w:rsidRDefault="00C4493B" w:rsidP="00B959AF">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6B7754" w14:textId="77777777" w:rsidR="0021720F" w:rsidRPr="00DB2603" w:rsidRDefault="0021720F" w:rsidP="00B959AF">
            <w:pPr>
              <w:tabs>
                <w:tab w:val="clear" w:pos="567"/>
              </w:tabs>
              <w:spacing w:line="240" w:lineRule="auto"/>
              <w:rPr>
                <w:szCs w:val="22"/>
                <w:lang w:eastAsia="en-GB"/>
              </w:rPr>
            </w:pPr>
          </w:p>
        </w:tc>
      </w:tr>
    </w:tbl>
    <w:p w14:paraId="3553E059" w14:textId="77777777" w:rsidR="0021720F" w:rsidRPr="00DB2603" w:rsidRDefault="00C4493B" w:rsidP="0039213A">
      <w:pPr>
        <w:pStyle w:val="Endnotentext"/>
        <w:tabs>
          <w:tab w:val="clear" w:pos="567"/>
        </w:tabs>
        <w:ind w:left="284" w:hanging="284"/>
        <w:rPr>
          <w:sz w:val="20"/>
        </w:rPr>
      </w:pPr>
      <w:r w:rsidRPr="00DB2603">
        <w:rPr>
          <w:sz w:val="20"/>
          <w:vertAlign w:val="superscript"/>
        </w:rPr>
        <w:t>1</w:t>
      </w:r>
      <w:r w:rsidRPr="00DB2603">
        <w:rPr>
          <w:sz w:val="20"/>
          <w:vertAlign w:val="superscript"/>
        </w:rPr>
        <w:tab/>
      </w:r>
      <w:r w:rsidRPr="00DB2603">
        <w:rPr>
          <w:sz w:val="20"/>
        </w:rPr>
        <w:t>Põhineb turuletulekujärgsel kogemusel.</w:t>
      </w:r>
    </w:p>
    <w:p w14:paraId="6DD2920B" w14:textId="77777777" w:rsidR="0021720F" w:rsidRPr="00DB2603" w:rsidRDefault="00C4493B" w:rsidP="0039213A">
      <w:pPr>
        <w:pStyle w:val="Endnotentext"/>
        <w:tabs>
          <w:tab w:val="clear" w:pos="567"/>
        </w:tabs>
        <w:ind w:left="284" w:hanging="284"/>
        <w:rPr>
          <w:sz w:val="20"/>
        </w:rPr>
      </w:pPr>
      <w:r w:rsidRPr="00DB2603">
        <w:rPr>
          <w:sz w:val="20"/>
          <w:vertAlign w:val="superscript"/>
        </w:rPr>
        <w:t>2</w:t>
      </w:r>
      <w:r w:rsidRPr="00DB2603">
        <w:rPr>
          <w:sz w:val="20"/>
          <w:vertAlign w:val="superscript"/>
        </w:rPr>
        <w:tab/>
      </w:r>
      <w:r w:rsidRPr="00DB2603">
        <w:rPr>
          <w:sz w:val="20"/>
        </w:rPr>
        <w:t>Lisateave vt allolevad lõigud.</w:t>
      </w:r>
    </w:p>
    <w:p w14:paraId="4239966C" w14:textId="77E1EC70" w:rsidR="0021720F" w:rsidRPr="00DB2603" w:rsidRDefault="00C4493B" w:rsidP="0039213A">
      <w:pPr>
        <w:tabs>
          <w:tab w:val="clear" w:pos="567"/>
        </w:tabs>
        <w:spacing w:line="240" w:lineRule="auto"/>
        <w:ind w:left="284" w:hanging="284"/>
        <w:rPr>
          <w:sz w:val="20"/>
        </w:rPr>
      </w:pPr>
      <w:r w:rsidRPr="00DB2603">
        <w:rPr>
          <w:sz w:val="20"/>
          <w:vertAlign w:val="superscript"/>
        </w:rPr>
        <w:t>a</w:t>
      </w:r>
      <w:r w:rsidRPr="00DB2603">
        <w:rPr>
          <w:sz w:val="20"/>
        </w:rPr>
        <w:tab/>
        <w:t>Kõrvaltoimed esinesid ühesuguse sagedusega nii telmisartaani</w:t>
      </w:r>
      <w:r w:rsidR="00C55769" w:rsidRPr="00DB2603">
        <w:rPr>
          <w:sz w:val="20"/>
        </w:rPr>
        <w:t>ga ravitud</w:t>
      </w:r>
      <w:r w:rsidRPr="00DB2603">
        <w:rPr>
          <w:sz w:val="20"/>
        </w:rPr>
        <w:t xml:space="preserve"> kui </w:t>
      </w:r>
      <w:r w:rsidR="00C55769" w:rsidRPr="00DB2603">
        <w:rPr>
          <w:sz w:val="20"/>
        </w:rPr>
        <w:t xml:space="preserve">ka </w:t>
      </w:r>
      <w:r w:rsidRPr="00DB2603">
        <w:rPr>
          <w:sz w:val="20"/>
        </w:rPr>
        <w:t>platseebo</w:t>
      </w:r>
      <w:r w:rsidR="00C55769" w:rsidRPr="00DB2603">
        <w:rPr>
          <w:sz w:val="20"/>
        </w:rPr>
        <w:t>t</w:t>
      </w:r>
      <w:r w:rsidRPr="00DB2603">
        <w:rPr>
          <w:sz w:val="20"/>
        </w:rPr>
        <w:t xml:space="preserve"> </w:t>
      </w:r>
      <w:r w:rsidR="00C55769" w:rsidRPr="00DB2603">
        <w:rPr>
          <w:sz w:val="20"/>
        </w:rPr>
        <w:t xml:space="preserve">saanud </w:t>
      </w:r>
      <w:r w:rsidRPr="00DB2603">
        <w:rPr>
          <w:sz w:val="20"/>
        </w:rPr>
        <w:t>patsientidel.</w:t>
      </w:r>
      <w:r w:rsidRPr="00DB2603">
        <w:t xml:space="preserve"> </w:t>
      </w:r>
      <w:r w:rsidRPr="00DB2603">
        <w:rPr>
          <w:sz w:val="20"/>
        </w:rPr>
        <w:t>Platseebokontrolli</w:t>
      </w:r>
      <w:r w:rsidR="00406F95" w:rsidRPr="00DB2603">
        <w:rPr>
          <w:sz w:val="20"/>
        </w:rPr>
        <w:t>ga</w:t>
      </w:r>
      <w:r w:rsidRPr="00DB2603">
        <w:rPr>
          <w:sz w:val="20"/>
        </w:rPr>
        <w:t xml:space="preserve"> kliinilistes uuringutes oli kõrvaltoimete üldine esinemissagedus telmisartaani (41,4%) ja platseebo (43,9%) korral </w:t>
      </w:r>
      <w:r w:rsidR="00C55769" w:rsidRPr="00DB2603">
        <w:rPr>
          <w:sz w:val="20"/>
        </w:rPr>
        <w:t xml:space="preserve">tavaliselt </w:t>
      </w:r>
      <w:r w:rsidRPr="00DB2603">
        <w:rPr>
          <w:sz w:val="20"/>
        </w:rPr>
        <w:t>võrreldav. Eespool loetletud kõrvaltoimed on kogutud kõigist kliinilistest uuringutest, mis hõlmasid patsiente, keda raviti hüpertensiooni tõttu telmisartaaniga, või vähemalt 50</w:t>
      </w:r>
      <w:r w:rsidRPr="00DB2603">
        <w:rPr>
          <w:sz w:val="20"/>
        </w:rPr>
        <w:noBreakHyphen/>
        <w:t>aastaseid patsiente, kel esines kardiovaskulaarsete atakkide suur tekkerisk.</w:t>
      </w:r>
    </w:p>
    <w:bookmarkEnd w:id="31"/>
    <w:p w14:paraId="10B82018" w14:textId="77777777" w:rsidR="0021720F" w:rsidRPr="00DB2603" w:rsidRDefault="0021720F" w:rsidP="00B959AF">
      <w:pPr>
        <w:tabs>
          <w:tab w:val="clear" w:pos="567"/>
        </w:tabs>
        <w:spacing w:line="240" w:lineRule="auto"/>
        <w:rPr>
          <w:szCs w:val="22"/>
        </w:rPr>
      </w:pPr>
    </w:p>
    <w:p w14:paraId="02B3FA36" w14:textId="31388DA8" w:rsidR="0021720F" w:rsidRPr="00DB2603" w:rsidRDefault="00C4493B" w:rsidP="00B959AF">
      <w:pPr>
        <w:keepNext/>
        <w:tabs>
          <w:tab w:val="clear" w:pos="567"/>
        </w:tabs>
        <w:spacing w:line="240" w:lineRule="auto"/>
        <w:rPr>
          <w:iCs/>
          <w:szCs w:val="22"/>
          <w:u w:val="single"/>
        </w:rPr>
      </w:pPr>
      <w:r w:rsidRPr="00DB2603">
        <w:rPr>
          <w:iCs/>
          <w:szCs w:val="22"/>
          <w:u w:val="single"/>
        </w:rPr>
        <w:t>Vali</w:t>
      </w:r>
      <w:r w:rsidR="00C55769" w:rsidRPr="00DB2603">
        <w:rPr>
          <w:iCs/>
          <w:szCs w:val="22"/>
          <w:u w:val="single"/>
        </w:rPr>
        <w:t>tud</w:t>
      </w:r>
      <w:r w:rsidRPr="00DB2603">
        <w:rPr>
          <w:iCs/>
          <w:szCs w:val="22"/>
          <w:u w:val="single"/>
        </w:rPr>
        <w:t xml:space="preserve"> kõrvaltoimete kirjeldus</w:t>
      </w:r>
    </w:p>
    <w:p w14:paraId="4D9293A7" w14:textId="77777777" w:rsidR="0021720F" w:rsidRPr="00DB2603" w:rsidRDefault="0021720F" w:rsidP="00B959AF">
      <w:pPr>
        <w:keepNext/>
        <w:tabs>
          <w:tab w:val="clear" w:pos="567"/>
        </w:tabs>
        <w:spacing w:line="240" w:lineRule="auto"/>
        <w:rPr>
          <w:iCs/>
          <w:szCs w:val="22"/>
        </w:rPr>
      </w:pPr>
    </w:p>
    <w:p w14:paraId="0B3743B1" w14:textId="359B9D19" w:rsidR="0021720F" w:rsidRPr="00DB2603" w:rsidRDefault="00C4493B" w:rsidP="00B959AF">
      <w:pPr>
        <w:keepNext/>
        <w:tabs>
          <w:tab w:val="clear" w:pos="567"/>
        </w:tabs>
        <w:spacing w:line="240" w:lineRule="auto"/>
        <w:rPr>
          <w:szCs w:val="22"/>
          <w:u w:val="single"/>
        </w:rPr>
      </w:pPr>
      <w:r w:rsidRPr="00DB2603">
        <w:rPr>
          <w:szCs w:val="22"/>
          <w:u w:val="single"/>
        </w:rPr>
        <w:t>Ebanormaalne maksafunktsioon/maksahäire</w:t>
      </w:r>
    </w:p>
    <w:p w14:paraId="622C957F" w14:textId="07E23676" w:rsidR="0021720F" w:rsidRPr="00DB2603" w:rsidRDefault="00C4493B" w:rsidP="00B959AF">
      <w:pPr>
        <w:tabs>
          <w:tab w:val="clear" w:pos="567"/>
        </w:tabs>
        <w:spacing w:line="240" w:lineRule="auto"/>
        <w:rPr>
          <w:szCs w:val="22"/>
        </w:rPr>
      </w:pPr>
      <w:r w:rsidRPr="00DB2603">
        <w:rPr>
          <w:szCs w:val="22"/>
        </w:rPr>
        <w:t>Enam</w:t>
      </w:r>
      <w:r w:rsidR="001D08A5" w:rsidRPr="00DB2603">
        <w:rPr>
          <w:szCs w:val="22"/>
        </w:rPr>
        <w:t>ik</w:t>
      </w:r>
      <w:r w:rsidRPr="00DB2603">
        <w:rPr>
          <w:szCs w:val="22"/>
        </w:rPr>
        <w:t xml:space="preserve"> </w:t>
      </w:r>
      <w:r w:rsidR="000A2332" w:rsidRPr="00DB2603">
        <w:rPr>
          <w:szCs w:val="22"/>
        </w:rPr>
        <w:t xml:space="preserve">turuletulekujärgselt </w:t>
      </w:r>
      <w:r w:rsidR="00755117" w:rsidRPr="00DB2603">
        <w:rPr>
          <w:szCs w:val="22"/>
        </w:rPr>
        <w:t xml:space="preserve">teatatud </w:t>
      </w:r>
      <w:r w:rsidRPr="00DB2603">
        <w:rPr>
          <w:szCs w:val="22"/>
        </w:rPr>
        <w:t>ebanormaalse maksafunktsiooni/maksahäire juht</w:t>
      </w:r>
      <w:r w:rsidR="001D08A5" w:rsidRPr="00DB2603">
        <w:rPr>
          <w:szCs w:val="22"/>
        </w:rPr>
        <w:t>e</w:t>
      </w:r>
      <w:r w:rsidRPr="00DB2603">
        <w:rPr>
          <w:szCs w:val="22"/>
        </w:rPr>
        <w:t xml:space="preserve"> seoses telmisartaaniga esines </w:t>
      </w:r>
      <w:r w:rsidR="00755117" w:rsidRPr="00DB2603">
        <w:rPr>
          <w:szCs w:val="22"/>
        </w:rPr>
        <w:t>J</w:t>
      </w:r>
      <w:r w:rsidRPr="00DB2603">
        <w:rPr>
          <w:szCs w:val="22"/>
        </w:rPr>
        <w:t>aapani patsientidel. Jaapani patsientidel esinevad need kõrvaltoimed suurema tõenäosusega.</w:t>
      </w:r>
    </w:p>
    <w:p w14:paraId="63700BD1" w14:textId="77777777" w:rsidR="0021720F" w:rsidRPr="00DB2603" w:rsidRDefault="0021720F" w:rsidP="00B959AF">
      <w:pPr>
        <w:tabs>
          <w:tab w:val="clear" w:pos="567"/>
        </w:tabs>
        <w:spacing w:line="240" w:lineRule="auto"/>
        <w:rPr>
          <w:szCs w:val="22"/>
          <w:u w:val="single"/>
        </w:rPr>
      </w:pPr>
    </w:p>
    <w:p w14:paraId="5C82333B" w14:textId="77777777" w:rsidR="0021720F" w:rsidRPr="00DB2603" w:rsidRDefault="00C4493B" w:rsidP="0039213A">
      <w:pPr>
        <w:keepNext/>
        <w:tabs>
          <w:tab w:val="clear" w:pos="567"/>
        </w:tabs>
        <w:spacing w:line="240" w:lineRule="auto"/>
        <w:rPr>
          <w:szCs w:val="22"/>
          <w:u w:val="single"/>
        </w:rPr>
      </w:pPr>
      <w:r w:rsidRPr="00DB2603">
        <w:rPr>
          <w:szCs w:val="22"/>
          <w:u w:val="single"/>
        </w:rPr>
        <w:t>Sepsis</w:t>
      </w:r>
    </w:p>
    <w:p w14:paraId="09F44444" w14:textId="7F7EA58B" w:rsidR="0021720F" w:rsidRPr="00DB2603" w:rsidRDefault="00755117" w:rsidP="00B959AF">
      <w:pPr>
        <w:tabs>
          <w:tab w:val="clear" w:pos="567"/>
        </w:tabs>
        <w:spacing w:line="240" w:lineRule="auto"/>
        <w:rPr>
          <w:szCs w:val="22"/>
        </w:rPr>
      </w:pPr>
      <w:r w:rsidRPr="00DB2603">
        <w:rPr>
          <w:szCs w:val="22"/>
        </w:rPr>
        <w:t>Uuringus </w:t>
      </w:r>
      <w:r w:rsidR="00C4493B" w:rsidRPr="00DB2603">
        <w:rPr>
          <w:szCs w:val="22"/>
        </w:rPr>
        <w:t xml:space="preserve">PRoFESS täheldati telmisartaani puhul sepsise esinemissageduse suurenemist võrreldes platseeboga. See </w:t>
      </w:r>
      <w:r w:rsidRPr="00DB2603">
        <w:rPr>
          <w:szCs w:val="22"/>
        </w:rPr>
        <w:t xml:space="preserve">tähelepanek </w:t>
      </w:r>
      <w:r w:rsidR="00C4493B" w:rsidRPr="00DB2603">
        <w:rPr>
          <w:szCs w:val="22"/>
        </w:rPr>
        <w:t>võib olla juhuslik leid või o</w:t>
      </w:r>
      <w:r w:rsidRPr="00DB2603">
        <w:rPr>
          <w:szCs w:val="22"/>
        </w:rPr>
        <w:t>lla</w:t>
      </w:r>
      <w:r w:rsidR="00C4493B" w:rsidRPr="00DB2603">
        <w:rPr>
          <w:szCs w:val="22"/>
        </w:rPr>
        <w:t xml:space="preserve"> seotud seni </w:t>
      </w:r>
      <w:r w:rsidRPr="00DB2603">
        <w:rPr>
          <w:szCs w:val="22"/>
        </w:rPr>
        <w:t xml:space="preserve">teadmata </w:t>
      </w:r>
      <w:r w:rsidR="00C4493B" w:rsidRPr="00DB2603">
        <w:rPr>
          <w:szCs w:val="22"/>
        </w:rPr>
        <w:t>mehhanismiga (vt lõik 5.1).</w:t>
      </w:r>
    </w:p>
    <w:p w14:paraId="7AEB9268" w14:textId="77777777" w:rsidR="0021720F" w:rsidRPr="00DB2603" w:rsidRDefault="0021720F" w:rsidP="00B959AF">
      <w:pPr>
        <w:tabs>
          <w:tab w:val="clear" w:pos="567"/>
        </w:tabs>
        <w:spacing w:line="240" w:lineRule="auto"/>
        <w:rPr>
          <w:szCs w:val="22"/>
        </w:rPr>
      </w:pPr>
    </w:p>
    <w:p w14:paraId="3A5C9857" w14:textId="77777777" w:rsidR="0021720F" w:rsidRPr="00DB2603" w:rsidRDefault="00C4493B" w:rsidP="00B959AF">
      <w:pPr>
        <w:keepNext/>
        <w:tabs>
          <w:tab w:val="clear" w:pos="567"/>
        </w:tabs>
        <w:spacing w:line="240" w:lineRule="auto"/>
        <w:rPr>
          <w:szCs w:val="22"/>
          <w:u w:val="single"/>
        </w:rPr>
      </w:pPr>
      <w:r w:rsidRPr="00DB2603">
        <w:rPr>
          <w:szCs w:val="22"/>
          <w:u w:val="single"/>
        </w:rPr>
        <w:t>Interstitsiaalne kopsuhaigus</w:t>
      </w:r>
    </w:p>
    <w:p w14:paraId="3A2EB012" w14:textId="03ECCF94" w:rsidR="001B4F13" w:rsidRPr="00DB2603" w:rsidRDefault="00C4493B" w:rsidP="00B959AF">
      <w:pPr>
        <w:tabs>
          <w:tab w:val="clear" w:pos="567"/>
        </w:tabs>
        <w:spacing w:line="240" w:lineRule="auto"/>
        <w:rPr>
          <w:szCs w:val="22"/>
        </w:rPr>
      </w:pPr>
      <w:r w:rsidRPr="00DB2603">
        <w:rPr>
          <w:szCs w:val="22"/>
        </w:rPr>
        <w:t>Turuletulekujärgselt on</w:t>
      </w:r>
      <w:r w:rsidR="00755117" w:rsidRPr="00DB2603">
        <w:rPr>
          <w:szCs w:val="22"/>
        </w:rPr>
        <w:t xml:space="preserve"> teatatud</w:t>
      </w:r>
      <w:r w:rsidRPr="00DB2603">
        <w:rPr>
          <w:szCs w:val="22"/>
        </w:rPr>
        <w:t xml:space="preserve"> interstitsiaalse kopsuhaiguse juhtu</w:t>
      </w:r>
      <w:r w:rsidR="00755117" w:rsidRPr="00DB2603">
        <w:rPr>
          <w:szCs w:val="22"/>
        </w:rPr>
        <w:t>dest, mis olid ajalises seoses telmisartaani kasutamisega</w:t>
      </w:r>
      <w:r w:rsidRPr="00DB2603">
        <w:rPr>
          <w:szCs w:val="22"/>
        </w:rPr>
        <w:t xml:space="preserve">. </w:t>
      </w:r>
      <w:r w:rsidR="00755117" w:rsidRPr="00DB2603">
        <w:rPr>
          <w:szCs w:val="22"/>
        </w:rPr>
        <w:t>P</w:t>
      </w:r>
      <w:r w:rsidRPr="00DB2603">
        <w:rPr>
          <w:szCs w:val="22"/>
        </w:rPr>
        <w:t>õhjuslikku seost ei ole siiski tõestatud.</w:t>
      </w:r>
    </w:p>
    <w:p w14:paraId="63A3E4C1" w14:textId="02DED8C5" w:rsidR="0021720F" w:rsidRPr="00DB2603" w:rsidRDefault="0021720F" w:rsidP="00B959AF">
      <w:pPr>
        <w:tabs>
          <w:tab w:val="clear" w:pos="567"/>
        </w:tabs>
        <w:spacing w:line="240" w:lineRule="auto"/>
        <w:rPr>
          <w:szCs w:val="22"/>
        </w:rPr>
      </w:pPr>
      <w:bookmarkStart w:id="32" w:name="_Hlk527107949"/>
    </w:p>
    <w:p w14:paraId="218BB0BC" w14:textId="2EE41AD6" w:rsidR="0021720F" w:rsidRPr="00DB2603" w:rsidRDefault="00C4493B" w:rsidP="00B959AF">
      <w:pPr>
        <w:keepNext/>
        <w:tabs>
          <w:tab w:val="clear" w:pos="567"/>
        </w:tabs>
        <w:spacing w:line="240" w:lineRule="auto"/>
        <w:rPr>
          <w:szCs w:val="22"/>
          <w:u w:val="single"/>
        </w:rPr>
      </w:pPr>
      <w:bookmarkStart w:id="33" w:name="_Hlk527104570"/>
      <w:r w:rsidRPr="00DB2603">
        <w:rPr>
          <w:szCs w:val="22"/>
          <w:u w:val="single"/>
        </w:rPr>
        <w:t>Mittemelanoomne nahavähk</w:t>
      </w:r>
    </w:p>
    <w:p w14:paraId="0707D000" w14:textId="7FE654D0" w:rsidR="0021720F" w:rsidRPr="00DB2603" w:rsidRDefault="00C4493B" w:rsidP="00B959AF">
      <w:pPr>
        <w:tabs>
          <w:tab w:val="clear" w:pos="567"/>
        </w:tabs>
        <w:spacing w:line="240" w:lineRule="auto"/>
        <w:rPr>
          <w:szCs w:val="22"/>
        </w:rPr>
      </w:pPr>
      <w:r w:rsidRPr="00DB2603">
        <w:rPr>
          <w:szCs w:val="22"/>
        </w:rPr>
        <w:t>Epidemioloogiliste</w:t>
      </w:r>
      <w:r w:rsidR="00755117" w:rsidRPr="00DB2603">
        <w:rPr>
          <w:szCs w:val="22"/>
        </w:rPr>
        <w:t>st</w:t>
      </w:r>
      <w:r w:rsidRPr="00DB2603">
        <w:rPr>
          <w:szCs w:val="22"/>
        </w:rPr>
        <w:t xml:space="preserve"> uuringute</w:t>
      </w:r>
      <w:r w:rsidR="00755117" w:rsidRPr="00DB2603">
        <w:rPr>
          <w:szCs w:val="22"/>
        </w:rPr>
        <w:t>st saadaolevate</w:t>
      </w:r>
      <w:r w:rsidRPr="00DB2603">
        <w:rPr>
          <w:szCs w:val="22"/>
        </w:rPr>
        <w:t xml:space="preserve"> andmete põhjal on täheldatud kumulatiivsest annusest sõltuvat seost HCTZ kasutamise ja mittemelanoomse nahavähi tekke vahel (vt ka lõigud 4.4 ja 5.1).</w:t>
      </w:r>
    </w:p>
    <w:bookmarkEnd w:id="32"/>
    <w:bookmarkEnd w:id="33"/>
    <w:p w14:paraId="7B522C15" w14:textId="77777777" w:rsidR="007E7EC7" w:rsidRDefault="007E7EC7" w:rsidP="007E7EC7">
      <w:pPr>
        <w:widowControl w:val="0"/>
        <w:ind w:left="567" w:hanging="567"/>
        <w:rPr>
          <w:szCs w:val="22"/>
        </w:rPr>
      </w:pPr>
    </w:p>
    <w:p w14:paraId="1A720A9B" w14:textId="77777777" w:rsidR="007E7EC7" w:rsidRPr="007E7EC7" w:rsidRDefault="007E7EC7" w:rsidP="007E7EC7">
      <w:pPr>
        <w:keepNext/>
        <w:widowControl w:val="0"/>
        <w:rPr>
          <w:szCs w:val="22"/>
          <w:u w:val="single"/>
        </w:rPr>
      </w:pPr>
      <w:r w:rsidRPr="007E7EC7">
        <w:rPr>
          <w:szCs w:val="22"/>
          <w:u w:val="single"/>
        </w:rPr>
        <w:t>Soole angioödeem</w:t>
      </w:r>
    </w:p>
    <w:p w14:paraId="240DA238" w14:textId="42509DEF" w:rsidR="007E7EC7" w:rsidRDefault="007E7EC7" w:rsidP="007E7EC7">
      <w:pPr>
        <w:widowControl w:val="0"/>
        <w:rPr>
          <w:szCs w:val="22"/>
        </w:rPr>
      </w:pPr>
      <w:r>
        <w:rPr>
          <w:szCs w:val="22"/>
        </w:rPr>
        <w:t>Pärast angiotensiini II retseptori blokaatorite kasutamist on teatatud soole angioödeemi juhtudest (vt lõik 4.4).</w:t>
      </w:r>
    </w:p>
    <w:p w14:paraId="51C35036" w14:textId="77777777" w:rsidR="0021720F" w:rsidRPr="00DB2603" w:rsidRDefault="0021720F" w:rsidP="00B959AF">
      <w:pPr>
        <w:tabs>
          <w:tab w:val="clear" w:pos="567"/>
        </w:tabs>
        <w:spacing w:line="240" w:lineRule="auto"/>
        <w:rPr>
          <w:szCs w:val="22"/>
        </w:rPr>
      </w:pPr>
    </w:p>
    <w:p w14:paraId="4CE91B02" w14:textId="77777777" w:rsidR="0021720F" w:rsidRPr="00DB2603" w:rsidRDefault="00C4493B" w:rsidP="0039213A">
      <w:pPr>
        <w:keepNext/>
        <w:tabs>
          <w:tab w:val="clear" w:pos="567"/>
        </w:tabs>
        <w:autoSpaceDE w:val="0"/>
        <w:autoSpaceDN w:val="0"/>
        <w:adjustRightInd w:val="0"/>
        <w:spacing w:line="240" w:lineRule="auto"/>
        <w:jc w:val="both"/>
        <w:rPr>
          <w:szCs w:val="24"/>
          <w:u w:val="single"/>
        </w:rPr>
      </w:pPr>
      <w:r w:rsidRPr="00DB2603">
        <w:rPr>
          <w:noProof/>
          <w:szCs w:val="24"/>
          <w:u w:val="single"/>
        </w:rPr>
        <w:t>Võimalikest kõrvaltoimetest teatamine</w:t>
      </w:r>
    </w:p>
    <w:p w14:paraId="25BDEB14" w14:textId="1F0C41B9" w:rsidR="0021720F" w:rsidRPr="00DB2603" w:rsidRDefault="00C4493B" w:rsidP="00B959AF">
      <w:pPr>
        <w:tabs>
          <w:tab w:val="clear" w:pos="567"/>
        </w:tabs>
        <w:spacing w:line="240" w:lineRule="auto"/>
      </w:pPr>
      <w:r w:rsidRPr="00DB2603">
        <w:rPr>
          <w:noProof/>
        </w:rPr>
        <w:t>Ravimi võimalikest kõrvaltoimetest on oluline teatada ka pärast ravimi müügiloa väljastamist.</w:t>
      </w:r>
      <w:r w:rsidRPr="00DB2603">
        <w:t xml:space="preserve"> </w:t>
      </w:r>
      <w:r w:rsidRPr="00DB2603">
        <w:rPr>
          <w:noProof/>
        </w:rPr>
        <w:t>See võimaldab jätkuvalt hinnata ravimi kasu/riski suhet.</w:t>
      </w:r>
      <w:r w:rsidRPr="00DB2603">
        <w:t xml:space="preserve"> </w:t>
      </w:r>
      <w:r w:rsidRPr="00DB2603">
        <w:rPr>
          <w:noProof/>
        </w:rPr>
        <w:t xml:space="preserve">Tervishoiutöötajatel palutakse kõigist võimalikest kõrvaltoimetest teatada </w:t>
      </w:r>
      <w:r w:rsidRPr="00B15FB6">
        <w:rPr>
          <w:noProof/>
          <w:shd w:val="pct15" w:color="auto" w:fill="auto"/>
        </w:rPr>
        <w:t>riikliku teavitamissüsteemi (vt</w:t>
      </w:r>
      <w:r w:rsidR="001B4F13" w:rsidRPr="00B15FB6">
        <w:rPr>
          <w:noProof/>
          <w:shd w:val="pct15" w:color="auto" w:fill="auto"/>
        </w:rPr>
        <w:t xml:space="preserve"> </w:t>
      </w:r>
      <w:hyperlink r:id="rId12" w:history="1">
        <w:r w:rsidRPr="00B15FB6">
          <w:rPr>
            <w:rStyle w:val="Hyperlink"/>
            <w:noProof/>
            <w:shd w:val="pct15" w:color="auto" w:fill="auto"/>
          </w:rPr>
          <w:t>V lisa</w:t>
        </w:r>
      </w:hyperlink>
      <w:r w:rsidRPr="00B15FB6">
        <w:rPr>
          <w:noProof/>
          <w:shd w:val="pct15" w:color="auto" w:fill="auto"/>
        </w:rPr>
        <w:t>)</w:t>
      </w:r>
      <w:r w:rsidRPr="00DB2603">
        <w:rPr>
          <w:noProof/>
        </w:rPr>
        <w:t xml:space="preserve"> kaudu.</w:t>
      </w:r>
    </w:p>
    <w:p w14:paraId="01F01F75" w14:textId="77777777" w:rsidR="0021720F" w:rsidRPr="00DB2603" w:rsidRDefault="0021720F" w:rsidP="00B959AF">
      <w:pPr>
        <w:tabs>
          <w:tab w:val="clear" w:pos="567"/>
        </w:tabs>
        <w:spacing w:line="240" w:lineRule="auto"/>
        <w:rPr>
          <w:szCs w:val="22"/>
        </w:rPr>
      </w:pPr>
    </w:p>
    <w:p w14:paraId="73F38007" w14:textId="77777777" w:rsidR="0021720F" w:rsidRPr="00DB2603" w:rsidRDefault="00C4493B" w:rsidP="005C2EB7">
      <w:pPr>
        <w:keepNext/>
        <w:tabs>
          <w:tab w:val="clear" w:pos="567"/>
        </w:tabs>
        <w:spacing w:line="240" w:lineRule="auto"/>
        <w:ind w:left="567" w:hanging="567"/>
        <w:rPr>
          <w:szCs w:val="22"/>
        </w:rPr>
      </w:pPr>
      <w:r w:rsidRPr="00DB2603">
        <w:rPr>
          <w:b/>
          <w:szCs w:val="22"/>
        </w:rPr>
        <w:t>4.9</w:t>
      </w:r>
      <w:r w:rsidRPr="00DB2603">
        <w:rPr>
          <w:b/>
          <w:szCs w:val="22"/>
        </w:rPr>
        <w:tab/>
        <w:t>Üleannustamine</w:t>
      </w:r>
    </w:p>
    <w:p w14:paraId="5F83730C" w14:textId="77777777" w:rsidR="0021720F" w:rsidRPr="00DB2603" w:rsidRDefault="0021720F" w:rsidP="00B959AF">
      <w:pPr>
        <w:keepNext/>
        <w:tabs>
          <w:tab w:val="clear" w:pos="567"/>
        </w:tabs>
        <w:spacing w:line="240" w:lineRule="auto"/>
        <w:rPr>
          <w:szCs w:val="22"/>
        </w:rPr>
      </w:pPr>
    </w:p>
    <w:p w14:paraId="50E1707F" w14:textId="16F1A410" w:rsidR="0021720F" w:rsidRPr="00DB2603" w:rsidRDefault="00C4493B" w:rsidP="0039213A">
      <w:pPr>
        <w:tabs>
          <w:tab w:val="clear" w:pos="567"/>
        </w:tabs>
        <w:spacing w:line="240" w:lineRule="auto"/>
        <w:rPr>
          <w:szCs w:val="22"/>
        </w:rPr>
      </w:pPr>
      <w:r w:rsidRPr="00DB2603">
        <w:rPr>
          <w:szCs w:val="22"/>
        </w:rPr>
        <w:t>Seoses telmisartaani üleannustamisega inimestel on andmed piiratud. HCTZ eemald</w:t>
      </w:r>
      <w:r w:rsidR="002B2405" w:rsidRPr="00DB2603">
        <w:rPr>
          <w:szCs w:val="22"/>
        </w:rPr>
        <w:t>atavuse</w:t>
      </w:r>
      <w:r w:rsidRPr="00DB2603">
        <w:rPr>
          <w:szCs w:val="22"/>
        </w:rPr>
        <w:t xml:space="preserve"> </w:t>
      </w:r>
      <w:r w:rsidR="00100401" w:rsidRPr="00DB2603">
        <w:rPr>
          <w:szCs w:val="22"/>
        </w:rPr>
        <w:t xml:space="preserve">määra </w:t>
      </w:r>
      <w:r w:rsidRPr="00DB2603">
        <w:rPr>
          <w:szCs w:val="22"/>
        </w:rPr>
        <w:t xml:space="preserve">hemodialüüsi </w:t>
      </w:r>
      <w:r w:rsidR="004F304F" w:rsidRPr="00DB2603">
        <w:rPr>
          <w:szCs w:val="22"/>
        </w:rPr>
        <w:t xml:space="preserve">teel </w:t>
      </w:r>
      <w:r w:rsidRPr="00DB2603">
        <w:rPr>
          <w:szCs w:val="22"/>
        </w:rPr>
        <w:t>ei ole kindlaks tehtud.</w:t>
      </w:r>
    </w:p>
    <w:p w14:paraId="73A58982" w14:textId="77777777" w:rsidR="0021720F" w:rsidRPr="00DB2603" w:rsidRDefault="0021720F" w:rsidP="00B959AF">
      <w:pPr>
        <w:tabs>
          <w:tab w:val="clear" w:pos="567"/>
        </w:tabs>
        <w:spacing w:line="240" w:lineRule="auto"/>
        <w:rPr>
          <w:szCs w:val="22"/>
        </w:rPr>
      </w:pPr>
    </w:p>
    <w:p w14:paraId="3099241B" w14:textId="77777777" w:rsidR="0021720F" w:rsidRPr="00DB2603" w:rsidRDefault="00C4493B" w:rsidP="00B959AF">
      <w:pPr>
        <w:keepNext/>
        <w:tabs>
          <w:tab w:val="clear" w:pos="567"/>
        </w:tabs>
        <w:spacing w:line="240" w:lineRule="auto"/>
        <w:rPr>
          <w:szCs w:val="22"/>
        </w:rPr>
      </w:pPr>
      <w:r w:rsidRPr="00DB2603">
        <w:rPr>
          <w:szCs w:val="22"/>
          <w:u w:val="single"/>
        </w:rPr>
        <w:t>Sümptomid</w:t>
      </w:r>
    </w:p>
    <w:p w14:paraId="7E5C295C" w14:textId="5F795491" w:rsidR="007E5976" w:rsidRPr="00DB2603" w:rsidRDefault="007E5976" w:rsidP="007E5976">
      <w:pPr>
        <w:tabs>
          <w:tab w:val="clear" w:pos="567"/>
        </w:tabs>
        <w:spacing w:line="240" w:lineRule="auto"/>
        <w:rPr>
          <w:szCs w:val="22"/>
        </w:rPr>
      </w:pPr>
      <w:r w:rsidRPr="00DB2603">
        <w:rPr>
          <w:szCs w:val="22"/>
        </w:rPr>
        <w:t xml:space="preserve">Telmisartaani üleannustamine </w:t>
      </w:r>
      <w:r w:rsidRPr="007E5976">
        <w:rPr>
          <w:szCs w:val="22"/>
        </w:rPr>
        <w:t xml:space="preserve">avaldus peamiselt </w:t>
      </w:r>
      <w:r w:rsidRPr="00DB2603">
        <w:rPr>
          <w:szCs w:val="22"/>
        </w:rPr>
        <w:t>hüpotensioon</w:t>
      </w:r>
      <w:r>
        <w:rPr>
          <w:szCs w:val="22"/>
        </w:rPr>
        <w:t>i</w:t>
      </w:r>
      <w:r w:rsidRPr="00DB2603">
        <w:rPr>
          <w:szCs w:val="22"/>
        </w:rPr>
        <w:t xml:space="preserve"> ja tahhükardiana. Samuti on </w:t>
      </w:r>
      <w:r w:rsidRPr="007E5976">
        <w:rPr>
          <w:szCs w:val="22"/>
        </w:rPr>
        <w:t xml:space="preserve">teatatud </w:t>
      </w:r>
      <w:r w:rsidRPr="00DB2603">
        <w:rPr>
          <w:szCs w:val="22"/>
        </w:rPr>
        <w:t>bradükardia</w:t>
      </w:r>
      <w:r>
        <w:rPr>
          <w:szCs w:val="22"/>
        </w:rPr>
        <w:t>s</w:t>
      </w:r>
      <w:r w:rsidRPr="00DB2603">
        <w:rPr>
          <w:szCs w:val="22"/>
        </w:rPr>
        <w:t>t, pearinglus</w:t>
      </w:r>
      <w:r>
        <w:rPr>
          <w:szCs w:val="22"/>
        </w:rPr>
        <w:t>es</w:t>
      </w:r>
      <w:r w:rsidRPr="00DB2603">
        <w:rPr>
          <w:szCs w:val="22"/>
        </w:rPr>
        <w:t>t, oksendamis</w:t>
      </w:r>
      <w:r>
        <w:rPr>
          <w:szCs w:val="22"/>
        </w:rPr>
        <w:t>es</w:t>
      </w:r>
      <w:r w:rsidRPr="00DB2603">
        <w:rPr>
          <w:szCs w:val="22"/>
        </w:rPr>
        <w:t xml:space="preserve">t, kreatiniini kontsentratsiooni </w:t>
      </w:r>
      <w:r w:rsidRPr="007E5976">
        <w:rPr>
          <w:szCs w:val="22"/>
        </w:rPr>
        <w:t xml:space="preserve">suurenemisest </w:t>
      </w:r>
      <w:r w:rsidRPr="00DB2603">
        <w:rPr>
          <w:szCs w:val="22"/>
        </w:rPr>
        <w:t xml:space="preserve">seerumis </w:t>
      </w:r>
      <w:r w:rsidRPr="007E5976">
        <w:rPr>
          <w:szCs w:val="22"/>
        </w:rPr>
        <w:t>ning</w:t>
      </w:r>
      <w:r w:rsidRPr="00DB2603">
        <w:rPr>
          <w:szCs w:val="22"/>
        </w:rPr>
        <w:t xml:space="preserve"> ägeda</w:t>
      </w:r>
      <w:r>
        <w:rPr>
          <w:szCs w:val="22"/>
        </w:rPr>
        <w:t>s</w:t>
      </w:r>
      <w:r w:rsidRPr="00DB2603">
        <w:rPr>
          <w:szCs w:val="22"/>
        </w:rPr>
        <w:t>t neerupuudulikkus</w:t>
      </w:r>
      <w:r>
        <w:rPr>
          <w:szCs w:val="22"/>
        </w:rPr>
        <w:t>es</w:t>
      </w:r>
      <w:r w:rsidRPr="00DB2603">
        <w:rPr>
          <w:szCs w:val="22"/>
        </w:rPr>
        <w:t>t. HCTZ üleannustamisega seostatakse elektrolüütide vähesust (hüpokaleemia, hüpokloreemia) ning liigsest diureesist tulenev hüpovoleemia. Üleannustamise kõige sagedasemad nähud on iiveldus ja unisus. Hüpokaleemia võib põhjustada lihasekrampe ja/või sõrmkübaraglükosiidide või teatud antiarütmikumide samaaegse kasutamisega seostatava arütmia  võimendumist.</w:t>
      </w:r>
    </w:p>
    <w:p w14:paraId="1CF1ABE5" w14:textId="77777777" w:rsidR="007E5976" w:rsidRPr="00DB2603" w:rsidRDefault="007E5976" w:rsidP="00B959AF">
      <w:pPr>
        <w:tabs>
          <w:tab w:val="clear" w:pos="567"/>
        </w:tabs>
        <w:spacing w:line="240" w:lineRule="auto"/>
        <w:rPr>
          <w:szCs w:val="22"/>
        </w:rPr>
      </w:pPr>
    </w:p>
    <w:p w14:paraId="55C36AFE" w14:textId="77777777" w:rsidR="0021720F" w:rsidRPr="00DB2603" w:rsidRDefault="00C4493B" w:rsidP="00B959AF">
      <w:pPr>
        <w:keepNext/>
        <w:tabs>
          <w:tab w:val="clear" w:pos="567"/>
        </w:tabs>
        <w:spacing w:line="240" w:lineRule="auto"/>
        <w:rPr>
          <w:szCs w:val="22"/>
        </w:rPr>
      </w:pPr>
      <w:r w:rsidRPr="00DB2603">
        <w:rPr>
          <w:szCs w:val="22"/>
          <w:u w:val="single"/>
        </w:rPr>
        <w:t>Ravi</w:t>
      </w:r>
    </w:p>
    <w:p w14:paraId="44EC793A" w14:textId="550CDB43" w:rsidR="0021720F" w:rsidRPr="00DB2603" w:rsidRDefault="00C4493B" w:rsidP="00B959AF">
      <w:pPr>
        <w:tabs>
          <w:tab w:val="clear" w:pos="567"/>
        </w:tabs>
        <w:spacing w:line="240" w:lineRule="auto"/>
        <w:rPr>
          <w:szCs w:val="22"/>
        </w:rPr>
      </w:pPr>
      <w:r w:rsidRPr="00DB2603">
        <w:rPr>
          <w:szCs w:val="22"/>
        </w:rPr>
        <w:t xml:space="preserve">Telmisartaani ei saa </w:t>
      </w:r>
      <w:bookmarkStart w:id="34" w:name="_Hlk150972528"/>
      <w:r w:rsidR="004F304F" w:rsidRPr="00DB2603">
        <w:rPr>
          <w:szCs w:val="22"/>
        </w:rPr>
        <w:t xml:space="preserve">eemaldada </w:t>
      </w:r>
      <w:r w:rsidRPr="00DB2603">
        <w:rPr>
          <w:szCs w:val="22"/>
        </w:rPr>
        <w:t xml:space="preserve">hemofiltratsiooni </w:t>
      </w:r>
      <w:r w:rsidR="004F304F" w:rsidRPr="00DB2603">
        <w:rPr>
          <w:szCs w:val="22"/>
        </w:rPr>
        <w:t xml:space="preserve">teel </w:t>
      </w:r>
      <w:r w:rsidRPr="00DB2603">
        <w:rPr>
          <w:szCs w:val="22"/>
        </w:rPr>
        <w:t>ja see ei ole dialüüsitav</w:t>
      </w:r>
      <w:bookmarkEnd w:id="34"/>
      <w:r w:rsidRPr="00DB2603">
        <w:rPr>
          <w:szCs w:val="22"/>
        </w:rPr>
        <w:t xml:space="preserve">. Patsienti tuleb </w:t>
      </w:r>
      <w:r w:rsidR="004F304F" w:rsidRPr="00DB2603">
        <w:rPr>
          <w:szCs w:val="22"/>
        </w:rPr>
        <w:t xml:space="preserve">hoolikalt </w:t>
      </w:r>
      <w:r w:rsidRPr="00DB2603">
        <w:rPr>
          <w:szCs w:val="22"/>
        </w:rPr>
        <w:t xml:space="preserve">jälgida ning rakendada sümptomaatilist ja toetavat ravi. Ravi </w:t>
      </w:r>
      <w:r w:rsidR="004F304F" w:rsidRPr="00DB2603">
        <w:rPr>
          <w:szCs w:val="22"/>
        </w:rPr>
        <w:t xml:space="preserve">oleneb sellest, kui kaua aega on manustamisest möödunud, </w:t>
      </w:r>
      <w:r w:rsidRPr="00DB2603">
        <w:rPr>
          <w:szCs w:val="22"/>
        </w:rPr>
        <w:t xml:space="preserve">ja sümptomite raskusest. Soovitatavateks </w:t>
      </w:r>
      <w:r w:rsidR="004F304F" w:rsidRPr="00DB2603">
        <w:rPr>
          <w:szCs w:val="22"/>
        </w:rPr>
        <w:t>ravi</w:t>
      </w:r>
      <w:r w:rsidRPr="00DB2603">
        <w:rPr>
          <w:szCs w:val="22"/>
        </w:rPr>
        <w:t>meetmeteks on oksendamise esilekutsumine ja/või maoloputus. Üleannus</w:t>
      </w:r>
      <w:r w:rsidR="004F304F" w:rsidRPr="00DB2603">
        <w:rPr>
          <w:szCs w:val="22"/>
        </w:rPr>
        <w:t>tamis</w:t>
      </w:r>
      <w:r w:rsidRPr="00DB2603">
        <w:rPr>
          <w:szCs w:val="22"/>
        </w:rPr>
        <w:t xml:space="preserve">e ravis võib </w:t>
      </w:r>
      <w:r w:rsidR="004F304F" w:rsidRPr="00DB2603">
        <w:rPr>
          <w:szCs w:val="22"/>
        </w:rPr>
        <w:t xml:space="preserve">abi </w:t>
      </w:r>
      <w:r w:rsidRPr="00DB2603">
        <w:rPr>
          <w:szCs w:val="22"/>
        </w:rPr>
        <w:t xml:space="preserve">olla aktiveeritud söe manustamisest. Sageli tuleb </w:t>
      </w:r>
      <w:r w:rsidR="004F304F" w:rsidRPr="00DB2603">
        <w:rPr>
          <w:szCs w:val="22"/>
        </w:rPr>
        <w:t xml:space="preserve">jälgida seerumi </w:t>
      </w:r>
      <w:r w:rsidRPr="00DB2603">
        <w:rPr>
          <w:szCs w:val="22"/>
        </w:rPr>
        <w:t>elektrolüütide- ja kreatiniini</w:t>
      </w:r>
      <w:r w:rsidR="004F304F" w:rsidRPr="00DB2603">
        <w:rPr>
          <w:szCs w:val="22"/>
        </w:rPr>
        <w:t>sisaldust</w:t>
      </w:r>
      <w:r w:rsidRPr="00DB2603">
        <w:rPr>
          <w:szCs w:val="22"/>
        </w:rPr>
        <w:t xml:space="preserve">. Hüpotensiooni </w:t>
      </w:r>
      <w:r w:rsidR="004F304F" w:rsidRPr="00DB2603">
        <w:rPr>
          <w:szCs w:val="22"/>
        </w:rPr>
        <w:t xml:space="preserve">esinemisel </w:t>
      </w:r>
      <w:r w:rsidRPr="00DB2603">
        <w:rPr>
          <w:szCs w:val="22"/>
        </w:rPr>
        <w:t xml:space="preserve">tuleb patsient </w:t>
      </w:r>
      <w:r w:rsidR="004F304F" w:rsidRPr="00DB2603">
        <w:rPr>
          <w:szCs w:val="22"/>
        </w:rPr>
        <w:t xml:space="preserve">seliliasendisse </w:t>
      </w:r>
      <w:r w:rsidRPr="00DB2603">
        <w:rPr>
          <w:szCs w:val="22"/>
        </w:rPr>
        <w:t xml:space="preserve">panna ning </w:t>
      </w:r>
      <w:r w:rsidR="004F304F" w:rsidRPr="00DB2603">
        <w:rPr>
          <w:szCs w:val="22"/>
        </w:rPr>
        <w:t xml:space="preserve">taastada </w:t>
      </w:r>
      <w:r w:rsidRPr="00DB2603">
        <w:rPr>
          <w:szCs w:val="22"/>
        </w:rPr>
        <w:t>kiiresti soolade</w:t>
      </w:r>
      <w:r w:rsidR="004F304F" w:rsidRPr="00DB2603">
        <w:rPr>
          <w:szCs w:val="22"/>
        </w:rPr>
        <w:t>sisaldus</w:t>
      </w:r>
      <w:r w:rsidRPr="00DB2603">
        <w:rPr>
          <w:szCs w:val="22"/>
        </w:rPr>
        <w:t xml:space="preserve"> ja ve</w:t>
      </w:r>
      <w:r w:rsidR="004F304F" w:rsidRPr="00DB2603">
        <w:rPr>
          <w:szCs w:val="22"/>
        </w:rPr>
        <w:t>delikumaht</w:t>
      </w:r>
      <w:r w:rsidRPr="00DB2603">
        <w:rPr>
          <w:szCs w:val="22"/>
        </w:rPr>
        <w:t>.</w:t>
      </w:r>
    </w:p>
    <w:p w14:paraId="3EF36F93" w14:textId="77777777" w:rsidR="0021720F" w:rsidRPr="00DB2603" w:rsidRDefault="0021720F" w:rsidP="00B959AF">
      <w:pPr>
        <w:tabs>
          <w:tab w:val="clear" w:pos="567"/>
        </w:tabs>
        <w:spacing w:line="240" w:lineRule="auto"/>
        <w:rPr>
          <w:szCs w:val="22"/>
        </w:rPr>
      </w:pPr>
    </w:p>
    <w:p w14:paraId="1C0C3B83" w14:textId="77777777" w:rsidR="0021720F" w:rsidRPr="00DB2603" w:rsidRDefault="0021720F" w:rsidP="00B959AF">
      <w:pPr>
        <w:tabs>
          <w:tab w:val="clear" w:pos="567"/>
        </w:tabs>
        <w:spacing w:line="240" w:lineRule="auto"/>
        <w:rPr>
          <w:szCs w:val="22"/>
        </w:rPr>
      </w:pPr>
    </w:p>
    <w:p w14:paraId="1C53D3A7" w14:textId="77777777" w:rsidR="0021720F" w:rsidRPr="00DB2603" w:rsidRDefault="00C4493B" w:rsidP="00B959AF">
      <w:pPr>
        <w:keepNext/>
        <w:tabs>
          <w:tab w:val="clear" w:pos="567"/>
        </w:tabs>
        <w:spacing w:line="240" w:lineRule="auto"/>
        <w:ind w:left="567" w:hanging="567"/>
        <w:rPr>
          <w:szCs w:val="22"/>
        </w:rPr>
      </w:pPr>
      <w:r w:rsidRPr="00DB2603">
        <w:rPr>
          <w:b/>
          <w:szCs w:val="22"/>
        </w:rPr>
        <w:t>5.</w:t>
      </w:r>
      <w:r w:rsidRPr="00DB2603">
        <w:rPr>
          <w:b/>
          <w:szCs w:val="22"/>
        </w:rPr>
        <w:tab/>
        <w:t>FARMAKOLOOGILISED OMADUSED</w:t>
      </w:r>
    </w:p>
    <w:p w14:paraId="56EB76F2" w14:textId="77777777" w:rsidR="0021720F" w:rsidRPr="00DB2603" w:rsidRDefault="0021720F" w:rsidP="00B959AF">
      <w:pPr>
        <w:keepNext/>
        <w:tabs>
          <w:tab w:val="clear" w:pos="567"/>
        </w:tabs>
        <w:spacing w:line="240" w:lineRule="auto"/>
        <w:rPr>
          <w:szCs w:val="22"/>
        </w:rPr>
      </w:pPr>
    </w:p>
    <w:p w14:paraId="223F147B" w14:textId="196E8EED" w:rsidR="0021720F" w:rsidRPr="00DB2603" w:rsidRDefault="00C4493B" w:rsidP="00B959AF">
      <w:pPr>
        <w:keepNext/>
        <w:tabs>
          <w:tab w:val="clear" w:pos="567"/>
        </w:tabs>
        <w:spacing w:line="240" w:lineRule="auto"/>
        <w:ind w:left="567" w:hanging="567"/>
        <w:rPr>
          <w:szCs w:val="22"/>
        </w:rPr>
      </w:pPr>
      <w:r w:rsidRPr="00DB2603">
        <w:rPr>
          <w:b/>
          <w:szCs w:val="22"/>
        </w:rPr>
        <w:t>5.1</w:t>
      </w:r>
      <w:r w:rsidRPr="00DB2603">
        <w:rPr>
          <w:b/>
          <w:szCs w:val="22"/>
        </w:rPr>
        <w:tab/>
        <w:t>Farmakodünaamilised omadused</w:t>
      </w:r>
    </w:p>
    <w:p w14:paraId="6901821B" w14:textId="77777777" w:rsidR="0021720F" w:rsidRPr="00DB2603" w:rsidRDefault="0021720F" w:rsidP="00B959AF">
      <w:pPr>
        <w:keepNext/>
        <w:tabs>
          <w:tab w:val="clear" w:pos="567"/>
        </w:tabs>
        <w:spacing w:line="240" w:lineRule="auto"/>
        <w:rPr>
          <w:szCs w:val="22"/>
        </w:rPr>
      </w:pPr>
    </w:p>
    <w:p w14:paraId="79E93453" w14:textId="2FAD4CF5" w:rsidR="0021720F" w:rsidRPr="00DB2603" w:rsidRDefault="00C4493B" w:rsidP="003B717E">
      <w:pPr>
        <w:tabs>
          <w:tab w:val="clear" w:pos="567"/>
        </w:tabs>
        <w:spacing w:line="240" w:lineRule="auto"/>
        <w:rPr>
          <w:szCs w:val="22"/>
        </w:rPr>
      </w:pPr>
      <w:r w:rsidRPr="00DB2603">
        <w:rPr>
          <w:szCs w:val="22"/>
        </w:rPr>
        <w:t xml:space="preserve">Farmakoterapeutiline rühm: angiotensiin II </w:t>
      </w:r>
      <w:bookmarkStart w:id="35" w:name="_Hlk150972555"/>
      <w:r w:rsidRPr="00DB2603">
        <w:rPr>
          <w:szCs w:val="22"/>
        </w:rPr>
        <w:t xml:space="preserve">retseptori blokaatorid (ARB) </w:t>
      </w:r>
      <w:bookmarkEnd w:id="35"/>
      <w:r w:rsidRPr="00DB2603">
        <w:rPr>
          <w:szCs w:val="22"/>
        </w:rPr>
        <w:t>ja diureetikumid, ATC</w:t>
      </w:r>
      <w:r w:rsidRPr="00DB2603">
        <w:rPr>
          <w:szCs w:val="22"/>
        </w:rPr>
        <w:noBreakHyphen/>
        <w:t>kood: C09DA07</w:t>
      </w:r>
    </w:p>
    <w:p w14:paraId="02895149" w14:textId="77777777" w:rsidR="0021720F" w:rsidRPr="00DB2603" w:rsidRDefault="0021720F" w:rsidP="00B959AF">
      <w:pPr>
        <w:tabs>
          <w:tab w:val="clear" w:pos="567"/>
        </w:tabs>
        <w:spacing w:line="240" w:lineRule="auto"/>
        <w:rPr>
          <w:szCs w:val="22"/>
        </w:rPr>
      </w:pPr>
    </w:p>
    <w:p w14:paraId="69001E2E" w14:textId="054AD7A0" w:rsidR="0021720F" w:rsidRPr="00DB2603" w:rsidRDefault="00C4493B" w:rsidP="00B959AF">
      <w:pPr>
        <w:pStyle w:val="Textkrper2"/>
        <w:ind w:left="0" w:firstLine="0"/>
        <w:rPr>
          <w:b w:val="0"/>
          <w:szCs w:val="22"/>
        </w:rPr>
      </w:pPr>
      <w:r w:rsidRPr="00DB2603">
        <w:rPr>
          <w:b w:val="0"/>
          <w:szCs w:val="22"/>
        </w:rPr>
        <w:t>MicardisPlus on angiotensiin II retseptori blokaator</w:t>
      </w:r>
      <w:r w:rsidR="00100401" w:rsidRPr="00DB2603">
        <w:rPr>
          <w:b w:val="0"/>
          <w:szCs w:val="22"/>
        </w:rPr>
        <w:t>i</w:t>
      </w:r>
      <w:r w:rsidRPr="00DB2603">
        <w:rPr>
          <w:b w:val="0"/>
          <w:szCs w:val="22"/>
        </w:rPr>
        <w:t xml:space="preserve"> telmisartaani ja tiasiiddiureetikum</w:t>
      </w:r>
      <w:r w:rsidR="00100401" w:rsidRPr="00DB2603">
        <w:rPr>
          <w:b w:val="0"/>
          <w:szCs w:val="22"/>
        </w:rPr>
        <w:t>i</w:t>
      </w:r>
      <w:r w:rsidRPr="00DB2603">
        <w:rPr>
          <w:b w:val="0"/>
          <w:szCs w:val="22"/>
        </w:rPr>
        <w:t xml:space="preserve"> hüdroklorotiasiidi kombinatsioon. Nende komponentide kombinatsioonil on aditiivne antihüpertensiivne toime ning see </w:t>
      </w:r>
      <w:r w:rsidR="00100401" w:rsidRPr="00DB2603">
        <w:rPr>
          <w:b w:val="0"/>
          <w:szCs w:val="22"/>
        </w:rPr>
        <w:t xml:space="preserve">alandab </w:t>
      </w:r>
      <w:r w:rsidRPr="00DB2603">
        <w:rPr>
          <w:b w:val="0"/>
          <w:szCs w:val="22"/>
        </w:rPr>
        <w:t xml:space="preserve">vererõhku suuremal määral kui kumbki komponent üksi. MicardisPlus’i terapeutiliste annuste manustamine üks kord ööpäevas kutsub esile vererõhu efektiivse ja sujuva </w:t>
      </w:r>
      <w:r w:rsidR="00100401" w:rsidRPr="00DB2603">
        <w:rPr>
          <w:b w:val="0"/>
          <w:szCs w:val="22"/>
        </w:rPr>
        <w:t>alanemise</w:t>
      </w:r>
      <w:r w:rsidRPr="00DB2603">
        <w:rPr>
          <w:b w:val="0"/>
          <w:szCs w:val="22"/>
        </w:rPr>
        <w:t>.</w:t>
      </w:r>
    </w:p>
    <w:p w14:paraId="4492C18D" w14:textId="77777777" w:rsidR="0021720F" w:rsidRPr="00DB2603" w:rsidRDefault="0021720F" w:rsidP="00B959AF">
      <w:pPr>
        <w:pStyle w:val="Endnotentext"/>
        <w:tabs>
          <w:tab w:val="clear" w:pos="567"/>
        </w:tabs>
        <w:rPr>
          <w:szCs w:val="22"/>
        </w:rPr>
      </w:pPr>
    </w:p>
    <w:p w14:paraId="4D180BD9" w14:textId="77777777" w:rsidR="0021720F" w:rsidRPr="00DB2603" w:rsidRDefault="00C4493B" w:rsidP="00B959AF">
      <w:pPr>
        <w:keepNext/>
        <w:tabs>
          <w:tab w:val="clear" w:pos="567"/>
        </w:tabs>
        <w:spacing w:line="240" w:lineRule="auto"/>
        <w:rPr>
          <w:szCs w:val="22"/>
        </w:rPr>
      </w:pPr>
      <w:r w:rsidRPr="00DB2603">
        <w:rPr>
          <w:szCs w:val="22"/>
          <w:u w:val="single"/>
        </w:rPr>
        <w:t>Toimemehhanism</w:t>
      </w:r>
    </w:p>
    <w:p w14:paraId="349DD542" w14:textId="4657FE02" w:rsidR="0021720F" w:rsidRPr="00DB2603" w:rsidRDefault="00C4493B" w:rsidP="00100401">
      <w:pPr>
        <w:tabs>
          <w:tab w:val="clear" w:pos="567"/>
        </w:tabs>
        <w:spacing w:line="240" w:lineRule="auto"/>
        <w:rPr>
          <w:szCs w:val="22"/>
        </w:rPr>
      </w:pPr>
      <w:r w:rsidRPr="00DB2603">
        <w:rPr>
          <w:szCs w:val="22"/>
        </w:rPr>
        <w:t>Telmisartaan on suukaudsel manustamisel efektiivne ja spetsiifiline angiotensiin II retseptori</w:t>
      </w:r>
      <w:r w:rsidR="00100401" w:rsidRPr="00DB2603">
        <w:rPr>
          <w:szCs w:val="22"/>
        </w:rPr>
        <w:t xml:space="preserve"> </w:t>
      </w:r>
      <w:r w:rsidRPr="00DB2603">
        <w:rPr>
          <w:szCs w:val="22"/>
        </w:rPr>
        <w:t>1. alatüübi (AT</w:t>
      </w:r>
      <w:r w:rsidRPr="00DB2603">
        <w:rPr>
          <w:szCs w:val="22"/>
          <w:vertAlign w:val="subscript"/>
        </w:rPr>
        <w:t>1</w:t>
      </w:r>
      <w:r w:rsidRPr="00DB2603">
        <w:rPr>
          <w:szCs w:val="22"/>
        </w:rPr>
        <w:t xml:space="preserve">) blokaator. Telmisartaan tõrjub väga suure afiinsusega välja angiotensiin II tema </w:t>
      </w:r>
      <w:r w:rsidRPr="00DB2603">
        <w:rPr>
          <w:szCs w:val="22"/>
        </w:rPr>
        <w:lastRenderedPageBreak/>
        <w:t>seondumiskohast AT</w:t>
      </w:r>
      <w:r w:rsidRPr="00DB2603">
        <w:rPr>
          <w:szCs w:val="22"/>
          <w:vertAlign w:val="subscript"/>
        </w:rPr>
        <w:t xml:space="preserve">1 </w:t>
      </w:r>
      <w:r w:rsidRPr="00DB2603">
        <w:rPr>
          <w:szCs w:val="22"/>
        </w:rPr>
        <w:t>retseptori alatüübil, mis vastutab angiotensiin II teadaolevate toimete eest. Telmisartaanil ei ole mingit osalist agonistlikku toimet AT</w:t>
      </w:r>
      <w:r w:rsidRPr="00DB2603">
        <w:rPr>
          <w:szCs w:val="22"/>
          <w:vertAlign w:val="subscript"/>
        </w:rPr>
        <w:t>1</w:t>
      </w:r>
      <w:r w:rsidRPr="00DB2603">
        <w:rPr>
          <w:szCs w:val="22"/>
        </w:rPr>
        <w:t xml:space="preserve"> retseptorite suhtes. Telmisartaan seo</w:t>
      </w:r>
      <w:r w:rsidR="00100401" w:rsidRPr="00DB2603">
        <w:rPr>
          <w:szCs w:val="22"/>
        </w:rPr>
        <w:t>ndu</w:t>
      </w:r>
      <w:r w:rsidRPr="00DB2603">
        <w:rPr>
          <w:szCs w:val="22"/>
        </w:rPr>
        <w:t>b selektiivselt AT</w:t>
      </w:r>
      <w:r w:rsidRPr="00DB2603">
        <w:rPr>
          <w:szCs w:val="22"/>
          <w:vertAlign w:val="subscript"/>
        </w:rPr>
        <w:t>1</w:t>
      </w:r>
      <w:r w:rsidRPr="00DB2603">
        <w:rPr>
          <w:szCs w:val="22"/>
        </w:rPr>
        <w:t xml:space="preserve"> retseptor</w:t>
      </w:r>
      <w:r w:rsidR="00100401" w:rsidRPr="00DB2603">
        <w:rPr>
          <w:szCs w:val="22"/>
        </w:rPr>
        <w:t>itega</w:t>
      </w:r>
      <w:r w:rsidRPr="00DB2603">
        <w:rPr>
          <w:szCs w:val="22"/>
        </w:rPr>
        <w:t xml:space="preserve">. </w:t>
      </w:r>
      <w:r w:rsidR="00100401" w:rsidRPr="00DB2603">
        <w:rPr>
          <w:szCs w:val="22"/>
        </w:rPr>
        <w:t xml:space="preserve">Seondumine </w:t>
      </w:r>
      <w:r w:rsidRPr="00DB2603">
        <w:rPr>
          <w:szCs w:val="22"/>
        </w:rPr>
        <w:t xml:space="preserve">on pikaajaline. Telmisartaan ei </w:t>
      </w:r>
      <w:r w:rsidR="00100401" w:rsidRPr="00DB2603">
        <w:rPr>
          <w:szCs w:val="22"/>
        </w:rPr>
        <w:t xml:space="preserve">oma </w:t>
      </w:r>
      <w:r w:rsidRPr="00DB2603">
        <w:rPr>
          <w:szCs w:val="22"/>
        </w:rPr>
        <w:t>afiin</w:t>
      </w:r>
      <w:r w:rsidR="00100401" w:rsidRPr="00DB2603">
        <w:rPr>
          <w:szCs w:val="22"/>
        </w:rPr>
        <w:t>sust</w:t>
      </w:r>
      <w:r w:rsidRPr="00DB2603">
        <w:rPr>
          <w:szCs w:val="22"/>
        </w:rPr>
        <w:t xml:space="preserve"> teiste retseptorite, kaasa</w:t>
      </w:r>
      <w:r w:rsidR="00100401" w:rsidRPr="00DB2603">
        <w:rPr>
          <w:szCs w:val="22"/>
        </w:rPr>
        <w:t xml:space="preserve"> </w:t>
      </w:r>
      <w:r w:rsidRPr="00DB2603">
        <w:rPr>
          <w:szCs w:val="22"/>
        </w:rPr>
        <w:t>arvatud AT</w:t>
      </w:r>
      <w:r w:rsidRPr="00DB2603">
        <w:rPr>
          <w:szCs w:val="22"/>
          <w:vertAlign w:val="subscript"/>
        </w:rPr>
        <w:t>2</w:t>
      </w:r>
      <w:r w:rsidRPr="00DB2603">
        <w:rPr>
          <w:szCs w:val="22"/>
        </w:rPr>
        <w:t xml:space="preserve"> ja teised vähemtuntud AT</w:t>
      </w:r>
      <w:r w:rsidR="00B7686A" w:rsidRPr="00DB2603">
        <w:rPr>
          <w:szCs w:val="22"/>
        </w:rPr>
        <w:noBreakHyphen/>
      </w:r>
      <w:r w:rsidRPr="00DB2603">
        <w:rPr>
          <w:szCs w:val="22"/>
        </w:rPr>
        <w:t>retseptori</w:t>
      </w:r>
      <w:r w:rsidR="00100401" w:rsidRPr="00DB2603">
        <w:rPr>
          <w:szCs w:val="22"/>
        </w:rPr>
        <w:t>te suhtes</w:t>
      </w:r>
      <w:r w:rsidRPr="00DB2603">
        <w:rPr>
          <w:szCs w:val="22"/>
        </w:rPr>
        <w:t xml:space="preserve">. Nende retseptorite funktsioon ei ole veel selge, samuti ka mitte nende võimalik ülestimuleerimine angiotensiin II poolt, mille </w:t>
      </w:r>
      <w:r w:rsidR="001153C8" w:rsidRPr="00DB2603">
        <w:rPr>
          <w:szCs w:val="22"/>
        </w:rPr>
        <w:t xml:space="preserve">kontsentratsioon </w:t>
      </w:r>
      <w:r w:rsidRPr="00DB2603">
        <w:rPr>
          <w:szCs w:val="22"/>
        </w:rPr>
        <w:t>telmisartaani toimel suureneb. Telmisartaan vähendab aldosteroonisisaldust</w:t>
      </w:r>
      <w:r w:rsidR="001153C8" w:rsidRPr="00DB2603">
        <w:rPr>
          <w:szCs w:val="22"/>
        </w:rPr>
        <w:t xml:space="preserve"> plasmas</w:t>
      </w:r>
      <w:r w:rsidRPr="00DB2603">
        <w:rPr>
          <w:szCs w:val="22"/>
        </w:rPr>
        <w:t xml:space="preserve">. Telmisartaan ei inhibeeri </w:t>
      </w:r>
      <w:r w:rsidR="001153C8" w:rsidRPr="00DB2603">
        <w:rPr>
          <w:szCs w:val="22"/>
        </w:rPr>
        <w:t xml:space="preserve">inimese </w:t>
      </w:r>
      <w:r w:rsidRPr="00DB2603">
        <w:rPr>
          <w:szCs w:val="22"/>
        </w:rPr>
        <w:t xml:space="preserve">vereplasmas reniini ega blokeeri ioonkanaleid. Telmisartaan ei inhibeeri angiotensiini konverteerivat ensüümi (kininaas II), s.o ensüümi, mis </w:t>
      </w:r>
      <w:r w:rsidR="001153C8" w:rsidRPr="00DB2603">
        <w:rPr>
          <w:szCs w:val="22"/>
        </w:rPr>
        <w:t xml:space="preserve">lagundab ka </w:t>
      </w:r>
      <w:r w:rsidRPr="00DB2603">
        <w:rPr>
          <w:szCs w:val="22"/>
        </w:rPr>
        <w:t>bradükiniini. Seetõttu ei</w:t>
      </w:r>
      <w:r w:rsidR="001153C8" w:rsidRPr="00DB2603">
        <w:rPr>
          <w:szCs w:val="22"/>
        </w:rPr>
        <w:t xml:space="preserve"> eeldata, et see võimendab bradükiniini vahendatud kõrvaltoimeid</w:t>
      </w:r>
      <w:r w:rsidRPr="00DB2603">
        <w:rPr>
          <w:szCs w:val="22"/>
        </w:rPr>
        <w:t>.</w:t>
      </w:r>
    </w:p>
    <w:p w14:paraId="260B22DD" w14:textId="161B68FF" w:rsidR="0021720F" w:rsidRPr="00DB2603" w:rsidRDefault="00C4493B" w:rsidP="00B959AF">
      <w:pPr>
        <w:tabs>
          <w:tab w:val="clear" w:pos="567"/>
        </w:tabs>
        <w:spacing w:line="240" w:lineRule="auto"/>
        <w:rPr>
          <w:szCs w:val="22"/>
        </w:rPr>
      </w:pPr>
      <w:r w:rsidRPr="00DB2603">
        <w:rPr>
          <w:szCs w:val="22"/>
        </w:rPr>
        <w:t>Tervetel</w:t>
      </w:r>
      <w:r w:rsidR="001153C8" w:rsidRPr="00DB2603">
        <w:rPr>
          <w:szCs w:val="22"/>
        </w:rPr>
        <w:t>e</w:t>
      </w:r>
      <w:r w:rsidRPr="00DB2603">
        <w:rPr>
          <w:szCs w:val="22"/>
        </w:rPr>
        <w:t xml:space="preserve"> vabatahtlikel</w:t>
      </w:r>
      <w:r w:rsidR="001153C8" w:rsidRPr="00DB2603">
        <w:rPr>
          <w:szCs w:val="22"/>
        </w:rPr>
        <w:t>e manustatuna</w:t>
      </w:r>
      <w:r w:rsidRPr="00DB2603">
        <w:rPr>
          <w:szCs w:val="22"/>
        </w:rPr>
        <w:t xml:space="preserve"> inhibeerib </w:t>
      </w:r>
      <w:r w:rsidR="001153C8" w:rsidRPr="00DB2603">
        <w:rPr>
          <w:szCs w:val="22"/>
        </w:rPr>
        <w:t xml:space="preserve">telmisartaani </w:t>
      </w:r>
      <w:r w:rsidRPr="00DB2603">
        <w:rPr>
          <w:szCs w:val="22"/>
        </w:rPr>
        <w:t xml:space="preserve">80 mg </w:t>
      </w:r>
      <w:r w:rsidR="001153C8" w:rsidRPr="00DB2603">
        <w:rPr>
          <w:szCs w:val="22"/>
        </w:rPr>
        <w:t xml:space="preserve">annus </w:t>
      </w:r>
      <w:r w:rsidRPr="00DB2603">
        <w:rPr>
          <w:szCs w:val="22"/>
        </w:rPr>
        <w:t xml:space="preserve">peaaegu täielikult angiotensiin II </w:t>
      </w:r>
      <w:r w:rsidR="001153C8" w:rsidRPr="00DB2603">
        <w:rPr>
          <w:szCs w:val="22"/>
        </w:rPr>
        <w:t>esile kutsutud</w:t>
      </w:r>
      <w:r w:rsidRPr="00DB2603">
        <w:rPr>
          <w:szCs w:val="22"/>
        </w:rPr>
        <w:t xml:space="preserve"> vererõhu tõusu. Ravimi inhibeeriv toime kestab üle 24 tunni ja on mõõdetav kuni 48 tundi.</w:t>
      </w:r>
    </w:p>
    <w:p w14:paraId="1445429E" w14:textId="77777777" w:rsidR="0021720F" w:rsidRPr="00DB2603" w:rsidRDefault="0021720F" w:rsidP="00B959AF">
      <w:pPr>
        <w:tabs>
          <w:tab w:val="clear" w:pos="567"/>
        </w:tabs>
        <w:spacing w:line="240" w:lineRule="auto"/>
        <w:rPr>
          <w:szCs w:val="22"/>
        </w:rPr>
      </w:pPr>
    </w:p>
    <w:p w14:paraId="40196211" w14:textId="2E4A5DBF" w:rsidR="0021720F" w:rsidRPr="00DB2603" w:rsidRDefault="00C4493B" w:rsidP="00B959AF">
      <w:pPr>
        <w:tabs>
          <w:tab w:val="clear" w:pos="567"/>
        </w:tabs>
        <w:spacing w:line="240" w:lineRule="auto"/>
        <w:rPr>
          <w:szCs w:val="22"/>
        </w:rPr>
      </w:pPr>
      <w:r w:rsidRPr="00DB2603">
        <w:rPr>
          <w:szCs w:val="22"/>
        </w:rPr>
        <w:t xml:space="preserve">Hüdroklorotiasiid on tiasiiddiureetikum. Tiasiiddiureetikumide antihüpertensiivse toime mehhanism ei ole täielikult teada. Tiasiidid </w:t>
      </w:r>
      <w:r w:rsidR="00393591" w:rsidRPr="00DB2603">
        <w:rPr>
          <w:szCs w:val="22"/>
        </w:rPr>
        <w:t xml:space="preserve">avaldavad toimet </w:t>
      </w:r>
      <w:r w:rsidRPr="00DB2603">
        <w:rPr>
          <w:szCs w:val="22"/>
        </w:rPr>
        <w:t>elektrolüütide tagasiimendumise mehhanism</w:t>
      </w:r>
      <w:r w:rsidR="00393591" w:rsidRPr="00DB2603">
        <w:rPr>
          <w:szCs w:val="22"/>
        </w:rPr>
        <w:t>idele</w:t>
      </w:r>
      <w:r w:rsidRPr="00DB2603">
        <w:rPr>
          <w:szCs w:val="22"/>
        </w:rPr>
        <w:t xml:space="preserve"> neerutuubulites ning suurendavad naatriumi ja kloriidi </w:t>
      </w:r>
      <w:r w:rsidR="00393591" w:rsidRPr="00DB2603">
        <w:rPr>
          <w:szCs w:val="22"/>
        </w:rPr>
        <w:t xml:space="preserve">eritumist ligikaudu </w:t>
      </w:r>
      <w:r w:rsidRPr="00DB2603">
        <w:rPr>
          <w:szCs w:val="22"/>
        </w:rPr>
        <w:t>ekvivalentsete</w:t>
      </w:r>
      <w:r w:rsidR="00393591" w:rsidRPr="00DB2603">
        <w:rPr>
          <w:szCs w:val="22"/>
        </w:rPr>
        <w:t>s</w:t>
      </w:r>
      <w:r w:rsidRPr="00DB2603">
        <w:rPr>
          <w:szCs w:val="22"/>
        </w:rPr>
        <w:t xml:space="preserve"> </w:t>
      </w:r>
      <w:r w:rsidR="00393591" w:rsidRPr="00DB2603">
        <w:rPr>
          <w:szCs w:val="22"/>
        </w:rPr>
        <w:t>kogustes</w:t>
      </w:r>
      <w:r w:rsidRPr="00DB2603">
        <w:rPr>
          <w:szCs w:val="22"/>
        </w:rPr>
        <w:t>. HCTZ diureetilise toime tulemusel väheneb plasma</w:t>
      </w:r>
      <w:r w:rsidR="009B6B6B" w:rsidRPr="00DB2603">
        <w:rPr>
          <w:szCs w:val="22"/>
        </w:rPr>
        <w:t xml:space="preserve"> </w:t>
      </w:r>
      <w:r w:rsidRPr="00DB2603">
        <w:rPr>
          <w:szCs w:val="22"/>
        </w:rPr>
        <w:t xml:space="preserve">ruumala, suureneb reniini aktiivsus plasmas ning suureneb aldosterooni sekretsioon, mille tagajärjel suureneb kaaliumi ja bikarbonaatide </w:t>
      </w:r>
      <w:r w:rsidR="009B6B6B" w:rsidRPr="00DB2603">
        <w:rPr>
          <w:szCs w:val="22"/>
        </w:rPr>
        <w:t xml:space="preserve">eritumine uriiniga </w:t>
      </w:r>
      <w:r w:rsidRPr="00DB2603">
        <w:rPr>
          <w:szCs w:val="22"/>
        </w:rPr>
        <w:t xml:space="preserve">ning väheneb kaaliumisisaldus seerumis. Arvatavasti reniin-angiotensiin-aldosteroonsüsteemi blokeerimise tõttu </w:t>
      </w:r>
      <w:r w:rsidR="000C3511" w:rsidRPr="00DB2603">
        <w:rPr>
          <w:szCs w:val="22"/>
        </w:rPr>
        <w:t xml:space="preserve">võib </w:t>
      </w:r>
      <w:r w:rsidRPr="00DB2603">
        <w:rPr>
          <w:szCs w:val="22"/>
        </w:rPr>
        <w:t xml:space="preserve">telmisartaani samaaegne manustamine </w:t>
      </w:r>
      <w:r w:rsidR="000C3511" w:rsidRPr="00DB2603">
        <w:rPr>
          <w:szCs w:val="22"/>
        </w:rPr>
        <w:t xml:space="preserve">peatada </w:t>
      </w:r>
      <w:r w:rsidRPr="00DB2603">
        <w:rPr>
          <w:szCs w:val="22"/>
        </w:rPr>
        <w:t xml:space="preserve">nende diureetikumidega seotud kaaliumikadu. HCTZ manustamisel algab diurees 2 tunni jooksul ning maksimaalne toime saabub </w:t>
      </w:r>
      <w:r w:rsidR="00FA3FA5" w:rsidRPr="00DB2603">
        <w:rPr>
          <w:szCs w:val="22"/>
        </w:rPr>
        <w:t xml:space="preserve">ligikaudu </w:t>
      </w:r>
      <w:r w:rsidRPr="00DB2603">
        <w:rPr>
          <w:szCs w:val="22"/>
        </w:rPr>
        <w:t>4 tunni pärast, kusjuures toime püsib ligikaudu 6</w:t>
      </w:r>
      <w:r w:rsidR="0072628C" w:rsidRPr="00DB2603">
        <w:rPr>
          <w:szCs w:val="22"/>
        </w:rPr>
        <w:t>...</w:t>
      </w:r>
      <w:r w:rsidRPr="00DB2603">
        <w:rPr>
          <w:szCs w:val="22"/>
        </w:rPr>
        <w:t>12 tundi.</w:t>
      </w:r>
    </w:p>
    <w:p w14:paraId="28D408A2" w14:textId="77777777" w:rsidR="0021720F" w:rsidRPr="00DB2603" w:rsidRDefault="0021720F" w:rsidP="00B959AF">
      <w:pPr>
        <w:tabs>
          <w:tab w:val="clear" w:pos="567"/>
        </w:tabs>
        <w:spacing w:line="240" w:lineRule="auto"/>
        <w:rPr>
          <w:szCs w:val="22"/>
        </w:rPr>
      </w:pPr>
    </w:p>
    <w:p w14:paraId="695BFC40" w14:textId="77777777" w:rsidR="0021720F" w:rsidRPr="00DB2603" w:rsidRDefault="00C4493B" w:rsidP="00B959AF">
      <w:pPr>
        <w:keepNext/>
        <w:tabs>
          <w:tab w:val="clear" w:pos="567"/>
        </w:tabs>
        <w:spacing w:line="240" w:lineRule="auto"/>
        <w:rPr>
          <w:szCs w:val="22"/>
        </w:rPr>
      </w:pPr>
      <w:r w:rsidRPr="00DB2603">
        <w:rPr>
          <w:u w:val="single"/>
        </w:rPr>
        <w:t>Farmakodünaamilised toimed</w:t>
      </w:r>
    </w:p>
    <w:p w14:paraId="08E91572" w14:textId="77777777" w:rsidR="0021720F" w:rsidRPr="00DB2603" w:rsidRDefault="00C4493B" w:rsidP="00B959AF">
      <w:pPr>
        <w:keepNext/>
        <w:tabs>
          <w:tab w:val="clear" w:pos="567"/>
        </w:tabs>
        <w:spacing w:line="240" w:lineRule="auto"/>
        <w:rPr>
          <w:szCs w:val="22"/>
        </w:rPr>
      </w:pPr>
      <w:r w:rsidRPr="00DB2603">
        <w:rPr>
          <w:szCs w:val="22"/>
        </w:rPr>
        <w:t>Essentsiaalse hüpertensiooni ravi</w:t>
      </w:r>
    </w:p>
    <w:p w14:paraId="70E862FE" w14:textId="47C4DFFB" w:rsidR="0021720F" w:rsidRPr="00DB2603" w:rsidRDefault="00C4493B" w:rsidP="00B959AF">
      <w:pPr>
        <w:tabs>
          <w:tab w:val="clear" w:pos="567"/>
        </w:tabs>
        <w:spacing w:line="240" w:lineRule="auto"/>
        <w:rPr>
          <w:szCs w:val="22"/>
        </w:rPr>
      </w:pPr>
      <w:r w:rsidRPr="00DB2603">
        <w:rPr>
          <w:szCs w:val="22"/>
        </w:rPr>
        <w:t xml:space="preserve">Pärast telmisartaani esimese annuse manustamist </w:t>
      </w:r>
      <w:r w:rsidR="00BD2BD4" w:rsidRPr="00DB2603">
        <w:rPr>
          <w:szCs w:val="22"/>
        </w:rPr>
        <w:t xml:space="preserve">avaldub </w:t>
      </w:r>
      <w:r w:rsidRPr="00DB2603">
        <w:rPr>
          <w:szCs w:val="22"/>
        </w:rPr>
        <w:t xml:space="preserve">antihüpertensiivne toime järk-järgult 3 tunni jooksul. Maksimaalne vererõhku </w:t>
      </w:r>
      <w:r w:rsidR="00BD2BD4" w:rsidRPr="00DB2603">
        <w:rPr>
          <w:szCs w:val="22"/>
        </w:rPr>
        <w:t xml:space="preserve">alandav </w:t>
      </w:r>
      <w:r w:rsidRPr="00DB2603">
        <w:rPr>
          <w:szCs w:val="22"/>
        </w:rPr>
        <w:t xml:space="preserve">toime saabub tavaliselt 4...8 nädala jooksul pärast ravi alustamist ja püsib </w:t>
      </w:r>
      <w:r w:rsidR="00BD2BD4" w:rsidRPr="00DB2603">
        <w:rPr>
          <w:szCs w:val="22"/>
        </w:rPr>
        <w:t xml:space="preserve">ühtlaselt </w:t>
      </w:r>
      <w:r w:rsidRPr="00DB2603">
        <w:rPr>
          <w:szCs w:val="22"/>
        </w:rPr>
        <w:t xml:space="preserve">pikaajalise ravi jooksul. Ambulatoorsed vererõhu mõõtmise tulemused näitavad, et telmisartaani vererõhku </w:t>
      </w:r>
      <w:r w:rsidR="00BD2BD4" w:rsidRPr="00DB2603">
        <w:rPr>
          <w:szCs w:val="22"/>
        </w:rPr>
        <w:t xml:space="preserve">alandav </w:t>
      </w:r>
      <w:r w:rsidRPr="00DB2603">
        <w:rPr>
          <w:szCs w:val="22"/>
        </w:rPr>
        <w:t xml:space="preserve">toime püsib pärast </w:t>
      </w:r>
      <w:r w:rsidR="00BD2BD4" w:rsidRPr="00DB2603">
        <w:rPr>
          <w:szCs w:val="22"/>
        </w:rPr>
        <w:t xml:space="preserve">manustamist </w:t>
      </w:r>
      <w:r w:rsidRPr="00DB2603">
        <w:rPr>
          <w:szCs w:val="22"/>
        </w:rPr>
        <w:t>muutumatuna 24 tundi, kaasa</w:t>
      </w:r>
      <w:r w:rsidR="00BD2BD4" w:rsidRPr="00DB2603">
        <w:rPr>
          <w:szCs w:val="22"/>
        </w:rPr>
        <w:t xml:space="preserve"> </w:t>
      </w:r>
      <w:r w:rsidRPr="00DB2603">
        <w:rPr>
          <w:szCs w:val="22"/>
        </w:rPr>
        <w:t xml:space="preserve">arvatud viimased 4 tundi enne </w:t>
      </w:r>
      <w:r w:rsidR="00BD2BD4" w:rsidRPr="00DB2603">
        <w:rPr>
          <w:szCs w:val="22"/>
        </w:rPr>
        <w:t>järgmist manustamist</w:t>
      </w:r>
      <w:r w:rsidRPr="00DB2603">
        <w:rPr>
          <w:szCs w:val="22"/>
        </w:rPr>
        <w:t xml:space="preserve">. Seda </w:t>
      </w:r>
      <w:r w:rsidR="00BD2BD4" w:rsidRPr="00DB2603">
        <w:rPr>
          <w:szCs w:val="22"/>
        </w:rPr>
        <w:t>kinnitavad</w:t>
      </w:r>
      <w:r w:rsidRPr="00DB2603">
        <w:rPr>
          <w:szCs w:val="22"/>
        </w:rPr>
        <w:t xml:space="preserve"> </w:t>
      </w:r>
      <w:r w:rsidR="00A55F11" w:rsidRPr="00DB2603">
        <w:rPr>
          <w:szCs w:val="22"/>
        </w:rPr>
        <w:t xml:space="preserve">mõõtmised </w:t>
      </w:r>
      <w:r w:rsidRPr="00DB2603">
        <w:rPr>
          <w:szCs w:val="22"/>
        </w:rPr>
        <w:t xml:space="preserve">maksimaalse </w:t>
      </w:r>
      <w:r w:rsidR="00BD2BD4" w:rsidRPr="00DB2603">
        <w:rPr>
          <w:szCs w:val="22"/>
        </w:rPr>
        <w:t>toime hetkel ja vahetult enne järgmis</w:t>
      </w:r>
      <w:r w:rsidR="00A55F11" w:rsidRPr="00DB2603">
        <w:rPr>
          <w:szCs w:val="22"/>
        </w:rPr>
        <w:t xml:space="preserve">e annuse manustamist (minimaalse ja maksimaalse kontsentratsiooni suhe </w:t>
      </w:r>
      <w:r w:rsidRPr="00DB2603">
        <w:rPr>
          <w:szCs w:val="22"/>
        </w:rPr>
        <w:t>oli</w:t>
      </w:r>
      <w:r w:rsidRPr="00DB2603">
        <w:rPr>
          <w:b/>
          <w:szCs w:val="22"/>
        </w:rPr>
        <w:t xml:space="preserve"> </w:t>
      </w:r>
      <w:r w:rsidRPr="00DB2603">
        <w:rPr>
          <w:szCs w:val="22"/>
        </w:rPr>
        <w:t>platseebokontrolli</w:t>
      </w:r>
      <w:r w:rsidR="00406F95" w:rsidRPr="00DB2603">
        <w:rPr>
          <w:szCs w:val="22"/>
        </w:rPr>
        <w:t>ga</w:t>
      </w:r>
      <w:r w:rsidRPr="00DB2603">
        <w:rPr>
          <w:szCs w:val="22"/>
        </w:rPr>
        <w:t xml:space="preserve"> kliinilistes uuringutes </w:t>
      </w:r>
      <w:r w:rsidR="00A55F11" w:rsidRPr="00DB2603">
        <w:rPr>
          <w:szCs w:val="22"/>
        </w:rPr>
        <w:t xml:space="preserve">pärast telmisartaani </w:t>
      </w:r>
      <w:r w:rsidRPr="00DB2603">
        <w:rPr>
          <w:szCs w:val="22"/>
        </w:rPr>
        <w:t xml:space="preserve">40 mg ja 80 mg </w:t>
      </w:r>
      <w:r w:rsidR="00A55F11" w:rsidRPr="00DB2603">
        <w:rPr>
          <w:szCs w:val="22"/>
        </w:rPr>
        <w:t xml:space="preserve">annuse </w:t>
      </w:r>
      <w:r w:rsidRPr="00DB2603">
        <w:rPr>
          <w:szCs w:val="22"/>
        </w:rPr>
        <w:t>manustamis</w:t>
      </w:r>
      <w:r w:rsidR="00A55F11" w:rsidRPr="00DB2603">
        <w:rPr>
          <w:szCs w:val="22"/>
        </w:rPr>
        <w:t>t</w:t>
      </w:r>
      <w:r w:rsidRPr="00DB2603">
        <w:rPr>
          <w:szCs w:val="22"/>
        </w:rPr>
        <w:t xml:space="preserve"> püsivalt üle 80%</w:t>
      </w:r>
      <w:r w:rsidR="00A55F11" w:rsidRPr="00DB2603">
        <w:rPr>
          <w:szCs w:val="22"/>
        </w:rPr>
        <w:t>)</w:t>
      </w:r>
      <w:r w:rsidRPr="00DB2603">
        <w:rPr>
          <w:szCs w:val="22"/>
        </w:rPr>
        <w:t>.</w:t>
      </w:r>
    </w:p>
    <w:p w14:paraId="1E2AAD66" w14:textId="77777777" w:rsidR="0021720F" w:rsidRPr="00DB2603" w:rsidRDefault="0021720F" w:rsidP="00B959AF">
      <w:pPr>
        <w:tabs>
          <w:tab w:val="clear" w:pos="567"/>
        </w:tabs>
        <w:spacing w:line="240" w:lineRule="auto"/>
        <w:rPr>
          <w:bCs/>
          <w:szCs w:val="22"/>
        </w:rPr>
      </w:pPr>
    </w:p>
    <w:p w14:paraId="664AF719" w14:textId="0B577FF8" w:rsidR="0021720F" w:rsidRPr="00DB2603" w:rsidRDefault="00C4493B" w:rsidP="00B959AF">
      <w:pPr>
        <w:tabs>
          <w:tab w:val="clear" w:pos="567"/>
        </w:tabs>
        <w:spacing w:line="240" w:lineRule="auto"/>
        <w:rPr>
          <w:szCs w:val="22"/>
        </w:rPr>
      </w:pPr>
      <w:r w:rsidRPr="00DB2603">
        <w:rPr>
          <w:szCs w:val="22"/>
        </w:rPr>
        <w:t xml:space="preserve">Hüpertensiooniga patsientidel </w:t>
      </w:r>
      <w:r w:rsidR="00A55F11" w:rsidRPr="00DB2603">
        <w:rPr>
          <w:szCs w:val="22"/>
        </w:rPr>
        <w:t xml:space="preserve">alandab </w:t>
      </w:r>
      <w:r w:rsidRPr="00DB2603">
        <w:rPr>
          <w:szCs w:val="22"/>
        </w:rPr>
        <w:t>telmisartaan nii süstoolset kui ka diastoolset vererõhku, muutmata pulsisagedust. Telmisartaani antihüpertensiivne efektiivsus on võrreldav antihüpertensiivsete ravimite teiste rühmade esindajate efektiivsusega (</w:t>
      </w:r>
      <w:r w:rsidR="00A55F11" w:rsidRPr="00DB2603">
        <w:rPr>
          <w:szCs w:val="22"/>
        </w:rPr>
        <w:t xml:space="preserve">seda on tõestatud </w:t>
      </w:r>
      <w:r w:rsidRPr="00DB2603">
        <w:rPr>
          <w:szCs w:val="22"/>
        </w:rPr>
        <w:t>kliinilistes uuringutes</w:t>
      </w:r>
      <w:r w:rsidR="00A55F11" w:rsidRPr="00DB2603">
        <w:rPr>
          <w:szCs w:val="22"/>
        </w:rPr>
        <w:t>, milles</w:t>
      </w:r>
      <w:r w:rsidRPr="00DB2603">
        <w:rPr>
          <w:szCs w:val="22"/>
        </w:rPr>
        <w:t xml:space="preserve"> telmisartaani </w:t>
      </w:r>
      <w:r w:rsidR="00A55F11" w:rsidRPr="00DB2603">
        <w:rPr>
          <w:szCs w:val="22"/>
        </w:rPr>
        <w:t xml:space="preserve">on </w:t>
      </w:r>
      <w:r w:rsidRPr="00DB2603">
        <w:rPr>
          <w:szCs w:val="22"/>
        </w:rPr>
        <w:t>võrreldud amlodipiini, atenolooli, enalapriili, hüdroklorotiasiidi ja lisinopriiliga).</w:t>
      </w:r>
    </w:p>
    <w:p w14:paraId="64F65A23" w14:textId="53943B34" w:rsidR="0021720F" w:rsidRPr="00DB2603" w:rsidRDefault="0021720F" w:rsidP="00B959AF">
      <w:pPr>
        <w:tabs>
          <w:tab w:val="clear" w:pos="567"/>
        </w:tabs>
        <w:spacing w:line="240" w:lineRule="auto"/>
        <w:rPr>
          <w:szCs w:val="22"/>
        </w:rPr>
      </w:pPr>
    </w:p>
    <w:p w14:paraId="59ECEBAC" w14:textId="36D50E48" w:rsidR="0021720F" w:rsidRPr="00DB2603" w:rsidRDefault="00C4493B" w:rsidP="00B959AF">
      <w:pPr>
        <w:tabs>
          <w:tab w:val="clear" w:pos="567"/>
        </w:tabs>
        <w:spacing w:line="240" w:lineRule="auto"/>
        <w:rPr>
          <w:szCs w:val="22"/>
        </w:rPr>
      </w:pPr>
      <w:r w:rsidRPr="00DB2603">
        <w:rPr>
          <w:szCs w:val="22"/>
        </w:rPr>
        <w:t>Telmisartaan</w:t>
      </w:r>
      <w:r w:rsidR="007D2EB6" w:rsidRPr="00DB2603">
        <w:rPr>
          <w:szCs w:val="22"/>
        </w:rPr>
        <w:t xml:space="preserve">iga </w:t>
      </w:r>
      <w:r w:rsidRPr="00DB2603">
        <w:rPr>
          <w:szCs w:val="22"/>
        </w:rPr>
        <w:t>ravi järsul lõpetamisel taastub vererõhk mõne päevaga järk-järgult ravieelsele tasemele</w:t>
      </w:r>
      <w:r w:rsidR="007D2EB6" w:rsidRPr="00DB2603">
        <w:rPr>
          <w:szCs w:val="22"/>
        </w:rPr>
        <w:t>,</w:t>
      </w:r>
      <w:r w:rsidRPr="00DB2603">
        <w:rPr>
          <w:szCs w:val="22"/>
        </w:rPr>
        <w:t xml:space="preserve"> ilma </w:t>
      </w:r>
      <w:r w:rsidR="007D2EB6" w:rsidRPr="00DB2603">
        <w:rPr>
          <w:szCs w:val="22"/>
        </w:rPr>
        <w:t xml:space="preserve">et esineks </w:t>
      </w:r>
      <w:r w:rsidRPr="00DB2603">
        <w:rPr>
          <w:szCs w:val="22"/>
        </w:rPr>
        <w:t xml:space="preserve">tagasilöögi </w:t>
      </w:r>
      <w:r w:rsidR="007D2EB6" w:rsidRPr="00DB2603">
        <w:rPr>
          <w:szCs w:val="22"/>
        </w:rPr>
        <w:t>ilminguid</w:t>
      </w:r>
      <w:r w:rsidRPr="00DB2603">
        <w:rPr>
          <w:szCs w:val="22"/>
        </w:rPr>
        <w:t>.</w:t>
      </w:r>
    </w:p>
    <w:p w14:paraId="711A0218" w14:textId="5FAE786B" w:rsidR="0021720F" w:rsidRPr="00DB2603" w:rsidRDefault="007D2EB6" w:rsidP="00B959AF">
      <w:pPr>
        <w:tabs>
          <w:tab w:val="clear" w:pos="567"/>
        </w:tabs>
        <w:spacing w:line="240" w:lineRule="auto"/>
        <w:rPr>
          <w:szCs w:val="22"/>
        </w:rPr>
      </w:pPr>
      <w:r w:rsidRPr="00DB2603">
        <w:rPr>
          <w:szCs w:val="22"/>
        </w:rPr>
        <w:t>Kliinilistes uuringutes, milles võrreldi otseselt kahte antihüpertensiivset ravimit, esines telmisartaaniga ravitud patsientidel kuiva köha tunduvalt harvemini kui AKE inhibiitoritega ravitud patsientidel</w:t>
      </w:r>
      <w:r w:rsidR="00C4493B" w:rsidRPr="00DB2603">
        <w:rPr>
          <w:szCs w:val="22"/>
        </w:rPr>
        <w:t>.</w:t>
      </w:r>
    </w:p>
    <w:p w14:paraId="0DCF400B" w14:textId="77777777" w:rsidR="0021720F" w:rsidRPr="00DB2603" w:rsidRDefault="0021720F" w:rsidP="00B959AF">
      <w:pPr>
        <w:tabs>
          <w:tab w:val="clear" w:pos="567"/>
        </w:tabs>
        <w:spacing w:line="240" w:lineRule="auto"/>
        <w:rPr>
          <w:szCs w:val="22"/>
        </w:rPr>
      </w:pPr>
    </w:p>
    <w:p w14:paraId="62D89A12" w14:textId="77777777" w:rsidR="0021720F" w:rsidRPr="00DB2603" w:rsidRDefault="00C4493B" w:rsidP="00B959AF">
      <w:pPr>
        <w:keepNext/>
        <w:tabs>
          <w:tab w:val="clear" w:pos="567"/>
        </w:tabs>
        <w:spacing w:line="240" w:lineRule="auto"/>
        <w:rPr>
          <w:szCs w:val="22"/>
        </w:rPr>
      </w:pPr>
      <w:r w:rsidRPr="00DB2603">
        <w:rPr>
          <w:szCs w:val="22"/>
          <w:u w:val="single"/>
        </w:rPr>
        <w:t>Kliiniline efektiivsus ja ohutus</w:t>
      </w:r>
    </w:p>
    <w:p w14:paraId="2A9B8799" w14:textId="77777777" w:rsidR="0021720F" w:rsidRPr="00DB2603" w:rsidRDefault="00C4493B" w:rsidP="00B959AF">
      <w:pPr>
        <w:keepNext/>
        <w:tabs>
          <w:tab w:val="clear" w:pos="567"/>
        </w:tabs>
        <w:spacing w:line="240" w:lineRule="auto"/>
        <w:rPr>
          <w:szCs w:val="22"/>
        </w:rPr>
      </w:pPr>
      <w:r w:rsidRPr="00DB2603">
        <w:rPr>
          <w:szCs w:val="22"/>
        </w:rPr>
        <w:t>Kardiovaskulaarne preventsioon</w:t>
      </w:r>
    </w:p>
    <w:p w14:paraId="2BADB101" w14:textId="57EB7708" w:rsidR="0021720F" w:rsidRPr="00DB2603" w:rsidRDefault="009C3EAE" w:rsidP="00B959AF">
      <w:pPr>
        <w:tabs>
          <w:tab w:val="clear" w:pos="567"/>
        </w:tabs>
        <w:spacing w:line="240" w:lineRule="auto"/>
        <w:rPr>
          <w:szCs w:val="22"/>
        </w:rPr>
      </w:pPr>
      <w:r w:rsidRPr="00DB2603">
        <w:rPr>
          <w:szCs w:val="22"/>
        </w:rPr>
        <w:t xml:space="preserve">Uuringus </w:t>
      </w:r>
      <w:r w:rsidR="00C4493B" w:rsidRPr="00DB2603">
        <w:rPr>
          <w:szCs w:val="22"/>
        </w:rPr>
        <w:t>ONTARGET (</w:t>
      </w:r>
      <w:r w:rsidR="00C4493B" w:rsidRPr="00B15FB6">
        <w:rPr>
          <w:iCs/>
          <w:szCs w:val="22"/>
        </w:rPr>
        <w:t>ONgoing Telmisartan Alone and in Combination with Ramipril Global Endpoint Trial</w:t>
      </w:r>
      <w:r w:rsidR="000A2332">
        <w:rPr>
          <w:szCs w:val="22"/>
        </w:rPr>
        <w:t>/</w:t>
      </w:r>
      <w:r w:rsidR="00EB5B1D" w:rsidRPr="00DB2603">
        <w:rPr>
          <w:szCs w:val="22"/>
        </w:rPr>
        <w:t>J</w:t>
      </w:r>
      <w:r w:rsidR="00C4493B" w:rsidRPr="00DB2603">
        <w:rPr>
          <w:szCs w:val="22"/>
        </w:rPr>
        <w:t>ätkuv telmisartaani mono</w:t>
      </w:r>
      <w:r w:rsidR="00F70A66">
        <w:rPr>
          <w:szCs w:val="22"/>
        </w:rPr>
        <w:t>teraapia</w:t>
      </w:r>
      <w:r w:rsidR="00C4493B" w:rsidRPr="00DB2603">
        <w:rPr>
          <w:szCs w:val="22"/>
        </w:rPr>
        <w:t xml:space="preserve"> ja ramipriiliga kombinatsioonravi globaalse tulemusnäitaja uuring) võrreldi telmisartaani, ramipriili ning telmisartaani ja ramipriili kombinatsiooni toimeid kardiovaskulaarsetele lõpptulemustele 25 620</w:t>
      </w:r>
      <w:r w:rsidRPr="00DB2603">
        <w:rPr>
          <w:szCs w:val="22"/>
        </w:rPr>
        <w:t> patsiendil, kes olid</w:t>
      </w:r>
      <w:r w:rsidR="00C4493B" w:rsidRPr="00DB2603">
        <w:rPr>
          <w:szCs w:val="22"/>
        </w:rPr>
        <w:t xml:space="preserve"> vähemalt 55</w:t>
      </w:r>
      <w:r w:rsidR="00C4493B" w:rsidRPr="00DB2603">
        <w:rPr>
          <w:szCs w:val="22"/>
        </w:rPr>
        <w:noBreakHyphen/>
        <w:t>aastase</w:t>
      </w:r>
      <w:r w:rsidRPr="00DB2603">
        <w:rPr>
          <w:szCs w:val="22"/>
        </w:rPr>
        <w:t>d</w:t>
      </w:r>
      <w:r w:rsidR="00C4493B" w:rsidRPr="00DB2603">
        <w:rPr>
          <w:szCs w:val="22"/>
        </w:rPr>
        <w:t xml:space="preserve"> </w:t>
      </w:r>
      <w:r w:rsidRPr="00DB2603">
        <w:rPr>
          <w:szCs w:val="22"/>
        </w:rPr>
        <w:t xml:space="preserve">ja </w:t>
      </w:r>
      <w:r w:rsidR="00C4493B" w:rsidRPr="00DB2603">
        <w:rPr>
          <w:szCs w:val="22"/>
        </w:rPr>
        <w:t>kel</w:t>
      </w:r>
      <w:r w:rsidR="005F26EB">
        <w:rPr>
          <w:szCs w:val="22"/>
        </w:rPr>
        <w:t>lel</w:t>
      </w:r>
      <w:r w:rsidRPr="00DB2603">
        <w:rPr>
          <w:szCs w:val="22"/>
        </w:rPr>
        <w:t xml:space="preserve"> olid</w:t>
      </w:r>
      <w:r w:rsidR="00C4493B" w:rsidRPr="00DB2603">
        <w:rPr>
          <w:szCs w:val="22"/>
        </w:rPr>
        <w:t xml:space="preserve"> anamneesis südame isheemiatõbi, insult, transitoorne </w:t>
      </w:r>
      <w:r w:rsidRPr="00DB2603">
        <w:rPr>
          <w:szCs w:val="22"/>
        </w:rPr>
        <w:t>i</w:t>
      </w:r>
      <w:r w:rsidR="00115171">
        <w:rPr>
          <w:szCs w:val="22"/>
        </w:rPr>
        <w:t>sheemiline atakk</w:t>
      </w:r>
      <w:r w:rsidR="00C4493B" w:rsidRPr="00DB2603">
        <w:rPr>
          <w:szCs w:val="22"/>
        </w:rPr>
        <w:t xml:space="preserve">, perifeersete arterite haigus või 2. tüüpi </w:t>
      </w:r>
      <w:r w:rsidR="00E335AF" w:rsidRPr="00DB2603">
        <w:rPr>
          <w:szCs w:val="22"/>
        </w:rPr>
        <w:t>diabeet</w:t>
      </w:r>
      <w:r w:rsidRPr="00DB2603">
        <w:rPr>
          <w:szCs w:val="22"/>
        </w:rPr>
        <w:t>,</w:t>
      </w:r>
      <w:r w:rsidR="00C4493B" w:rsidRPr="00DB2603">
        <w:rPr>
          <w:szCs w:val="22"/>
        </w:rPr>
        <w:t xml:space="preserve"> </w:t>
      </w:r>
      <w:r w:rsidRPr="00DB2603">
        <w:rPr>
          <w:szCs w:val="22"/>
        </w:rPr>
        <w:t xml:space="preserve"> millega kaasneb</w:t>
      </w:r>
      <w:r w:rsidR="00C4493B" w:rsidRPr="00DB2603">
        <w:rPr>
          <w:szCs w:val="22"/>
        </w:rPr>
        <w:t xml:space="preserve"> lõpporgani </w:t>
      </w:r>
      <w:r w:rsidRPr="00DB2603">
        <w:rPr>
          <w:szCs w:val="22"/>
        </w:rPr>
        <w:t xml:space="preserve">tõendatud </w:t>
      </w:r>
      <w:r w:rsidR="00C4493B" w:rsidRPr="00DB2603">
        <w:rPr>
          <w:szCs w:val="22"/>
        </w:rPr>
        <w:t xml:space="preserve">kahjustus (nt retinopaatia, vasaku vatsakese hüpertroofia, makro- või mikroalbuminuuria), mis on kardiovaskulaarsete </w:t>
      </w:r>
      <w:r w:rsidRPr="00DB2603">
        <w:rPr>
          <w:szCs w:val="22"/>
        </w:rPr>
        <w:t xml:space="preserve">kõrvaltoimete korral </w:t>
      </w:r>
      <w:r w:rsidR="00C4493B" w:rsidRPr="00DB2603">
        <w:rPr>
          <w:szCs w:val="22"/>
        </w:rPr>
        <w:t>riskipopulatsioon.</w:t>
      </w:r>
    </w:p>
    <w:p w14:paraId="416C4496" w14:textId="77777777" w:rsidR="0021720F" w:rsidRPr="00DB2603" w:rsidRDefault="0021720F" w:rsidP="00B959AF">
      <w:pPr>
        <w:tabs>
          <w:tab w:val="clear" w:pos="567"/>
        </w:tabs>
        <w:spacing w:line="240" w:lineRule="auto"/>
        <w:rPr>
          <w:szCs w:val="22"/>
        </w:rPr>
      </w:pPr>
    </w:p>
    <w:p w14:paraId="7190046F" w14:textId="11DB3FE7" w:rsidR="0021720F" w:rsidRPr="00DB2603" w:rsidRDefault="00C4493B" w:rsidP="00B959AF">
      <w:pPr>
        <w:tabs>
          <w:tab w:val="clear" w:pos="567"/>
        </w:tabs>
        <w:spacing w:line="240" w:lineRule="auto"/>
        <w:rPr>
          <w:szCs w:val="22"/>
        </w:rPr>
      </w:pPr>
      <w:r w:rsidRPr="00DB2603">
        <w:rPr>
          <w:szCs w:val="22"/>
        </w:rPr>
        <w:lastRenderedPageBreak/>
        <w:t>Patsiendid randomiseeriti ühte kolmest järgnevast ravirühmast</w:t>
      </w:r>
      <w:r w:rsidR="009C3EAE" w:rsidRPr="00DB2603">
        <w:rPr>
          <w:szCs w:val="22"/>
        </w:rPr>
        <w:t xml:space="preserve"> –</w:t>
      </w:r>
      <w:r w:rsidRPr="00DB2603">
        <w:rPr>
          <w:szCs w:val="22"/>
        </w:rPr>
        <w:t xml:space="preserve"> telmisartaan 80 mg (n = 8542), ramipriil 10 mg (n = 8576) või telmisartaani 80 mg ja ramipriili 10 mg kombinatsioon (n = 8502) </w:t>
      </w:r>
      <w:r w:rsidR="009C3EAE" w:rsidRPr="00DB2603">
        <w:rPr>
          <w:szCs w:val="22"/>
        </w:rPr>
        <w:t>– ning neid</w:t>
      </w:r>
      <w:r w:rsidRPr="00DB2603">
        <w:rPr>
          <w:szCs w:val="22"/>
        </w:rPr>
        <w:t xml:space="preserve"> jälgiti keskmiselt 4,5 aasta jooksul.</w:t>
      </w:r>
    </w:p>
    <w:p w14:paraId="3D06FD47" w14:textId="77777777" w:rsidR="0021720F" w:rsidRPr="00DB2603" w:rsidRDefault="0021720F" w:rsidP="00B959AF">
      <w:pPr>
        <w:tabs>
          <w:tab w:val="clear" w:pos="567"/>
        </w:tabs>
        <w:spacing w:line="240" w:lineRule="auto"/>
        <w:rPr>
          <w:szCs w:val="22"/>
        </w:rPr>
      </w:pPr>
    </w:p>
    <w:p w14:paraId="502F5672" w14:textId="400A37BD" w:rsidR="0021720F" w:rsidRPr="00DB2603" w:rsidRDefault="00C4493B" w:rsidP="00B959AF">
      <w:pPr>
        <w:tabs>
          <w:tab w:val="clear" w:pos="567"/>
        </w:tabs>
        <w:spacing w:line="240" w:lineRule="auto"/>
        <w:rPr>
          <w:szCs w:val="22"/>
        </w:rPr>
      </w:pPr>
      <w:r w:rsidRPr="00DB2603">
        <w:rPr>
          <w:szCs w:val="22"/>
        </w:rPr>
        <w:t>Telmisartaani</w:t>
      </w:r>
      <w:r w:rsidR="009C3EAE" w:rsidRPr="00DB2603">
        <w:rPr>
          <w:szCs w:val="22"/>
        </w:rPr>
        <w:t xml:space="preserve"> puhul ilmnes</w:t>
      </w:r>
      <w:r w:rsidRPr="00DB2603">
        <w:rPr>
          <w:szCs w:val="22"/>
        </w:rPr>
        <w:t xml:space="preserve"> ramipriiliga </w:t>
      </w:r>
      <w:r w:rsidR="009C3EAE" w:rsidRPr="00DB2603">
        <w:rPr>
          <w:szCs w:val="22"/>
        </w:rPr>
        <w:t xml:space="preserve">samaväärne </w:t>
      </w:r>
      <w:r w:rsidRPr="00DB2603">
        <w:rPr>
          <w:szCs w:val="22"/>
        </w:rPr>
        <w:t xml:space="preserve">toime esmase koondtulemusnäitaja </w:t>
      </w:r>
      <w:r w:rsidR="00521159" w:rsidRPr="00DB2603">
        <w:rPr>
          <w:szCs w:val="22"/>
        </w:rPr>
        <w:t xml:space="preserve">– </w:t>
      </w:r>
      <w:r w:rsidRPr="00DB2603">
        <w:rPr>
          <w:szCs w:val="22"/>
        </w:rPr>
        <w:t>kardiovaskulaarne surm, mitteletaalne müokardiinfarkt, mitteletaalne insult või hospitaliseerimine südame paispuudulikkuse tõttu</w:t>
      </w:r>
      <w:r w:rsidR="009C3EAE" w:rsidRPr="00DB2603">
        <w:rPr>
          <w:szCs w:val="22"/>
        </w:rPr>
        <w:t xml:space="preserve"> </w:t>
      </w:r>
      <w:r w:rsidR="00521159" w:rsidRPr="00DB2603">
        <w:rPr>
          <w:szCs w:val="22"/>
        </w:rPr>
        <w:t xml:space="preserve">– esinemissageduse </w:t>
      </w:r>
      <w:r w:rsidR="009C3EAE" w:rsidRPr="00DB2603">
        <w:rPr>
          <w:szCs w:val="22"/>
        </w:rPr>
        <w:t>vähendamise</w:t>
      </w:r>
      <w:r w:rsidR="00521159" w:rsidRPr="00DB2603">
        <w:rPr>
          <w:szCs w:val="22"/>
        </w:rPr>
        <w:t>le</w:t>
      </w:r>
      <w:r w:rsidRPr="00DB2603">
        <w:rPr>
          <w:szCs w:val="22"/>
        </w:rPr>
        <w:t xml:space="preserve">. Esmase tulemusnäitaja esinemissagedus oli telmisartaani </w:t>
      </w:r>
      <w:r w:rsidR="00521159" w:rsidRPr="00DB2603">
        <w:rPr>
          <w:szCs w:val="22"/>
        </w:rPr>
        <w:t xml:space="preserve">(16,7%) </w:t>
      </w:r>
      <w:r w:rsidRPr="00DB2603">
        <w:rPr>
          <w:szCs w:val="22"/>
        </w:rPr>
        <w:t xml:space="preserve">ja ramipriili </w:t>
      </w:r>
      <w:r w:rsidR="00521159" w:rsidRPr="00DB2603">
        <w:rPr>
          <w:szCs w:val="22"/>
        </w:rPr>
        <w:t>(16,5%) ravi</w:t>
      </w:r>
      <w:r w:rsidRPr="00DB2603">
        <w:rPr>
          <w:szCs w:val="22"/>
        </w:rPr>
        <w:t>rühmades sarnane. Riski</w:t>
      </w:r>
      <w:r w:rsidR="00521159" w:rsidRPr="00DB2603">
        <w:rPr>
          <w:szCs w:val="22"/>
        </w:rPr>
        <w:t>tihedus</w:t>
      </w:r>
      <w:r w:rsidR="0011024C" w:rsidRPr="00DB2603">
        <w:rPr>
          <w:szCs w:val="22"/>
        </w:rPr>
        <w:t>t</w:t>
      </w:r>
      <w:r w:rsidR="00521159" w:rsidRPr="00DB2603">
        <w:rPr>
          <w:szCs w:val="22"/>
        </w:rPr>
        <w:t xml:space="preserve">e </w:t>
      </w:r>
      <w:r w:rsidRPr="00DB2603">
        <w:rPr>
          <w:szCs w:val="22"/>
        </w:rPr>
        <w:t xml:space="preserve">suhe </w:t>
      </w:r>
      <w:r w:rsidR="00521159" w:rsidRPr="00DB2603">
        <w:rPr>
          <w:szCs w:val="22"/>
        </w:rPr>
        <w:t xml:space="preserve">oli </w:t>
      </w:r>
      <w:r w:rsidRPr="00DB2603">
        <w:rPr>
          <w:szCs w:val="22"/>
        </w:rPr>
        <w:t>telmisartaan</w:t>
      </w:r>
      <w:r w:rsidR="00521159" w:rsidRPr="00DB2603">
        <w:rPr>
          <w:szCs w:val="22"/>
        </w:rPr>
        <w:t>i ja</w:t>
      </w:r>
      <w:r w:rsidRPr="00DB2603">
        <w:rPr>
          <w:i/>
          <w:szCs w:val="22"/>
        </w:rPr>
        <w:t xml:space="preserve"> </w:t>
      </w:r>
      <w:r w:rsidRPr="00DB2603">
        <w:rPr>
          <w:szCs w:val="22"/>
        </w:rPr>
        <w:t>ramipriil</w:t>
      </w:r>
      <w:r w:rsidR="00521159" w:rsidRPr="00DB2603">
        <w:rPr>
          <w:szCs w:val="22"/>
        </w:rPr>
        <w:t>i</w:t>
      </w:r>
      <w:r w:rsidRPr="00DB2603">
        <w:rPr>
          <w:szCs w:val="22"/>
        </w:rPr>
        <w:t xml:space="preserve"> </w:t>
      </w:r>
      <w:r w:rsidR="00521159" w:rsidRPr="00DB2603">
        <w:rPr>
          <w:szCs w:val="22"/>
        </w:rPr>
        <w:t xml:space="preserve">ravirühmade võrdlemisel </w:t>
      </w:r>
      <w:r w:rsidRPr="00DB2603">
        <w:rPr>
          <w:szCs w:val="22"/>
        </w:rPr>
        <w:t xml:space="preserve">1,01 (97,5% CI </w:t>
      </w:r>
      <w:r w:rsidR="00521159" w:rsidRPr="00DB2603">
        <w:rPr>
          <w:szCs w:val="22"/>
        </w:rPr>
        <w:t xml:space="preserve">(usaldusvahemik, </w:t>
      </w:r>
      <w:r w:rsidR="00521159" w:rsidRPr="00DB2603">
        <w:rPr>
          <w:i/>
          <w:iCs/>
          <w:szCs w:val="22"/>
        </w:rPr>
        <w:t>confidence interval</w:t>
      </w:r>
      <w:r w:rsidR="00521159" w:rsidRPr="00DB2603">
        <w:rPr>
          <w:szCs w:val="22"/>
        </w:rPr>
        <w:t xml:space="preserve">) </w:t>
      </w:r>
      <w:r w:rsidRPr="00DB2603">
        <w:rPr>
          <w:szCs w:val="22"/>
        </w:rPr>
        <w:t>0,93</w:t>
      </w:r>
      <w:r w:rsidR="0072628C" w:rsidRPr="00DB2603">
        <w:rPr>
          <w:szCs w:val="22"/>
        </w:rPr>
        <w:t>...</w:t>
      </w:r>
      <w:r w:rsidRPr="00DB2603">
        <w:rPr>
          <w:szCs w:val="22"/>
        </w:rPr>
        <w:t>1,10; p</w:t>
      </w:r>
      <w:r w:rsidR="00521159" w:rsidRPr="00DB2603">
        <w:rPr>
          <w:szCs w:val="22"/>
        </w:rPr>
        <w:noBreakHyphen/>
      </w:r>
      <w:r w:rsidR="00032C19" w:rsidRPr="00DB2603">
        <w:rPr>
          <w:szCs w:val="22"/>
        </w:rPr>
        <w:t>v</w:t>
      </w:r>
      <w:r w:rsidR="00521159" w:rsidRPr="00DB2603">
        <w:rPr>
          <w:szCs w:val="22"/>
        </w:rPr>
        <w:t>äärtus</w:t>
      </w:r>
      <w:r w:rsidRPr="00DB2603">
        <w:rPr>
          <w:szCs w:val="22"/>
        </w:rPr>
        <w:t xml:space="preserve"> (mittehalvemus) = 0,0019 </w:t>
      </w:r>
      <w:r w:rsidR="00521159" w:rsidRPr="00DB2603">
        <w:rPr>
          <w:szCs w:val="22"/>
        </w:rPr>
        <w:t>lubataval piiril </w:t>
      </w:r>
      <w:r w:rsidRPr="00DB2603">
        <w:rPr>
          <w:szCs w:val="22"/>
        </w:rPr>
        <w:t>1,13). Üldsuremuse määr oli telmisartaani</w:t>
      </w:r>
      <w:r w:rsidR="00032C19" w:rsidRPr="00DB2603">
        <w:rPr>
          <w:szCs w:val="22"/>
        </w:rPr>
        <w:t>g</w:t>
      </w:r>
      <w:r w:rsidR="00CB2233" w:rsidRPr="00DB2603">
        <w:rPr>
          <w:szCs w:val="22"/>
        </w:rPr>
        <w:t>a ravitud patsientidel</w:t>
      </w:r>
      <w:r w:rsidRPr="00DB2603">
        <w:rPr>
          <w:szCs w:val="22"/>
        </w:rPr>
        <w:t xml:space="preserve"> 11,6% ja ramipriili </w:t>
      </w:r>
      <w:r w:rsidR="00CB2233" w:rsidRPr="00DB2603">
        <w:rPr>
          <w:szCs w:val="22"/>
        </w:rPr>
        <w:t xml:space="preserve">puhul </w:t>
      </w:r>
      <w:r w:rsidRPr="00DB2603">
        <w:rPr>
          <w:szCs w:val="22"/>
        </w:rPr>
        <w:t>11,8%.</w:t>
      </w:r>
    </w:p>
    <w:p w14:paraId="43144275" w14:textId="77777777" w:rsidR="0021720F" w:rsidRPr="00DB2603" w:rsidRDefault="0021720F" w:rsidP="00B959AF">
      <w:pPr>
        <w:tabs>
          <w:tab w:val="clear" w:pos="567"/>
        </w:tabs>
        <w:spacing w:line="240" w:lineRule="auto"/>
        <w:rPr>
          <w:szCs w:val="22"/>
        </w:rPr>
      </w:pPr>
    </w:p>
    <w:p w14:paraId="7B4663AF" w14:textId="3465188C" w:rsidR="0021720F" w:rsidRPr="00DB2603" w:rsidRDefault="00FD499F" w:rsidP="00BC37CC">
      <w:pPr>
        <w:tabs>
          <w:tab w:val="clear" w:pos="567"/>
        </w:tabs>
        <w:spacing w:line="240" w:lineRule="auto"/>
        <w:rPr>
          <w:szCs w:val="22"/>
        </w:rPr>
      </w:pPr>
      <w:r w:rsidRPr="00DB2603">
        <w:rPr>
          <w:szCs w:val="22"/>
        </w:rPr>
        <w:t xml:space="preserve">Telmisartaan osutus sama efektiivseks kui ramipriil eelnevalt määratletud sekundaarse </w:t>
      </w:r>
      <w:r w:rsidR="00C4493B" w:rsidRPr="00DB2603">
        <w:rPr>
          <w:szCs w:val="22"/>
        </w:rPr>
        <w:t>tulemusnäitaja osas, milleks olid kardiovaskulaarne surm, mitteletaalne müokardiinfarkt ja mitteletaalne insult [0,99 (97,5% CI 0,90</w:t>
      </w:r>
      <w:r w:rsidR="0072628C" w:rsidRPr="00DB2603">
        <w:rPr>
          <w:szCs w:val="22"/>
        </w:rPr>
        <w:t>...</w:t>
      </w:r>
      <w:r w:rsidR="00C4493B" w:rsidRPr="00DB2603">
        <w:rPr>
          <w:szCs w:val="22"/>
        </w:rPr>
        <w:t>1,08), p</w:t>
      </w:r>
      <w:r w:rsidRPr="00DB2603">
        <w:rPr>
          <w:szCs w:val="22"/>
        </w:rPr>
        <w:noBreakHyphen/>
        <w:t>väärtus</w:t>
      </w:r>
      <w:r w:rsidR="00C4493B" w:rsidRPr="00DB2603">
        <w:rPr>
          <w:szCs w:val="22"/>
        </w:rPr>
        <w:t xml:space="preserve"> (mittehalvemus) = 0,0004]</w:t>
      </w:r>
      <w:r w:rsidRPr="00DB2603">
        <w:rPr>
          <w:szCs w:val="22"/>
        </w:rPr>
        <w:t>.</w:t>
      </w:r>
      <w:r w:rsidR="00C4493B" w:rsidRPr="00DB2603">
        <w:rPr>
          <w:szCs w:val="22"/>
        </w:rPr>
        <w:t xml:space="preserve"> </w:t>
      </w:r>
      <w:r w:rsidRPr="00DB2603">
        <w:rPr>
          <w:szCs w:val="22"/>
        </w:rPr>
        <w:t xml:space="preserve">Need </w:t>
      </w:r>
      <w:r w:rsidR="00C4493B" w:rsidRPr="00DB2603">
        <w:rPr>
          <w:szCs w:val="22"/>
        </w:rPr>
        <w:t>oli</w:t>
      </w:r>
      <w:r w:rsidRPr="00DB2603">
        <w:rPr>
          <w:szCs w:val="22"/>
        </w:rPr>
        <w:t>d</w:t>
      </w:r>
      <w:r w:rsidR="00C4493B" w:rsidRPr="00DB2603">
        <w:rPr>
          <w:szCs w:val="22"/>
        </w:rPr>
        <w:t xml:space="preserve"> esmaseks tulemusnäitajaks referentsuuringus HOPE (</w:t>
      </w:r>
      <w:r w:rsidR="00C4493B" w:rsidRPr="00B15FB6">
        <w:rPr>
          <w:iCs/>
          <w:szCs w:val="22"/>
        </w:rPr>
        <w:t>The Heart Outcomes Prevention Evaluation Study</w:t>
      </w:r>
      <w:r w:rsidR="000A2332">
        <w:rPr>
          <w:szCs w:val="22"/>
        </w:rPr>
        <w:t>/K</w:t>
      </w:r>
      <w:r w:rsidR="00C4493B" w:rsidRPr="00DB2603">
        <w:rPr>
          <w:szCs w:val="22"/>
        </w:rPr>
        <w:t>ardiaalsete lõpptulemuste preventsiooni hindamise uuring), milles uurit</w:t>
      </w:r>
      <w:r w:rsidRPr="00DB2603">
        <w:rPr>
          <w:szCs w:val="22"/>
        </w:rPr>
        <w:t>i</w:t>
      </w:r>
      <w:r w:rsidR="00C4493B" w:rsidRPr="00DB2603">
        <w:rPr>
          <w:szCs w:val="22"/>
        </w:rPr>
        <w:t xml:space="preserve"> ramipriili toimet platseeboga võrreldes.</w:t>
      </w:r>
    </w:p>
    <w:p w14:paraId="566B20F7" w14:textId="77777777" w:rsidR="0021720F" w:rsidRPr="00DB2603" w:rsidRDefault="0021720F" w:rsidP="00B959AF">
      <w:pPr>
        <w:tabs>
          <w:tab w:val="clear" w:pos="567"/>
        </w:tabs>
        <w:spacing w:line="240" w:lineRule="auto"/>
        <w:rPr>
          <w:szCs w:val="22"/>
        </w:rPr>
      </w:pPr>
    </w:p>
    <w:p w14:paraId="66DC8F40" w14:textId="0F1503A9" w:rsidR="0021720F" w:rsidRPr="00DB2603" w:rsidRDefault="00C4493B" w:rsidP="00034614">
      <w:pPr>
        <w:tabs>
          <w:tab w:val="clear" w:pos="567"/>
        </w:tabs>
        <w:spacing w:line="240" w:lineRule="auto"/>
        <w:rPr>
          <w:szCs w:val="22"/>
        </w:rPr>
      </w:pPr>
      <w:r w:rsidRPr="00DB2603">
        <w:rPr>
          <w:szCs w:val="22"/>
        </w:rPr>
        <w:t xml:space="preserve">Uuringus TRANSCEND randomiseeriti AKE inhibiitoreid mittetaluvad patsiendid </w:t>
      </w:r>
      <w:r w:rsidR="00FD499F" w:rsidRPr="00DB2603">
        <w:rPr>
          <w:szCs w:val="22"/>
        </w:rPr>
        <w:t xml:space="preserve">muidu samasuguste kaasamiskriteeriumide alusel nagu uuringus </w:t>
      </w:r>
      <w:r w:rsidRPr="00DB2603">
        <w:rPr>
          <w:szCs w:val="22"/>
        </w:rPr>
        <w:t>ONTARGET telmisartaan 80 mg (n = 2954) või platseebo (n = 2972)</w:t>
      </w:r>
      <w:r w:rsidR="00FD499F" w:rsidRPr="00DB2603">
        <w:rPr>
          <w:szCs w:val="22"/>
        </w:rPr>
        <w:t xml:space="preserve"> rühma</w:t>
      </w:r>
      <w:r w:rsidRPr="00DB2603">
        <w:rPr>
          <w:szCs w:val="22"/>
        </w:rPr>
        <w:t xml:space="preserve">, </w:t>
      </w:r>
      <w:r w:rsidR="00FD499F" w:rsidRPr="00DB2603">
        <w:rPr>
          <w:szCs w:val="22"/>
        </w:rPr>
        <w:t xml:space="preserve">kusjuures </w:t>
      </w:r>
      <w:r w:rsidRPr="00DB2603">
        <w:rPr>
          <w:szCs w:val="22"/>
        </w:rPr>
        <w:t xml:space="preserve">mõlemat </w:t>
      </w:r>
      <w:r w:rsidR="00FD499F" w:rsidRPr="00DB2603">
        <w:rPr>
          <w:szCs w:val="22"/>
        </w:rPr>
        <w:t xml:space="preserve">manustati </w:t>
      </w:r>
      <w:r w:rsidRPr="00DB2603">
        <w:rPr>
          <w:szCs w:val="22"/>
        </w:rPr>
        <w:t xml:space="preserve">lisaks standardravile. </w:t>
      </w:r>
      <w:r w:rsidR="00034614" w:rsidRPr="00DB2603">
        <w:rPr>
          <w:szCs w:val="22"/>
        </w:rPr>
        <w:t>Keskmine j</w:t>
      </w:r>
      <w:r w:rsidRPr="00DB2603">
        <w:rPr>
          <w:szCs w:val="22"/>
        </w:rPr>
        <w:t>älgimi</w:t>
      </w:r>
      <w:r w:rsidR="00034614" w:rsidRPr="00DB2603">
        <w:rPr>
          <w:szCs w:val="22"/>
        </w:rPr>
        <w:t>s</w:t>
      </w:r>
      <w:r w:rsidRPr="00DB2603">
        <w:rPr>
          <w:szCs w:val="22"/>
        </w:rPr>
        <w:t>e kest</w:t>
      </w:r>
      <w:r w:rsidR="00034614" w:rsidRPr="00DB2603">
        <w:rPr>
          <w:szCs w:val="22"/>
        </w:rPr>
        <w:t>u</w:t>
      </w:r>
      <w:r w:rsidRPr="00DB2603">
        <w:rPr>
          <w:szCs w:val="22"/>
        </w:rPr>
        <w:t xml:space="preserve">s </w:t>
      </w:r>
      <w:r w:rsidR="00034614" w:rsidRPr="00DB2603">
        <w:rPr>
          <w:szCs w:val="22"/>
        </w:rPr>
        <w:t>oli</w:t>
      </w:r>
      <w:r w:rsidRPr="00DB2603">
        <w:rPr>
          <w:szCs w:val="22"/>
        </w:rPr>
        <w:t xml:space="preserve"> 4 aastat ja 8 kuud. Statistiliselt olulist erinevust esmase koondtulemusnäitaja (kardiovaskulaarne surm, mitteletaalne müokardiinfarkt, mitteletaalne insult või hospitaliseerimine südame paispuudulikkuse tõttu) esinemissageduse</w:t>
      </w:r>
      <w:r w:rsidR="0011024C" w:rsidRPr="00DB2603">
        <w:rPr>
          <w:szCs w:val="22"/>
        </w:rPr>
        <w:t xml:space="preserve"> osa</w:t>
      </w:r>
      <w:r w:rsidRPr="00DB2603">
        <w:rPr>
          <w:szCs w:val="22"/>
        </w:rPr>
        <w:t xml:space="preserve">s ei leitud [15,7% telmisartaani ja 17,0% platseebo </w:t>
      </w:r>
      <w:r w:rsidR="0011024C" w:rsidRPr="00DB2603">
        <w:rPr>
          <w:szCs w:val="22"/>
        </w:rPr>
        <w:t>ravi</w:t>
      </w:r>
      <w:r w:rsidRPr="00DB2603">
        <w:rPr>
          <w:szCs w:val="22"/>
        </w:rPr>
        <w:t>rühma</w:t>
      </w:r>
      <w:r w:rsidR="0011024C" w:rsidRPr="00DB2603">
        <w:rPr>
          <w:szCs w:val="22"/>
        </w:rPr>
        <w:t>de</w:t>
      </w:r>
      <w:r w:rsidRPr="00DB2603">
        <w:rPr>
          <w:szCs w:val="22"/>
        </w:rPr>
        <w:t>s, riski</w:t>
      </w:r>
      <w:r w:rsidR="0011024C" w:rsidRPr="00DB2603">
        <w:rPr>
          <w:szCs w:val="22"/>
        </w:rPr>
        <w:t xml:space="preserve">tiheduste </w:t>
      </w:r>
      <w:r w:rsidRPr="00DB2603">
        <w:rPr>
          <w:szCs w:val="22"/>
        </w:rPr>
        <w:t>suhe 0,92 (95% CI 0,81</w:t>
      </w:r>
      <w:r w:rsidR="0072628C" w:rsidRPr="00DB2603">
        <w:rPr>
          <w:szCs w:val="22"/>
        </w:rPr>
        <w:t>...</w:t>
      </w:r>
      <w:r w:rsidRPr="00DB2603">
        <w:rPr>
          <w:szCs w:val="22"/>
        </w:rPr>
        <w:t xml:space="preserve">1,05; p = 0,22)]. </w:t>
      </w:r>
      <w:r w:rsidR="0011024C" w:rsidRPr="00DB2603">
        <w:rPr>
          <w:szCs w:val="22"/>
        </w:rPr>
        <w:t xml:space="preserve">Leiti tõendusmaterjali telmisartaani kasuks võrreldes platseeboga eelnevalt määratletud sekundaarse </w:t>
      </w:r>
      <w:r w:rsidRPr="00DB2603">
        <w:rPr>
          <w:szCs w:val="22"/>
        </w:rPr>
        <w:t xml:space="preserve">koondtulemusnäitaja osas </w:t>
      </w:r>
      <w:r w:rsidR="0011024C" w:rsidRPr="00DB2603">
        <w:rPr>
          <w:szCs w:val="22"/>
        </w:rPr>
        <w:t>(</w:t>
      </w:r>
      <w:r w:rsidRPr="00DB2603">
        <w:rPr>
          <w:szCs w:val="22"/>
        </w:rPr>
        <w:t>kardiovaskulaarne surm, mitteletaalne müokardiinfarkt ja mitteletaalne insult</w:t>
      </w:r>
      <w:r w:rsidR="0011024C" w:rsidRPr="00DB2603">
        <w:rPr>
          <w:szCs w:val="22"/>
        </w:rPr>
        <w:t>) osas</w:t>
      </w:r>
      <w:r w:rsidRPr="00DB2603">
        <w:rPr>
          <w:szCs w:val="22"/>
        </w:rPr>
        <w:t xml:space="preserve"> [0,87 (95% CI 0,76</w:t>
      </w:r>
      <w:r w:rsidR="0072628C" w:rsidRPr="00DB2603">
        <w:rPr>
          <w:szCs w:val="22"/>
        </w:rPr>
        <w:t>...</w:t>
      </w:r>
      <w:r w:rsidRPr="00DB2603">
        <w:rPr>
          <w:szCs w:val="22"/>
        </w:rPr>
        <w:t>1,00</w:t>
      </w:r>
      <w:r w:rsidR="001B4F13" w:rsidRPr="00DB2603">
        <w:rPr>
          <w:szCs w:val="22"/>
        </w:rPr>
        <w:t>;</w:t>
      </w:r>
      <w:r w:rsidRPr="00DB2603">
        <w:rPr>
          <w:szCs w:val="22"/>
        </w:rPr>
        <w:t xml:space="preserve"> p = 0,048)]. </w:t>
      </w:r>
      <w:r w:rsidR="0011024C" w:rsidRPr="00DB2603">
        <w:rPr>
          <w:szCs w:val="22"/>
        </w:rPr>
        <w:t xml:space="preserve">Ei esinenud mingeid tõendeid, mis viitaksid kasule </w:t>
      </w:r>
      <w:r w:rsidRPr="00DB2603">
        <w:rPr>
          <w:szCs w:val="22"/>
        </w:rPr>
        <w:t>kardiovaskulaarse suremuse osas (riski</w:t>
      </w:r>
      <w:r w:rsidR="0011024C" w:rsidRPr="00DB2603">
        <w:rPr>
          <w:szCs w:val="22"/>
        </w:rPr>
        <w:t xml:space="preserve">tiheduste </w:t>
      </w:r>
      <w:r w:rsidRPr="00DB2603">
        <w:rPr>
          <w:szCs w:val="22"/>
        </w:rPr>
        <w:t>suhe 1,03; 95% CI 0,85</w:t>
      </w:r>
      <w:r w:rsidR="0072628C" w:rsidRPr="00DB2603">
        <w:rPr>
          <w:szCs w:val="22"/>
        </w:rPr>
        <w:t>...</w:t>
      </w:r>
      <w:r w:rsidRPr="00DB2603">
        <w:rPr>
          <w:szCs w:val="22"/>
        </w:rPr>
        <w:t>1,24).</w:t>
      </w:r>
    </w:p>
    <w:p w14:paraId="36707D31" w14:textId="77777777" w:rsidR="0021720F" w:rsidRPr="00DB2603" w:rsidRDefault="0021720F" w:rsidP="00B959AF">
      <w:pPr>
        <w:tabs>
          <w:tab w:val="clear" w:pos="567"/>
        </w:tabs>
        <w:spacing w:line="240" w:lineRule="auto"/>
        <w:rPr>
          <w:szCs w:val="22"/>
        </w:rPr>
      </w:pPr>
    </w:p>
    <w:p w14:paraId="147F8CB5" w14:textId="36AC8DC2" w:rsidR="0021720F" w:rsidRPr="00DB2603" w:rsidRDefault="00C4493B" w:rsidP="00B959AF">
      <w:pPr>
        <w:tabs>
          <w:tab w:val="clear" w:pos="567"/>
        </w:tabs>
        <w:spacing w:line="240" w:lineRule="auto"/>
        <w:rPr>
          <w:szCs w:val="22"/>
        </w:rPr>
      </w:pPr>
      <w:r w:rsidRPr="00DB2603">
        <w:rPr>
          <w:szCs w:val="22"/>
        </w:rPr>
        <w:t>Köha ja angioödeemi täheldati telmisartaaniga ravitud patsientidel harvemini kui ramipriiliga ravitud patsientidel, samas kui hüpotensiooni</w:t>
      </w:r>
      <w:r w:rsidR="0011024C" w:rsidRPr="00DB2603">
        <w:rPr>
          <w:szCs w:val="22"/>
        </w:rPr>
        <w:t xml:space="preserve"> täheldati sagedamini telmisartaaniga ravitute hulgas</w:t>
      </w:r>
      <w:r w:rsidRPr="00DB2603">
        <w:rPr>
          <w:szCs w:val="22"/>
        </w:rPr>
        <w:t>.</w:t>
      </w:r>
    </w:p>
    <w:p w14:paraId="7C45AF4D" w14:textId="77777777" w:rsidR="0021720F" w:rsidRPr="00DB2603" w:rsidRDefault="0021720F" w:rsidP="00B959AF">
      <w:pPr>
        <w:tabs>
          <w:tab w:val="clear" w:pos="567"/>
        </w:tabs>
        <w:spacing w:line="240" w:lineRule="auto"/>
        <w:rPr>
          <w:szCs w:val="22"/>
        </w:rPr>
      </w:pPr>
    </w:p>
    <w:p w14:paraId="18631BFB" w14:textId="51A55C81" w:rsidR="0021720F" w:rsidRPr="00DB2603" w:rsidRDefault="00C4493B" w:rsidP="00B959AF">
      <w:pPr>
        <w:tabs>
          <w:tab w:val="clear" w:pos="567"/>
        </w:tabs>
        <w:spacing w:line="240" w:lineRule="auto"/>
        <w:rPr>
          <w:szCs w:val="22"/>
        </w:rPr>
      </w:pPr>
      <w:r w:rsidRPr="00DB2603">
        <w:rPr>
          <w:szCs w:val="22"/>
        </w:rPr>
        <w:t>Telmisartaani ja ramipriili kombineerimine ei lisanud täiendavat kasu võrreldes ramipriili või telmisartaani</w:t>
      </w:r>
      <w:r w:rsidR="005F414C" w:rsidRPr="00DB2603">
        <w:rPr>
          <w:szCs w:val="22"/>
        </w:rPr>
        <w:t xml:space="preserve"> monoteraapia</w:t>
      </w:r>
      <w:r w:rsidRPr="00DB2603">
        <w:rPr>
          <w:szCs w:val="22"/>
        </w:rPr>
        <w:t xml:space="preserve">ga. Kardiovaskulaarne suremus ja üldsuremus olid </w:t>
      </w:r>
      <w:r w:rsidR="005F414C" w:rsidRPr="00DB2603">
        <w:rPr>
          <w:szCs w:val="22"/>
        </w:rPr>
        <w:t xml:space="preserve">arvuliselt suuremad </w:t>
      </w:r>
      <w:r w:rsidRPr="00DB2603">
        <w:rPr>
          <w:szCs w:val="22"/>
        </w:rPr>
        <w:t xml:space="preserve">kombinatsiooni puhul. Lisaks </w:t>
      </w:r>
      <w:r w:rsidR="008714DC" w:rsidRPr="00DB2603">
        <w:rPr>
          <w:szCs w:val="22"/>
        </w:rPr>
        <w:t xml:space="preserve">oli </w:t>
      </w:r>
      <w:r w:rsidRPr="00DB2603">
        <w:rPr>
          <w:szCs w:val="22"/>
        </w:rPr>
        <w:t>kombinatsioon</w:t>
      </w:r>
      <w:r w:rsidR="008714DC" w:rsidRPr="00DB2603">
        <w:rPr>
          <w:szCs w:val="22"/>
        </w:rPr>
        <w:t>rav</w:t>
      </w:r>
      <w:r w:rsidRPr="00DB2603">
        <w:rPr>
          <w:szCs w:val="22"/>
        </w:rPr>
        <w:t xml:space="preserve">i </w:t>
      </w:r>
      <w:r w:rsidR="008714DC" w:rsidRPr="00DB2603">
        <w:rPr>
          <w:szCs w:val="22"/>
        </w:rPr>
        <w:t xml:space="preserve">rühmas märkimisväärselt suurem </w:t>
      </w:r>
      <w:r w:rsidRPr="00DB2603">
        <w:rPr>
          <w:szCs w:val="22"/>
        </w:rPr>
        <w:t>hüperkaleemia, neerupuudulikkuse, hüpotensiooni ja sünkoobi esinemissagedus. See</w:t>
      </w:r>
      <w:r w:rsidR="008714DC" w:rsidRPr="00DB2603">
        <w:rPr>
          <w:szCs w:val="22"/>
        </w:rPr>
        <w:t>ga</w:t>
      </w:r>
      <w:r w:rsidRPr="00DB2603">
        <w:rPr>
          <w:szCs w:val="22"/>
        </w:rPr>
        <w:t xml:space="preserve"> ei </w:t>
      </w:r>
      <w:r w:rsidR="008714DC" w:rsidRPr="00DB2603">
        <w:rPr>
          <w:szCs w:val="22"/>
        </w:rPr>
        <w:t xml:space="preserve">ole </w:t>
      </w:r>
      <w:r w:rsidRPr="00DB2603">
        <w:rPr>
          <w:szCs w:val="22"/>
        </w:rPr>
        <w:t>telmisartaani ja ramipriili kombinatsiooni</w:t>
      </w:r>
      <w:r w:rsidR="008714DC" w:rsidRPr="00DB2603">
        <w:rPr>
          <w:szCs w:val="22"/>
        </w:rPr>
        <w:t xml:space="preserve"> kasutamine</w:t>
      </w:r>
      <w:r w:rsidRPr="00DB2603">
        <w:rPr>
          <w:szCs w:val="22"/>
        </w:rPr>
        <w:t xml:space="preserve"> sel</w:t>
      </w:r>
      <w:r w:rsidR="008714DC" w:rsidRPr="00DB2603">
        <w:rPr>
          <w:szCs w:val="22"/>
        </w:rPr>
        <w:t>les</w:t>
      </w:r>
      <w:r w:rsidRPr="00DB2603">
        <w:rPr>
          <w:szCs w:val="22"/>
        </w:rPr>
        <w:t xml:space="preserve"> populatsiooni</w:t>
      </w:r>
      <w:r w:rsidR="008714DC" w:rsidRPr="00DB2603">
        <w:rPr>
          <w:szCs w:val="22"/>
        </w:rPr>
        <w:t>s</w:t>
      </w:r>
      <w:r w:rsidRPr="00DB2603">
        <w:rPr>
          <w:szCs w:val="22"/>
        </w:rPr>
        <w:t xml:space="preserve"> </w:t>
      </w:r>
      <w:r w:rsidR="008714DC" w:rsidRPr="00DB2603">
        <w:rPr>
          <w:szCs w:val="22"/>
        </w:rPr>
        <w:t>soovitatav</w:t>
      </w:r>
      <w:r w:rsidRPr="00DB2603">
        <w:rPr>
          <w:szCs w:val="22"/>
        </w:rPr>
        <w:t>.</w:t>
      </w:r>
    </w:p>
    <w:p w14:paraId="2D351B2A" w14:textId="77777777" w:rsidR="0021720F" w:rsidRPr="00DB2603" w:rsidRDefault="0021720F" w:rsidP="00B959AF">
      <w:pPr>
        <w:tabs>
          <w:tab w:val="clear" w:pos="567"/>
        </w:tabs>
        <w:spacing w:line="240" w:lineRule="auto"/>
        <w:rPr>
          <w:szCs w:val="22"/>
        </w:rPr>
      </w:pPr>
    </w:p>
    <w:p w14:paraId="695FEFD3" w14:textId="706D25D6" w:rsidR="0021720F" w:rsidRPr="00DB2603" w:rsidRDefault="00C4493B" w:rsidP="00B959AF">
      <w:pPr>
        <w:tabs>
          <w:tab w:val="clear" w:pos="567"/>
        </w:tabs>
        <w:spacing w:line="240" w:lineRule="auto"/>
        <w:rPr>
          <w:szCs w:val="22"/>
        </w:rPr>
      </w:pPr>
      <w:r w:rsidRPr="00DB2603">
        <w:rPr>
          <w:szCs w:val="22"/>
        </w:rPr>
        <w:t xml:space="preserve">Uuringus </w:t>
      </w:r>
      <w:r w:rsidR="00EB5B1D" w:rsidRPr="00DB2603">
        <w:rPr>
          <w:szCs w:val="22"/>
        </w:rPr>
        <w:t>„</w:t>
      </w:r>
      <w:r w:rsidRPr="00B15FB6">
        <w:rPr>
          <w:iCs/>
          <w:szCs w:val="22"/>
        </w:rPr>
        <w:t>Prevention Regimen For Effectively avoiding Second Strokes</w:t>
      </w:r>
      <w:r w:rsidR="00EB5B1D" w:rsidRPr="00DB2603">
        <w:rPr>
          <w:iCs/>
          <w:szCs w:val="22"/>
        </w:rPr>
        <w:t>“</w:t>
      </w:r>
      <w:r w:rsidRPr="00DB2603">
        <w:rPr>
          <w:i/>
          <w:szCs w:val="22"/>
        </w:rPr>
        <w:t xml:space="preserve"> </w:t>
      </w:r>
      <w:r w:rsidRPr="00DB2603">
        <w:rPr>
          <w:szCs w:val="22"/>
        </w:rPr>
        <w:t xml:space="preserve">(Profülaktika </w:t>
      </w:r>
      <w:r w:rsidR="00067350" w:rsidRPr="00DB2603">
        <w:rPr>
          <w:szCs w:val="22"/>
        </w:rPr>
        <w:t xml:space="preserve">raviskeem </w:t>
      </w:r>
      <w:r w:rsidRPr="00DB2603">
        <w:rPr>
          <w:szCs w:val="22"/>
        </w:rPr>
        <w:t>teise ajuinfarkti efektiivseks vältimiseks</w:t>
      </w:r>
      <w:r w:rsidR="00067350" w:rsidRPr="00DB2603">
        <w:rPr>
          <w:szCs w:val="22"/>
        </w:rPr>
        <w:t>,</w:t>
      </w:r>
      <w:r w:rsidRPr="00DB2603">
        <w:rPr>
          <w:szCs w:val="22"/>
        </w:rPr>
        <w:t xml:space="preserve"> PRoFESS), milles</w:t>
      </w:r>
      <w:r w:rsidR="00067350" w:rsidRPr="00DB2603">
        <w:rPr>
          <w:szCs w:val="22"/>
        </w:rPr>
        <w:t>se kaasati</w:t>
      </w:r>
      <w:r w:rsidRPr="00DB2603">
        <w:rPr>
          <w:szCs w:val="22"/>
        </w:rPr>
        <w:t xml:space="preserve"> vähemalt 50</w:t>
      </w:r>
      <w:r w:rsidRPr="00DB2603">
        <w:rPr>
          <w:szCs w:val="22"/>
        </w:rPr>
        <w:noBreakHyphen/>
        <w:t xml:space="preserve">aastased patsiendid, kel oli hiljuti esinenud </w:t>
      </w:r>
      <w:r w:rsidR="00067350" w:rsidRPr="00DB2603">
        <w:rPr>
          <w:szCs w:val="22"/>
        </w:rPr>
        <w:t>insult</w:t>
      </w:r>
      <w:r w:rsidRPr="00DB2603">
        <w:rPr>
          <w:szCs w:val="22"/>
        </w:rPr>
        <w:t>, täheldati telmisartaan</w:t>
      </w:r>
      <w:r w:rsidR="00067350" w:rsidRPr="00DB2603">
        <w:rPr>
          <w:szCs w:val="22"/>
        </w:rPr>
        <w:t xml:space="preserve">iga </w:t>
      </w:r>
      <w:r w:rsidRPr="00DB2603">
        <w:rPr>
          <w:szCs w:val="22"/>
        </w:rPr>
        <w:t xml:space="preserve">ravi puhul suuremat sepsise esinemissagedust kui platseebo puhul – 0,70% </w:t>
      </w:r>
      <w:r w:rsidRPr="00B15FB6">
        <w:rPr>
          <w:i/>
          <w:iCs/>
          <w:szCs w:val="22"/>
        </w:rPr>
        <w:t>vs</w:t>
      </w:r>
      <w:r w:rsidR="00067350" w:rsidRPr="00B15FB6">
        <w:rPr>
          <w:i/>
          <w:iCs/>
          <w:szCs w:val="22"/>
        </w:rPr>
        <w:t>.</w:t>
      </w:r>
      <w:r w:rsidRPr="00DB2603">
        <w:rPr>
          <w:szCs w:val="22"/>
        </w:rPr>
        <w:t xml:space="preserve"> 0,49% [RR (</w:t>
      </w:r>
      <w:r w:rsidR="00BE4541" w:rsidRPr="00B15FB6">
        <w:rPr>
          <w:i/>
          <w:iCs/>
          <w:szCs w:val="22"/>
        </w:rPr>
        <w:t>relative risk</w:t>
      </w:r>
      <w:r w:rsidR="00BE4541" w:rsidRPr="00DB2603">
        <w:rPr>
          <w:szCs w:val="22"/>
        </w:rPr>
        <w:t xml:space="preserve">, </w:t>
      </w:r>
      <w:r w:rsidRPr="00DB2603">
        <w:rPr>
          <w:szCs w:val="22"/>
        </w:rPr>
        <w:t xml:space="preserve">suhteline risk) 1,43 (95% </w:t>
      </w:r>
      <w:r w:rsidR="00BE4541" w:rsidRPr="00DB2603">
        <w:rPr>
          <w:szCs w:val="22"/>
        </w:rPr>
        <w:t xml:space="preserve">CI </w:t>
      </w:r>
      <w:r w:rsidRPr="00DB2603">
        <w:rPr>
          <w:szCs w:val="22"/>
        </w:rPr>
        <w:t>1,00...2,06)]. Letaalse lõppega sepsisejuhtu</w:t>
      </w:r>
      <w:r w:rsidR="00BE4541" w:rsidRPr="00DB2603">
        <w:rPr>
          <w:szCs w:val="22"/>
        </w:rPr>
        <w:t>de</w:t>
      </w:r>
      <w:r w:rsidRPr="00DB2603">
        <w:rPr>
          <w:szCs w:val="22"/>
        </w:rPr>
        <w:t xml:space="preserve"> esinemissagedus oli telmisartaani saavatel patsientidel suurem (0,33%) kui platseebo</w:t>
      </w:r>
      <w:r w:rsidR="00BE4541" w:rsidRPr="00DB2603">
        <w:rPr>
          <w:szCs w:val="22"/>
        </w:rPr>
        <w:t>t saavatel patsientidel</w:t>
      </w:r>
      <w:r w:rsidRPr="00DB2603">
        <w:rPr>
          <w:szCs w:val="22"/>
        </w:rPr>
        <w:t xml:space="preserve"> (0,16%) [RR 2,07 (95% </w:t>
      </w:r>
      <w:r w:rsidR="00BE4541" w:rsidRPr="00DB2603">
        <w:rPr>
          <w:szCs w:val="22"/>
        </w:rPr>
        <w:t xml:space="preserve">CI </w:t>
      </w:r>
      <w:r w:rsidRPr="00DB2603">
        <w:rPr>
          <w:szCs w:val="22"/>
        </w:rPr>
        <w:t xml:space="preserve">1,14...3,76)]. Telmisartaani kasutamisega </w:t>
      </w:r>
      <w:r w:rsidR="00BE4541" w:rsidRPr="00DB2603">
        <w:rPr>
          <w:szCs w:val="22"/>
        </w:rPr>
        <w:t xml:space="preserve">seostatud sepsise </w:t>
      </w:r>
      <w:r w:rsidRPr="00DB2603">
        <w:rPr>
          <w:szCs w:val="22"/>
        </w:rPr>
        <w:t xml:space="preserve">suurenenud esinemissagedus võib olla kas juhuslik leid või see on seotud mõne </w:t>
      </w:r>
      <w:r w:rsidR="00BE4541" w:rsidRPr="00DB2603">
        <w:rPr>
          <w:szCs w:val="22"/>
        </w:rPr>
        <w:t xml:space="preserve">praegu </w:t>
      </w:r>
      <w:r w:rsidRPr="00DB2603">
        <w:rPr>
          <w:szCs w:val="22"/>
        </w:rPr>
        <w:t>teadmata mehhanismiga.</w:t>
      </w:r>
    </w:p>
    <w:p w14:paraId="20805C21" w14:textId="77777777" w:rsidR="0021720F" w:rsidRPr="00DB2603" w:rsidRDefault="0021720F" w:rsidP="00B959AF">
      <w:pPr>
        <w:tabs>
          <w:tab w:val="clear" w:pos="567"/>
        </w:tabs>
        <w:spacing w:line="240" w:lineRule="auto"/>
        <w:rPr>
          <w:szCs w:val="22"/>
        </w:rPr>
      </w:pPr>
    </w:p>
    <w:p w14:paraId="53BD9833" w14:textId="26516C9E" w:rsidR="001B4F13" w:rsidRPr="00DB2603" w:rsidRDefault="00C4493B" w:rsidP="00B959AF">
      <w:pPr>
        <w:tabs>
          <w:tab w:val="clear" w:pos="567"/>
        </w:tabs>
        <w:spacing w:line="240" w:lineRule="auto"/>
        <w:rPr>
          <w:bCs/>
          <w:szCs w:val="22"/>
          <w:lang w:eastAsia="de-DE"/>
        </w:rPr>
      </w:pPr>
      <w:r w:rsidRPr="00DB2603">
        <w:rPr>
          <w:bCs/>
          <w:szCs w:val="22"/>
          <w:lang w:eastAsia="de-DE"/>
        </w:rPr>
        <w:t>Kahes suures randomiseeritud, kontroll</w:t>
      </w:r>
      <w:r w:rsidR="00BE4541" w:rsidRPr="00DB2603">
        <w:rPr>
          <w:bCs/>
          <w:szCs w:val="22"/>
          <w:lang w:eastAsia="de-DE"/>
        </w:rPr>
        <w:t>rühmaga</w:t>
      </w:r>
      <w:r w:rsidRPr="00DB2603">
        <w:rPr>
          <w:bCs/>
          <w:szCs w:val="22"/>
          <w:lang w:eastAsia="de-DE"/>
        </w:rPr>
        <w:t xml:space="preserve"> uuringus (ONTARGET (</w:t>
      </w:r>
      <w:r w:rsidRPr="00B15FB6">
        <w:rPr>
          <w:bCs/>
          <w:iCs/>
          <w:szCs w:val="22"/>
          <w:lang w:eastAsia="de-DE"/>
        </w:rPr>
        <w:t xml:space="preserve">ONgoing Telmisartan Alone and in </w:t>
      </w:r>
      <w:r w:rsidRPr="00B15FB6">
        <w:rPr>
          <w:bCs/>
          <w:iCs/>
          <w:szCs w:val="22"/>
        </w:rPr>
        <w:t>c</w:t>
      </w:r>
      <w:r w:rsidRPr="00B15FB6">
        <w:rPr>
          <w:bCs/>
          <w:iCs/>
          <w:szCs w:val="22"/>
          <w:lang w:eastAsia="de-DE"/>
        </w:rPr>
        <w:t>ombination with Ramipril Global Endpoint Trial</w:t>
      </w:r>
      <w:r w:rsidRPr="00DB2603">
        <w:rPr>
          <w:bCs/>
          <w:szCs w:val="22"/>
          <w:lang w:eastAsia="de-DE"/>
        </w:rPr>
        <w:t>) ja VA NEPHRON</w:t>
      </w:r>
      <w:r w:rsidR="00B7686A" w:rsidRPr="00DB2603">
        <w:rPr>
          <w:bCs/>
          <w:szCs w:val="22"/>
        </w:rPr>
        <w:noBreakHyphen/>
      </w:r>
      <w:r w:rsidRPr="00DB2603">
        <w:rPr>
          <w:bCs/>
          <w:szCs w:val="22"/>
          <w:lang w:eastAsia="de-DE"/>
        </w:rPr>
        <w:t>D (The Veterans Affairs Nephropathy in Diabetes</w:t>
      </w:r>
      <w:r w:rsidR="00463B05" w:rsidRPr="00DB2603">
        <w:rPr>
          <w:bCs/>
          <w:szCs w:val="22"/>
          <w:lang w:eastAsia="de-DE"/>
        </w:rPr>
        <w:t>/</w:t>
      </w:r>
      <w:r w:rsidR="00BE4541" w:rsidRPr="00DB2603">
        <w:rPr>
          <w:bCs/>
          <w:szCs w:val="22"/>
          <w:lang w:eastAsia="de-DE"/>
        </w:rPr>
        <w:t>USA Veteranide ameti sponsitud uuring nefropaatia esinemisest diabeedi korral</w:t>
      </w:r>
      <w:r w:rsidRPr="00DB2603">
        <w:rPr>
          <w:bCs/>
          <w:szCs w:val="22"/>
          <w:lang w:eastAsia="de-DE"/>
        </w:rPr>
        <w:t>) uuriti kombinatsioonravi AKE</w:t>
      </w:r>
      <w:r w:rsidR="00BE4541" w:rsidRPr="00DB2603">
        <w:rPr>
          <w:bCs/>
          <w:szCs w:val="22"/>
          <w:lang w:eastAsia="de-DE"/>
        </w:rPr>
        <w:t xml:space="preserve"> </w:t>
      </w:r>
      <w:r w:rsidRPr="00DB2603">
        <w:rPr>
          <w:bCs/>
          <w:szCs w:val="22"/>
          <w:lang w:eastAsia="de-DE"/>
        </w:rPr>
        <w:t>inhibiitori ja angiotensiin II retseptori blokaatoriga.</w:t>
      </w:r>
    </w:p>
    <w:p w14:paraId="7C5DAC87" w14:textId="7BDE0E53" w:rsidR="0021720F" w:rsidRPr="00DB2603" w:rsidRDefault="00BE4541" w:rsidP="00B959AF">
      <w:pPr>
        <w:tabs>
          <w:tab w:val="clear" w:pos="567"/>
        </w:tabs>
        <w:spacing w:line="240" w:lineRule="auto"/>
        <w:rPr>
          <w:bCs/>
          <w:szCs w:val="22"/>
          <w:lang w:eastAsia="de-DE"/>
        </w:rPr>
      </w:pPr>
      <w:r w:rsidRPr="00DB2603">
        <w:rPr>
          <w:bCs/>
          <w:szCs w:val="22"/>
          <w:lang w:eastAsia="de-DE"/>
        </w:rPr>
        <w:t xml:space="preserve">Uuring </w:t>
      </w:r>
      <w:r w:rsidR="00C4493B" w:rsidRPr="00DB2603">
        <w:rPr>
          <w:bCs/>
          <w:szCs w:val="22"/>
          <w:lang w:eastAsia="de-DE"/>
        </w:rPr>
        <w:t>ONTARGET hõlmas südameveresoonkonna või ajuveresoonkonna haiguse või 2. tüüpi diabeedi ja tõendatud kaasuva elund</w:t>
      </w:r>
      <w:r w:rsidR="00E335AF" w:rsidRPr="00DB2603">
        <w:rPr>
          <w:bCs/>
          <w:szCs w:val="22"/>
          <w:lang w:eastAsia="de-DE"/>
        </w:rPr>
        <w:t>i</w:t>
      </w:r>
      <w:r w:rsidR="00C4493B" w:rsidRPr="00DB2603">
        <w:rPr>
          <w:bCs/>
          <w:szCs w:val="22"/>
          <w:lang w:eastAsia="de-DE"/>
        </w:rPr>
        <w:t>kahjustuse</w:t>
      </w:r>
      <w:r w:rsidR="00DA0BAA">
        <w:rPr>
          <w:bCs/>
          <w:szCs w:val="22"/>
          <w:lang w:eastAsia="de-DE"/>
        </w:rPr>
        <w:t xml:space="preserve"> anamneesi</w:t>
      </w:r>
      <w:r w:rsidR="00C4493B" w:rsidRPr="00DB2603">
        <w:rPr>
          <w:bCs/>
          <w:szCs w:val="22"/>
          <w:lang w:eastAsia="de-DE"/>
        </w:rPr>
        <w:t>ga patsiente. Täpsem tea</w:t>
      </w:r>
      <w:r w:rsidR="00E335AF" w:rsidRPr="00DB2603">
        <w:rPr>
          <w:bCs/>
          <w:szCs w:val="22"/>
          <w:lang w:eastAsia="de-DE"/>
        </w:rPr>
        <w:t>v</w:t>
      </w:r>
      <w:r w:rsidR="00C4493B" w:rsidRPr="00DB2603">
        <w:rPr>
          <w:bCs/>
          <w:szCs w:val="22"/>
          <w:lang w:eastAsia="de-DE"/>
        </w:rPr>
        <w:t xml:space="preserve">e vt eespool </w:t>
      </w:r>
      <w:r w:rsidR="00E335AF" w:rsidRPr="00DB2603">
        <w:rPr>
          <w:bCs/>
          <w:szCs w:val="22"/>
          <w:lang w:eastAsia="de-DE"/>
        </w:rPr>
        <w:t>lõik</w:t>
      </w:r>
      <w:r w:rsidR="00C4493B" w:rsidRPr="00DB2603">
        <w:rPr>
          <w:bCs/>
          <w:szCs w:val="22"/>
          <w:lang w:eastAsia="de-DE"/>
        </w:rPr>
        <w:t xml:space="preserve"> </w:t>
      </w:r>
      <w:r w:rsidR="00E335AF" w:rsidRPr="00DB2603">
        <w:rPr>
          <w:bCs/>
          <w:szCs w:val="22"/>
          <w:lang w:eastAsia="de-DE"/>
        </w:rPr>
        <w:t>„</w:t>
      </w:r>
      <w:r w:rsidR="00C4493B" w:rsidRPr="00DB2603">
        <w:rPr>
          <w:bCs/>
          <w:szCs w:val="22"/>
          <w:lang w:eastAsia="de-DE"/>
        </w:rPr>
        <w:t>Kardiovaskulaarne preventsioon</w:t>
      </w:r>
      <w:r w:rsidR="00E335AF" w:rsidRPr="00DB2603">
        <w:rPr>
          <w:bCs/>
          <w:szCs w:val="22"/>
          <w:lang w:eastAsia="de-DE"/>
        </w:rPr>
        <w:t>“</w:t>
      </w:r>
      <w:r w:rsidR="00C4493B" w:rsidRPr="00DB2603">
        <w:rPr>
          <w:bCs/>
          <w:szCs w:val="22"/>
          <w:lang w:eastAsia="de-DE"/>
        </w:rPr>
        <w:t>.</w:t>
      </w:r>
    </w:p>
    <w:p w14:paraId="30B0B227" w14:textId="5FA25936" w:rsidR="0021720F" w:rsidRPr="00DB2603" w:rsidRDefault="00C4493B" w:rsidP="00B959AF">
      <w:pPr>
        <w:tabs>
          <w:tab w:val="clear" w:pos="567"/>
        </w:tabs>
        <w:spacing w:line="240" w:lineRule="auto"/>
        <w:rPr>
          <w:bCs/>
          <w:szCs w:val="22"/>
          <w:lang w:eastAsia="de-DE"/>
        </w:rPr>
      </w:pPr>
      <w:r w:rsidRPr="00DB2603">
        <w:rPr>
          <w:bCs/>
          <w:szCs w:val="22"/>
        </w:rPr>
        <w:t>VA NEPHRON</w:t>
      </w:r>
      <w:r w:rsidR="00B7686A" w:rsidRPr="00DB2603">
        <w:rPr>
          <w:bCs/>
          <w:szCs w:val="22"/>
        </w:rPr>
        <w:noBreakHyphen/>
      </w:r>
      <w:r w:rsidRPr="00DB2603">
        <w:rPr>
          <w:bCs/>
          <w:szCs w:val="22"/>
          <w:lang w:eastAsia="de-DE"/>
        </w:rPr>
        <w:t>D hõlmas 2. tüüpi diabeedi ja diabeetilise nefropaatiaga patsiente.</w:t>
      </w:r>
    </w:p>
    <w:p w14:paraId="1D076951" w14:textId="68A28535" w:rsidR="001B4F13" w:rsidRPr="00DB2603" w:rsidRDefault="00C4493B" w:rsidP="00B959AF">
      <w:pPr>
        <w:tabs>
          <w:tab w:val="clear" w:pos="567"/>
        </w:tabs>
        <w:spacing w:line="240" w:lineRule="auto"/>
        <w:rPr>
          <w:bCs/>
          <w:szCs w:val="22"/>
          <w:lang w:eastAsia="de-DE"/>
        </w:rPr>
      </w:pPr>
      <w:r w:rsidRPr="00DB2603">
        <w:rPr>
          <w:bCs/>
          <w:szCs w:val="22"/>
          <w:lang w:eastAsia="de-DE"/>
        </w:rPr>
        <w:lastRenderedPageBreak/>
        <w:t>Uuringud näitasid olulise kasu</w:t>
      </w:r>
      <w:r w:rsidR="00463B05" w:rsidRPr="00DB2603">
        <w:rPr>
          <w:bCs/>
          <w:szCs w:val="22"/>
          <w:lang w:eastAsia="de-DE"/>
        </w:rPr>
        <w:t>liku toime</w:t>
      </w:r>
      <w:r w:rsidRPr="00DB2603">
        <w:rPr>
          <w:bCs/>
          <w:szCs w:val="22"/>
          <w:lang w:eastAsia="de-DE"/>
        </w:rPr>
        <w:t xml:space="preserve"> puudumist neerude ja/või südameveresoonkonna tulemusnäitajatele ja suremusele, samas täheldati hüperkaleemia, ägeda neerukahjustuse ja/või hüpotensiooni riski suurenemist monoteraapiaga võrreldes. Tulemused on asjakohased ka teiste AKE</w:t>
      </w:r>
      <w:r w:rsidR="00463B05" w:rsidRPr="00DB2603">
        <w:rPr>
          <w:bCs/>
          <w:szCs w:val="22"/>
          <w:lang w:eastAsia="de-DE"/>
        </w:rPr>
        <w:t xml:space="preserve"> </w:t>
      </w:r>
      <w:r w:rsidRPr="00DB2603">
        <w:rPr>
          <w:bCs/>
          <w:szCs w:val="22"/>
          <w:lang w:eastAsia="de-DE"/>
        </w:rPr>
        <w:t>inhibiitorite ja angiotensiin II retseptori blokaatorite jaoks, arvestades nende sarnaseid farmakodünaamilisi omadusi.</w:t>
      </w:r>
    </w:p>
    <w:p w14:paraId="302DAFA5" w14:textId="10D87BCB" w:rsidR="0021720F" w:rsidRPr="00DB2603" w:rsidRDefault="00C4493B" w:rsidP="00B959AF">
      <w:pPr>
        <w:tabs>
          <w:tab w:val="clear" w:pos="567"/>
        </w:tabs>
        <w:spacing w:line="240" w:lineRule="auto"/>
        <w:rPr>
          <w:bCs/>
          <w:szCs w:val="22"/>
        </w:rPr>
      </w:pPr>
      <w:r w:rsidRPr="00DB2603">
        <w:rPr>
          <w:bCs/>
          <w:szCs w:val="22"/>
          <w:lang w:eastAsia="de-DE"/>
        </w:rPr>
        <w:t>AKE</w:t>
      </w:r>
      <w:r w:rsidR="00463B05" w:rsidRPr="00DB2603">
        <w:rPr>
          <w:bCs/>
          <w:szCs w:val="22"/>
          <w:lang w:eastAsia="de-DE"/>
        </w:rPr>
        <w:t xml:space="preserve"> </w:t>
      </w:r>
      <w:r w:rsidRPr="00DB2603">
        <w:rPr>
          <w:bCs/>
          <w:szCs w:val="22"/>
          <w:lang w:eastAsia="de-DE"/>
        </w:rPr>
        <w:t xml:space="preserve">inhibiitoreid ja angiotensiin II retseptori blokaatoreid ei tohi seetõttu </w:t>
      </w:r>
      <w:r w:rsidR="00463B05" w:rsidRPr="00DB2603">
        <w:rPr>
          <w:bCs/>
          <w:szCs w:val="22"/>
          <w:lang w:eastAsia="de-DE"/>
        </w:rPr>
        <w:t xml:space="preserve">diabeetilise nefropaatiaga patsientidel samaaegselt </w:t>
      </w:r>
      <w:r w:rsidRPr="00DB2603">
        <w:rPr>
          <w:bCs/>
          <w:szCs w:val="22"/>
          <w:lang w:eastAsia="de-DE"/>
        </w:rPr>
        <w:t>kasutada.</w:t>
      </w:r>
    </w:p>
    <w:p w14:paraId="63B823EE" w14:textId="77777777" w:rsidR="0021720F" w:rsidRPr="00DB2603" w:rsidRDefault="0021720F" w:rsidP="00B959AF">
      <w:pPr>
        <w:tabs>
          <w:tab w:val="clear" w:pos="567"/>
        </w:tabs>
        <w:spacing w:line="240" w:lineRule="auto"/>
        <w:rPr>
          <w:bCs/>
          <w:szCs w:val="22"/>
          <w:lang w:eastAsia="de-DE"/>
        </w:rPr>
      </w:pPr>
    </w:p>
    <w:p w14:paraId="2A475D3E" w14:textId="1D2BD402" w:rsidR="0021720F" w:rsidRPr="00DB2603" w:rsidRDefault="00463B05" w:rsidP="00B959AF">
      <w:pPr>
        <w:tabs>
          <w:tab w:val="clear" w:pos="567"/>
        </w:tabs>
        <w:spacing w:line="240" w:lineRule="auto"/>
        <w:rPr>
          <w:bCs/>
          <w:szCs w:val="22"/>
          <w:lang w:eastAsia="de-DE"/>
        </w:rPr>
      </w:pPr>
      <w:r w:rsidRPr="00DB2603">
        <w:rPr>
          <w:bCs/>
          <w:szCs w:val="22"/>
          <w:lang w:eastAsia="de-DE"/>
        </w:rPr>
        <w:t xml:space="preserve">Uuring </w:t>
      </w:r>
      <w:r w:rsidR="00C4493B" w:rsidRPr="00DB2603">
        <w:rPr>
          <w:bCs/>
          <w:szCs w:val="22"/>
          <w:lang w:eastAsia="de-DE"/>
        </w:rPr>
        <w:t>ALTITUDE (</w:t>
      </w:r>
      <w:r w:rsidR="00C4493B" w:rsidRPr="00B15FB6">
        <w:rPr>
          <w:bCs/>
          <w:iCs/>
          <w:szCs w:val="22"/>
          <w:lang w:eastAsia="de-DE"/>
        </w:rPr>
        <w:t>Aliskiren Trial in Type 2 Diabetes Using Cardiovascular and Renal Disease Endpoints</w:t>
      </w:r>
      <w:r w:rsidRPr="00DB2603">
        <w:rPr>
          <w:bCs/>
          <w:iCs/>
          <w:szCs w:val="22"/>
          <w:lang w:eastAsia="de-DE"/>
        </w:rPr>
        <w:t>/</w:t>
      </w:r>
      <w:r w:rsidRPr="00DB2603">
        <w:rPr>
          <w:bCs/>
          <w:szCs w:val="22"/>
          <w:lang w:eastAsia="de-DE"/>
        </w:rPr>
        <w:t>Aliskireeni uuring 2. tüüpi diabeediga patsientidel, milles kasutati kardiovaskulaarseid ja neeruhaigusega seotud tulemusnäitajaid</w:t>
      </w:r>
      <w:r w:rsidR="00C4493B" w:rsidRPr="00DB2603">
        <w:rPr>
          <w:bCs/>
          <w:szCs w:val="22"/>
          <w:lang w:eastAsia="de-DE"/>
        </w:rPr>
        <w:t>) oli kavandatud hindama kasu aliskireeni lisamisest standardravile AKE</w:t>
      </w:r>
      <w:r w:rsidR="00EB5B1D" w:rsidRPr="00DB2603">
        <w:rPr>
          <w:bCs/>
          <w:szCs w:val="22"/>
          <w:lang w:eastAsia="de-DE"/>
        </w:rPr>
        <w:t xml:space="preserve"> </w:t>
      </w:r>
      <w:r w:rsidR="00C4493B" w:rsidRPr="00DB2603">
        <w:rPr>
          <w:bCs/>
          <w:szCs w:val="22"/>
          <w:lang w:eastAsia="de-DE"/>
        </w:rPr>
        <w:t xml:space="preserve">inhibiitori või angiotensiin II retseptori blokaatoriga 2. tüüpi diabeediga patsientidel, kellel oli krooniline neeruhaigus, südameveresoonkonna haigus või mõlemad. Uuring lõpetati varakult </w:t>
      </w:r>
      <w:r w:rsidR="00EB5B1D" w:rsidRPr="00DB2603">
        <w:rPr>
          <w:bCs/>
          <w:szCs w:val="22"/>
          <w:lang w:eastAsia="de-DE"/>
        </w:rPr>
        <w:t xml:space="preserve">kõrvaltoimete </w:t>
      </w:r>
      <w:r w:rsidR="00C4493B" w:rsidRPr="00DB2603">
        <w:rPr>
          <w:bCs/>
          <w:szCs w:val="22"/>
          <w:lang w:eastAsia="de-DE"/>
        </w:rPr>
        <w:t xml:space="preserve">riski </w:t>
      </w:r>
      <w:r w:rsidR="00EB5B1D" w:rsidRPr="00DB2603">
        <w:rPr>
          <w:bCs/>
          <w:szCs w:val="22"/>
          <w:lang w:eastAsia="de-DE"/>
        </w:rPr>
        <w:t xml:space="preserve">suurenemise </w:t>
      </w:r>
      <w:r w:rsidR="00C4493B" w:rsidRPr="00DB2603">
        <w:rPr>
          <w:bCs/>
          <w:szCs w:val="22"/>
          <w:lang w:eastAsia="de-DE"/>
        </w:rPr>
        <w:t>tõttu. Südameveresoonkonnaga seotud surma ja insuldi juht</w:t>
      </w:r>
      <w:r w:rsidR="00EB5B1D" w:rsidRPr="00DB2603">
        <w:rPr>
          <w:bCs/>
          <w:szCs w:val="22"/>
          <w:lang w:eastAsia="de-DE"/>
        </w:rPr>
        <w:t>e</w:t>
      </w:r>
      <w:r w:rsidR="00C4493B" w:rsidRPr="00DB2603">
        <w:rPr>
          <w:bCs/>
          <w:szCs w:val="22"/>
          <w:lang w:eastAsia="de-DE"/>
        </w:rPr>
        <w:t xml:space="preserve"> oli aliskireeni rühmas arvuliselt rohkem kui platseeborühmas ning kõrval</w:t>
      </w:r>
      <w:r w:rsidR="00EB5B1D" w:rsidRPr="00DB2603">
        <w:rPr>
          <w:bCs/>
          <w:szCs w:val="22"/>
          <w:lang w:eastAsia="de-DE"/>
        </w:rPr>
        <w:t>toimetest</w:t>
      </w:r>
      <w:r w:rsidR="00C4493B" w:rsidRPr="00DB2603">
        <w:rPr>
          <w:bCs/>
          <w:szCs w:val="22"/>
          <w:lang w:eastAsia="de-DE"/>
        </w:rPr>
        <w:t xml:space="preserve"> ja huvi pakkuvatest tõsistest kõrval</w:t>
      </w:r>
      <w:r w:rsidR="00EB5B1D" w:rsidRPr="00DB2603">
        <w:rPr>
          <w:bCs/>
          <w:szCs w:val="22"/>
          <w:lang w:eastAsia="de-DE"/>
        </w:rPr>
        <w:t>toimetest</w:t>
      </w:r>
      <w:r w:rsidR="00C4493B" w:rsidRPr="00DB2603">
        <w:rPr>
          <w:bCs/>
          <w:szCs w:val="22"/>
          <w:lang w:eastAsia="de-DE"/>
        </w:rPr>
        <w:t xml:space="preserve"> (hüperkaleemia, hüpotensioon ja neeru</w:t>
      </w:r>
      <w:r w:rsidR="00EB5B1D" w:rsidRPr="00DB2603">
        <w:rPr>
          <w:bCs/>
          <w:szCs w:val="22"/>
          <w:lang w:eastAsia="de-DE"/>
        </w:rPr>
        <w:t>funktsiooni</w:t>
      </w:r>
      <w:r w:rsidR="00C4493B" w:rsidRPr="00DB2603">
        <w:rPr>
          <w:bCs/>
          <w:szCs w:val="22"/>
          <w:lang w:eastAsia="de-DE"/>
        </w:rPr>
        <w:t xml:space="preserve"> häire) teatati aliskireeni rühmas sagedamini kui platseeborühmas.</w:t>
      </w:r>
    </w:p>
    <w:p w14:paraId="0ED0F010" w14:textId="77777777" w:rsidR="0021720F" w:rsidRPr="00DB2603" w:rsidRDefault="0021720F" w:rsidP="00B959AF">
      <w:pPr>
        <w:tabs>
          <w:tab w:val="clear" w:pos="567"/>
        </w:tabs>
        <w:spacing w:line="240" w:lineRule="auto"/>
        <w:rPr>
          <w:szCs w:val="22"/>
        </w:rPr>
      </w:pPr>
    </w:p>
    <w:p w14:paraId="009655CE" w14:textId="357123AC" w:rsidR="0021720F" w:rsidRPr="00DB2603" w:rsidRDefault="00C4493B" w:rsidP="00B959AF">
      <w:pPr>
        <w:tabs>
          <w:tab w:val="clear" w:pos="567"/>
        </w:tabs>
        <w:spacing w:line="240" w:lineRule="auto"/>
        <w:rPr>
          <w:szCs w:val="22"/>
        </w:rPr>
      </w:pPr>
      <w:r w:rsidRPr="00DB2603">
        <w:rPr>
          <w:szCs w:val="22"/>
        </w:rPr>
        <w:t>Epidemioloogilised uuringud on näidanud, et pikaajalisel ravil HCTZ</w:t>
      </w:r>
      <w:r w:rsidRPr="00DB2603">
        <w:rPr>
          <w:szCs w:val="22"/>
        </w:rPr>
        <w:noBreakHyphen/>
        <w:t>ga väheneb kardiovaskulaar</w:t>
      </w:r>
      <w:r w:rsidR="00EB5B1D" w:rsidRPr="00DB2603">
        <w:rPr>
          <w:szCs w:val="22"/>
        </w:rPr>
        <w:t>s</w:t>
      </w:r>
      <w:r w:rsidRPr="00DB2603">
        <w:rPr>
          <w:szCs w:val="22"/>
        </w:rPr>
        <w:t>e haigestumus</w:t>
      </w:r>
      <w:r w:rsidR="00EB5B1D" w:rsidRPr="00DB2603">
        <w:rPr>
          <w:szCs w:val="22"/>
        </w:rPr>
        <w:t>e</w:t>
      </w:r>
      <w:r w:rsidRPr="00DB2603">
        <w:rPr>
          <w:szCs w:val="22"/>
        </w:rPr>
        <w:t xml:space="preserve"> ja suremus</w:t>
      </w:r>
      <w:r w:rsidR="00EB5B1D" w:rsidRPr="00DB2603">
        <w:rPr>
          <w:szCs w:val="22"/>
        </w:rPr>
        <w:t>e risk</w:t>
      </w:r>
      <w:r w:rsidRPr="00DB2603">
        <w:rPr>
          <w:szCs w:val="22"/>
        </w:rPr>
        <w:t>.</w:t>
      </w:r>
    </w:p>
    <w:p w14:paraId="226677F6" w14:textId="77777777" w:rsidR="0021720F" w:rsidRPr="00DB2603" w:rsidRDefault="0021720F" w:rsidP="00B959AF">
      <w:pPr>
        <w:tabs>
          <w:tab w:val="clear" w:pos="567"/>
        </w:tabs>
        <w:spacing w:line="240" w:lineRule="auto"/>
        <w:rPr>
          <w:szCs w:val="22"/>
        </w:rPr>
      </w:pPr>
    </w:p>
    <w:p w14:paraId="5014CDB7" w14:textId="50725A3F" w:rsidR="0021720F" w:rsidRPr="00DB2603" w:rsidRDefault="00C4493B" w:rsidP="00B959AF">
      <w:pPr>
        <w:tabs>
          <w:tab w:val="clear" w:pos="567"/>
        </w:tabs>
        <w:spacing w:line="240" w:lineRule="auto"/>
        <w:rPr>
          <w:szCs w:val="22"/>
        </w:rPr>
      </w:pPr>
      <w:r w:rsidRPr="00DB2603">
        <w:rPr>
          <w:szCs w:val="22"/>
        </w:rPr>
        <w:t xml:space="preserve">Telmisartaani/HCTZ fikseeritud annustega kombinatsiooni toimed suremusele ja kardiovaskulaarsele haigestumusele ei ole </w:t>
      </w:r>
      <w:r w:rsidR="00EB5B1D" w:rsidRPr="00DB2603">
        <w:rPr>
          <w:szCs w:val="22"/>
        </w:rPr>
        <w:t xml:space="preserve">praegu </w:t>
      </w:r>
      <w:r w:rsidRPr="00DB2603">
        <w:rPr>
          <w:szCs w:val="22"/>
        </w:rPr>
        <w:t>teada.</w:t>
      </w:r>
    </w:p>
    <w:p w14:paraId="4924D769" w14:textId="77777777" w:rsidR="0021720F" w:rsidRPr="00DB2603" w:rsidRDefault="0021720F" w:rsidP="00B959AF">
      <w:pPr>
        <w:tabs>
          <w:tab w:val="clear" w:pos="567"/>
        </w:tabs>
        <w:spacing w:line="240" w:lineRule="auto"/>
        <w:rPr>
          <w:szCs w:val="22"/>
        </w:rPr>
      </w:pPr>
      <w:bookmarkStart w:id="36" w:name="_Hlk527104697"/>
    </w:p>
    <w:p w14:paraId="2568A4EC" w14:textId="4DFCF7C8" w:rsidR="0021720F" w:rsidRPr="00DB2603" w:rsidRDefault="00C4493B" w:rsidP="002004D5">
      <w:pPr>
        <w:keepNext/>
        <w:tabs>
          <w:tab w:val="clear" w:pos="567"/>
        </w:tabs>
        <w:spacing w:line="240" w:lineRule="auto"/>
        <w:rPr>
          <w:szCs w:val="22"/>
        </w:rPr>
      </w:pPr>
      <w:bookmarkStart w:id="37" w:name="_Hlk527106582"/>
      <w:r w:rsidRPr="00DB2603">
        <w:rPr>
          <w:szCs w:val="22"/>
        </w:rPr>
        <w:t>Mittemelanoomne nahavähk</w:t>
      </w:r>
    </w:p>
    <w:p w14:paraId="3A8BBA0A" w14:textId="53FE31FA" w:rsidR="0021720F" w:rsidRPr="00DB2603" w:rsidRDefault="00C4493B" w:rsidP="00B959AF">
      <w:pPr>
        <w:tabs>
          <w:tab w:val="clear" w:pos="567"/>
        </w:tabs>
        <w:spacing w:line="240" w:lineRule="auto"/>
        <w:rPr>
          <w:szCs w:val="22"/>
        </w:rPr>
      </w:pPr>
      <w:r w:rsidRPr="00DB2603">
        <w:rPr>
          <w:szCs w:val="22"/>
        </w:rPr>
        <w:t>Epidemioloogiliste</w:t>
      </w:r>
      <w:r w:rsidR="00AF5438" w:rsidRPr="00DB2603">
        <w:rPr>
          <w:szCs w:val="22"/>
        </w:rPr>
        <w:t>st</w:t>
      </w:r>
      <w:r w:rsidRPr="00DB2603">
        <w:rPr>
          <w:szCs w:val="22"/>
        </w:rPr>
        <w:t xml:space="preserve"> uuringute</w:t>
      </w:r>
      <w:r w:rsidR="00AF5438" w:rsidRPr="00DB2603">
        <w:rPr>
          <w:szCs w:val="22"/>
        </w:rPr>
        <w:t>st</w:t>
      </w:r>
      <w:r w:rsidRPr="00DB2603">
        <w:rPr>
          <w:szCs w:val="22"/>
        </w:rPr>
        <w:t xml:space="preserve"> </w:t>
      </w:r>
      <w:r w:rsidR="00EB5B1D" w:rsidRPr="00DB2603">
        <w:rPr>
          <w:szCs w:val="22"/>
        </w:rPr>
        <w:t xml:space="preserve">saadaolevate </w:t>
      </w:r>
      <w:r w:rsidRPr="00DB2603">
        <w:rPr>
          <w:szCs w:val="22"/>
        </w:rPr>
        <w:t>andmete põhjal on täheldatud kumulatiivse</w:t>
      </w:r>
      <w:r w:rsidR="00AF5438" w:rsidRPr="00DB2603">
        <w:rPr>
          <w:szCs w:val="22"/>
        </w:rPr>
        <w:t>s</w:t>
      </w:r>
      <w:r w:rsidRPr="00DB2603">
        <w:rPr>
          <w:szCs w:val="22"/>
        </w:rPr>
        <w:t xml:space="preserve">t annusest sõltuvat seost </w:t>
      </w:r>
      <w:r w:rsidR="00567C7F" w:rsidRPr="00DB2603">
        <w:rPr>
          <w:szCs w:val="22"/>
        </w:rPr>
        <w:t xml:space="preserve">HCTZ </w:t>
      </w:r>
      <w:r w:rsidRPr="00DB2603">
        <w:rPr>
          <w:szCs w:val="22"/>
        </w:rPr>
        <w:t xml:space="preserve">kasutamise ja mittemelanoomse nahavähi tekke vahel. Üks uuring hõlmas populatsiooni, milles oli 71 533 basaalrakk-kartsinoomi juhtu ja 8629 lamerakk-kartsinoomi juhtu, mis olid sobitatud vastavalt </w:t>
      </w:r>
      <w:r w:rsidR="003422FE" w:rsidRPr="00DB2603">
        <w:rPr>
          <w:szCs w:val="22"/>
        </w:rPr>
        <w:t xml:space="preserve">üldpopulatsiooni </w:t>
      </w:r>
      <w:r w:rsidRPr="00DB2603">
        <w:rPr>
          <w:szCs w:val="22"/>
        </w:rPr>
        <w:t xml:space="preserve">1 430 833 ja 172 462 kontrollisikuga. </w:t>
      </w:r>
      <w:r w:rsidR="00567C7F" w:rsidRPr="00DB2603">
        <w:rPr>
          <w:szCs w:val="22"/>
        </w:rPr>
        <w:t xml:space="preserve">HCTZ </w:t>
      </w:r>
      <w:r w:rsidRPr="00DB2603">
        <w:rPr>
          <w:szCs w:val="22"/>
        </w:rPr>
        <w:t>suure koguann</w:t>
      </w:r>
      <w:r w:rsidR="00567C7F" w:rsidRPr="00DB2603">
        <w:rPr>
          <w:szCs w:val="22"/>
        </w:rPr>
        <w:t>u</w:t>
      </w:r>
      <w:r w:rsidRPr="00DB2603">
        <w:rPr>
          <w:szCs w:val="22"/>
        </w:rPr>
        <w:t xml:space="preserve">se (kumulatiivne annus ≥ 50 000 mg) kohandatud šansisuhe </w:t>
      </w:r>
      <w:r w:rsidR="00567C7F" w:rsidRPr="00DB2603">
        <w:rPr>
          <w:szCs w:val="22"/>
        </w:rPr>
        <w:t xml:space="preserve">oli </w:t>
      </w:r>
      <w:r w:rsidRPr="00DB2603">
        <w:rPr>
          <w:szCs w:val="22"/>
        </w:rPr>
        <w:t xml:space="preserve">basaalrakk-kartsinoomi </w:t>
      </w:r>
      <w:r w:rsidR="00567C7F" w:rsidRPr="00DB2603">
        <w:rPr>
          <w:szCs w:val="22"/>
        </w:rPr>
        <w:t xml:space="preserve">puhul </w:t>
      </w:r>
      <w:r w:rsidRPr="00DB2603">
        <w:rPr>
          <w:szCs w:val="22"/>
        </w:rPr>
        <w:t>1,29 (95%</w:t>
      </w:r>
      <w:r w:rsidR="00C400E2" w:rsidRPr="00DB2603">
        <w:rPr>
          <w:szCs w:val="22"/>
        </w:rPr>
        <w:t xml:space="preserve"> </w:t>
      </w:r>
      <w:r w:rsidR="00567C7F" w:rsidRPr="00DB2603">
        <w:rPr>
          <w:szCs w:val="22"/>
        </w:rPr>
        <w:t>CI</w:t>
      </w:r>
      <w:r w:rsidRPr="00DB2603">
        <w:rPr>
          <w:szCs w:val="22"/>
        </w:rPr>
        <w:t xml:space="preserve"> 1,23...1,35) ja lamerakk-kartsinoomi </w:t>
      </w:r>
      <w:r w:rsidR="00567C7F" w:rsidRPr="00DB2603">
        <w:rPr>
          <w:szCs w:val="22"/>
        </w:rPr>
        <w:t>puhul</w:t>
      </w:r>
      <w:r w:rsidRPr="00DB2603">
        <w:rPr>
          <w:szCs w:val="22"/>
        </w:rPr>
        <w:t xml:space="preserve"> 3,98 (95%</w:t>
      </w:r>
      <w:r w:rsidR="00C400E2" w:rsidRPr="00DB2603">
        <w:rPr>
          <w:szCs w:val="22"/>
        </w:rPr>
        <w:t xml:space="preserve"> </w:t>
      </w:r>
      <w:r w:rsidR="00567C7F" w:rsidRPr="00DB2603">
        <w:rPr>
          <w:szCs w:val="22"/>
        </w:rPr>
        <w:t>CI</w:t>
      </w:r>
      <w:r w:rsidRPr="00DB2603">
        <w:rPr>
          <w:szCs w:val="22"/>
        </w:rPr>
        <w:t xml:space="preserve"> 3,68...4,31). Nii basaalrakk-kartsinoomi kui ka lamerakk-kartsinoomi </w:t>
      </w:r>
      <w:r w:rsidR="00567C7F" w:rsidRPr="00DB2603">
        <w:rPr>
          <w:szCs w:val="22"/>
        </w:rPr>
        <w:t>puhul</w:t>
      </w:r>
      <w:r w:rsidRPr="00DB2603">
        <w:rPr>
          <w:szCs w:val="22"/>
        </w:rPr>
        <w:t xml:space="preserve"> täheldati selget kumulatiivse annuse</w:t>
      </w:r>
      <w:r w:rsidR="0062382A" w:rsidRPr="00DB2603">
        <w:rPr>
          <w:szCs w:val="22"/>
        </w:rPr>
        <w:t xml:space="preserve"> ja reaktsiooni seost</w:t>
      </w:r>
      <w:r w:rsidRPr="00DB2603">
        <w:rPr>
          <w:szCs w:val="22"/>
        </w:rPr>
        <w:t xml:space="preserve">. Teises uuringus </w:t>
      </w:r>
      <w:r w:rsidR="003422FE" w:rsidRPr="00DB2603">
        <w:rPr>
          <w:szCs w:val="22"/>
        </w:rPr>
        <w:t xml:space="preserve">näidati </w:t>
      </w:r>
      <w:r w:rsidRPr="00DB2603">
        <w:rPr>
          <w:szCs w:val="22"/>
        </w:rPr>
        <w:t xml:space="preserve">võimalikku seost huulevähi ja </w:t>
      </w:r>
      <w:r w:rsidR="007F590B" w:rsidRPr="00DB2603">
        <w:rPr>
          <w:szCs w:val="22"/>
        </w:rPr>
        <w:t>HCTZ</w:t>
      </w:r>
      <w:r w:rsidR="007F590B" w:rsidRPr="00DB2603">
        <w:rPr>
          <w:szCs w:val="22"/>
        </w:rPr>
        <w:noBreakHyphen/>
        <w:t xml:space="preserve">le ekspositsiooni </w:t>
      </w:r>
      <w:r w:rsidRPr="00DB2603">
        <w:rPr>
          <w:szCs w:val="22"/>
        </w:rPr>
        <w:t>vahel: 633 huulevähi juhtu sobitati üldpopulatsiooni 63 067 kontrollisikuga</w:t>
      </w:r>
      <w:r w:rsidR="003422FE" w:rsidRPr="00DB2603">
        <w:rPr>
          <w:szCs w:val="22"/>
        </w:rPr>
        <w:t>, kasutades riskirühma valimivõtu põhimõtet</w:t>
      </w:r>
      <w:r w:rsidRPr="00DB2603">
        <w:rPr>
          <w:szCs w:val="22"/>
        </w:rPr>
        <w:t xml:space="preserve">. Uuringus </w:t>
      </w:r>
      <w:r w:rsidR="003422FE" w:rsidRPr="00DB2603">
        <w:rPr>
          <w:szCs w:val="22"/>
        </w:rPr>
        <w:t xml:space="preserve">näidati </w:t>
      </w:r>
      <w:r w:rsidRPr="00DB2603">
        <w:rPr>
          <w:szCs w:val="22"/>
        </w:rPr>
        <w:t>kumulatiivse annuse</w:t>
      </w:r>
      <w:r w:rsidR="0062382A" w:rsidRPr="00DB2603">
        <w:rPr>
          <w:szCs w:val="22"/>
        </w:rPr>
        <w:t xml:space="preserve"> ja reaktsiooni seost </w:t>
      </w:r>
      <w:r w:rsidRPr="00DB2603">
        <w:rPr>
          <w:szCs w:val="22"/>
        </w:rPr>
        <w:t>kohandatud šanssidesuhtega 2,1 (95%</w:t>
      </w:r>
      <w:r w:rsidR="00C94C71">
        <w:rPr>
          <w:szCs w:val="22"/>
        </w:rPr>
        <w:t xml:space="preserve"> </w:t>
      </w:r>
      <w:r w:rsidR="0062382A" w:rsidRPr="00DB2603">
        <w:rPr>
          <w:szCs w:val="22"/>
        </w:rPr>
        <w:t>CI</w:t>
      </w:r>
      <w:r w:rsidRPr="00DB2603">
        <w:rPr>
          <w:szCs w:val="22"/>
        </w:rPr>
        <w:t xml:space="preserve"> 1,7...2,6), suure kumulatiivse annuse (~25 000 mg) </w:t>
      </w:r>
      <w:r w:rsidR="0062382A" w:rsidRPr="00DB2603">
        <w:rPr>
          <w:szCs w:val="22"/>
        </w:rPr>
        <w:t xml:space="preserve">puhul </w:t>
      </w:r>
      <w:r w:rsidRPr="00DB2603">
        <w:rPr>
          <w:szCs w:val="22"/>
        </w:rPr>
        <w:t xml:space="preserve">šanssidesuhtega 3,9 (3,0...4,9) ja suurima kumulatiivse annuse (~100 000 mg) </w:t>
      </w:r>
      <w:r w:rsidR="0062382A" w:rsidRPr="00DB2603">
        <w:rPr>
          <w:szCs w:val="22"/>
        </w:rPr>
        <w:t xml:space="preserve">puhul </w:t>
      </w:r>
      <w:r w:rsidR="003422FE" w:rsidRPr="00DB2603">
        <w:rPr>
          <w:szCs w:val="22"/>
        </w:rPr>
        <w:t xml:space="preserve">kohandatud </w:t>
      </w:r>
      <w:r w:rsidRPr="00DB2603">
        <w:rPr>
          <w:szCs w:val="22"/>
        </w:rPr>
        <w:t>šanssidesuhtega 7,7 (5,7...10,5) (vt ka lõik 4.4).</w:t>
      </w:r>
    </w:p>
    <w:bookmarkEnd w:id="36"/>
    <w:bookmarkEnd w:id="37"/>
    <w:p w14:paraId="1D6CF657" w14:textId="77777777" w:rsidR="0021720F" w:rsidRPr="00DB2603" w:rsidRDefault="0021720F" w:rsidP="00B959AF">
      <w:pPr>
        <w:tabs>
          <w:tab w:val="clear" w:pos="567"/>
        </w:tabs>
        <w:spacing w:line="240" w:lineRule="auto"/>
        <w:rPr>
          <w:szCs w:val="22"/>
        </w:rPr>
      </w:pPr>
    </w:p>
    <w:p w14:paraId="78331FE0" w14:textId="77777777" w:rsidR="0021720F" w:rsidRPr="00DB2603" w:rsidRDefault="00C4493B" w:rsidP="002004D5">
      <w:pPr>
        <w:keepNext/>
        <w:tabs>
          <w:tab w:val="clear" w:pos="567"/>
        </w:tabs>
        <w:spacing w:line="240" w:lineRule="auto"/>
        <w:rPr>
          <w:szCs w:val="22"/>
        </w:rPr>
      </w:pPr>
      <w:r w:rsidRPr="00DB2603">
        <w:rPr>
          <w:szCs w:val="22"/>
          <w:u w:val="single"/>
        </w:rPr>
        <w:t>Lapsed</w:t>
      </w:r>
    </w:p>
    <w:p w14:paraId="5C5ABE06" w14:textId="77777777" w:rsidR="0021720F" w:rsidRPr="00DB2603" w:rsidRDefault="00C4493B" w:rsidP="00B959AF">
      <w:pPr>
        <w:tabs>
          <w:tab w:val="clear" w:pos="567"/>
        </w:tabs>
        <w:spacing w:line="240" w:lineRule="auto"/>
      </w:pPr>
      <w:r w:rsidRPr="00DB2603">
        <w:t>Euroopa Ravimiamet ei kohusta esitama MicardisPlus’iga läbi viidud uuringute tulemusi laste kõikide alarühmade kohta hüpertensiooni korral (teave lastel kasutamise kohta: vt lõik 4.2).</w:t>
      </w:r>
    </w:p>
    <w:p w14:paraId="2038CA84" w14:textId="77777777" w:rsidR="0021720F" w:rsidRPr="00DB2603" w:rsidRDefault="0021720F" w:rsidP="00B959AF">
      <w:pPr>
        <w:tabs>
          <w:tab w:val="clear" w:pos="567"/>
        </w:tabs>
        <w:spacing w:line="240" w:lineRule="auto"/>
        <w:rPr>
          <w:szCs w:val="22"/>
        </w:rPr>
      </w:pPr>
    </w:p>
    <w:p w14:paraId="3BD5893D" w14:textId="77777777" w:rsidR="0021720F" w:rsidRPr="00DB2603" w:rsidRDefault="00C4493B" w:rsidP="00B959AF">
      <w:pPr>
        <w:keepNext/>
        <w:tabs>
          <w:tab w:val="clear" w:pos="567"/>
        </w:tabs>
        <w:spacing w:line="240" w:lineRule="auto"/>
        <w:ind w:left="567" w:hanging="567"/>
        <w:rPr>
          <w:szCs w:val="22"/>
        </w:rPr>
      </w:pPr>
      <w:r w:rsidRPr="00DB2603">
        <w:rPr>
          <w:b/>
          <w:szCs w:val="22"/>
        </w:rPr>
        <w:t>5.2</w:t>
      </w:r>
      <w:r w:rsidRPr="00DB2603">
        <w:rPr>
          <w:b/>
          <w:szCs w:val="22"/>
        </w:rPr>
        <w:tab/>
        <w:t>Farmakokineetilised omadused</w:t>
      </w:r>
    </w:p>
    <w:p w14:paraId="09FECDDE" w14:textId="77777777" w:rsidR="0021720F" w:rsidRPr="00DB2603" w:rsidRDefault="0021720F" w:rsidP="00B959AF">
      <w:pPr>
        <w:keepNext/>
        <w:tabs>
          <w:tab w:val="clear" w:pos="567"/>
        </w:tabs>
        <w:spacing w:line="240" w:lineRule="auto"/>
        <w:rPr>
          <w:szCs w:val="22"/>
        </w:rPr>
      </w:pPr>
    </w:p>
    <w:p w14:paraId="0F2C75EC" w14:textId="59D02B5F" w:rsidR="0021720F" w:rsidRPr="00DB2603" w:rsidRDefault="00C4493B" w:rsidP="00047238">
      <w:pPr>
        <w:tabs>
          <w:tab w:val="clear" w:pos="567"/>
        </w:tabs>
        <w:spacing w:line="240" w:lineRule="auto"/>
        <w:rPr>
          <w:szCs w:val="22"/>
        </w:rPr>
      </w:pPr>
      <w:r w:rsidRPr="00DB2603">
        <w:rPr>
          <w:szCs w:val="22"/>
        </w:rPr>
        <w:t>Näib, et tervetel inimestel ei mõjuta HCTZ ja telmisartaani samaaegne manustamine kummagi toimeaine farmakokineetikat.</w:t>
      </w:r>
    </w:p>
    <w:p w14:paraId="37B4A205" w14:textId="77777777" w:rsidR="0021720F" w:rsidRPr="00DB2603" w:rsidRDefault="0021720F" w:rsidP="00B959AF">
      <w:pPr>
        <w:tabs>
          <w:tab w:val="clear" w:pos="567"/>
        </w:tabs>
        <w:spacing w:line="240" w:lineRule="auto"/>
        <w:rPr>
          <w:szCs w:val="22"/>
          <w:u w:val="single"/>
        </w:rPr>
      </w:pPr>
    </w:p>
    <w:p w14:paraId="27B87801" w14:textId="77777777" w:rsidR="0021720F" w:rsidRPr="00DB2603" w:rsidRDefault="00C4493B" w:rsidP="00B959AF">
      <w:pPr>
        <w:tabs>
          <w:tab w:val="clear" w:pos="567"/>
        </w:tabs>
        <w:spacing w:line="240" w:lineRule="auto"/>
        <w:rPr>
          <w:szCs w:val="22"/>
        </w:rPr>
      </w:pPr>
      <w:r w:rsidRPr="00DB2603">
        <w:rPr>
          <w:szCs w:val="22"/>
          <w:u w:val="single"/>
        </w:rPr>
        <w:t>Imendumine</w:t>
      </w:r>
    </w:p>
    <w:p w14:paraId="6AE07E33" w14:textId="1F59CC9F" w:rsidR="0021720F" w:rsidRPr="00DB2603" w:rsidRDefault="00C4493B" w:rsidP="00B959AF">
      <w:pPr>
        <w:tabs>
          <w:tab w:val="clear" w:pos="567"/>
        </w:tabs>
        <w:spacing w:line="240" w:lineRule="auto"/>
        <w:rPr>
          <w:szCs w:val="22"/>
        </w:rPr>
      </w:pPr>
      <w:r w:rsidRPr="00DB2603">
        <w:rPr>
          <w:szCs w:val="22"/>
        </w:rPr>
        <w:t xml:space="preserve">Telmisartaan: </w:t>
      </w:r>
      <w:r w:rsidR="000D30D1" w:rsidRPr="00DB2603">
        <w:rPr>
          <w:szCs w:val="22"/>
        </w:rPr>
        <w:t>s</w:t>
      </w:r>
      <w:r w:rsidRPr="00DB2603">
        <w:rPr>
          <w:szCs w:val="22"/>
        </w:rPr>
        <w:t xml:space="preserve">uukaudse annuse korral saabub telmisartaani </w:t>
      </w:r>
      <w:r w:rsidR="000D30D1" w:rsidRPr="00DB2603">
        <w:rPr>
          <w:szCs w:val="22"/>
        </w:rPr>
        <w:t>tipp</w:t>
      </w:r>
      <w:r w:rsidRPr="00DB2603">
        <w:rPr>
          <w:szCs w:val="22"/>
        </w:rPr>
        <w:t xml:space="preserve">kontsentratsioon plasmas 0,5...1,5 tundi pärast manustamist. Telmisartaani annuste 40 mg ja 160 mg absoluutne biosaadavus oli vastavalt 42% ja 58%. Telmisartaani koosmanustamine toiduga vähendab veidi ravimi biosaadavust ning plasma kontsentratsiooni-aja kõvera alune pindala (AUC) väheneb 40 mg annuse korral </w:t>
      </w:r>
      <w:r w:rsidR="00FA3FA5" w:rsidRPr="00DB2603">
        <w:rPr>
          <w:szCs w:val="22"/>
        </w:rPr>
        <w:t xml:space="preserve">ligikaudu </w:t>
      </w:r>
      <w:r w:rsidRPr="00DB2603">
        <w:rPr>
          <w:szCs w:val="22"/>
        </w:rPr>
        <w:t xml:space="preserve">6% ja 160 mg annuse korral </w:t>
      </w:r>
      <w:r w:rsidR="00FA3FA5" w:rsidRPr="00DB2603">
        <w:rPr>
          <w:szCs w:val="22"/>
        </w:rPr>
        <w:t xml:space="preserve">ligikaudu </w:t>
      </w:r>
      <w:r w:rsidRPr="00DB2603">
        <w:rPr>
          <w:szCs w:val="22"/>
        </w:rPr>
        <w:t xml:space="preserve">19%. Kolm tundi pärast manustamist on kontsentratsioonid </w:t>
      </w:r>
      <w:r w:rsidR="000D30D1" w:rsidRPr="00DB2603">
        <w:rPr>
          <w:szCs w:val="22"/>
        </w:rPr>
        <w:t>plasmas sarnased</w:t>
      </w:r>
      <w:r w:rsidRPr="00DB2603">
        <w:rPr>
          <w:szCs w:val="22"/>
        </w:rPr>
        <w:t xml:space="preserve">, olenemata sellest, kas ravimit manustati koos toiduga või ilma. AUC </w:t>
      </w:r>
      <w:r w:rsidR="00202481" w:rsidRPr="00DB2603">
        <w:rPr>
          <w:szCs w:val="22"/>
        </w:rPr>
        <w:t xml:space="preserve">väike vähenemine </w:t>
      </w:r>
      <w:r w:rsidRPr="00DB2603">
        <w:rPr>
          <w:szCs w:val="22"/>
        </w:rPr>
        <w:t xml:space="preserve">ei </w:t>
      </w:r>
      <w:r w:rsidR="00202481" w:rsidRPr="00DB2603">
        <w:rPr>
          <w:szCs w:val="22"/>
        </w:rPr>
        <w:t xml:space="preserve">põhjusta </w:t>
      </w:r>
      <w:r w:rsidRPr="00DB2603">
        <w:rPr>
          <w:szCs w:val="22"/>
        </w:rPr>
        <w:t>eeldatavasti terapeutilis</w:t>
      </w:r>
      <w:r w:rsidR="00202481" w:rsidRPr="00DB2603">
        <w:rPr>
          <w:szCs w:val="22"/>
        </w:rPr>
        <w:t>e</w:t>
      </w:r>
      <w:r w:rsidRPr="00DB2603">
        <w:rPr>
          <w:szCs w:val="22"/>
        </w:rPr>
        <w:t xml:space="preserve"> efektiivsus</w:t>
      </w:r>
      <w:r w:rsidR="00202481" w:rsidRPr="00DB2603">
        <w:rPr>
          <w:szCs w:val="22"/>
        </w:rPr>
        <w:t>e vähenemist</w:t>
      </w:r>
      <w:r w:rsidRPr="00DB2603">
        <w:rPr>
          <w:szCs w:val="22"/>
        </w:rPr>
        <w:t>. Korduval manustamisel telmisa</w:t>
      </w:r>
      <w:r w:rsidR="00202481" w:rsidRPr="00DB2603">
        <w:rPr>
          <w:szCs w:val="22"/>
        </w:rPr>
        <w:t>r</w:t>
      </w:r>
      <w:r w:rsidRPr="00DB2603">
        <w:rPr>
          <w:szCs w:val="22"/>
        </w:rPr>
        <w:t>taan plasmas märkimisväärselt ei kumuleeru.</w:t>
      </w:r>
    </w:p>
    <w:p w14:paraId="41566170" w14:textId="23B9BD52" w:rsidR="0021720F" w:rsidRPr="00DB2603" w:rsidRDefault="00C4493B" w:rsidP="006167ED">
      <w:pPr>
        <w:tabs>
          <w:tab w:val="clear" w:pos="567"/>
        </w:tabs>
        <w:spacing w:line="240" w:lineRule="auto"/>
        <w:rPr>
          <w:szCs w:val="22"/>
        </w:rPr>
      </w:pPr>
      <w:r w:rsidRPr="00DB2603">
        <w:rPr>
          <w:szCs w:val="22"/>
        </w:rPr>
        <w:lastRenderedPageBreak/>
        <w:t xml:space="preserve">Hüdroklorotiasiid: </w:t>
      </w:r>
      <w:r w:rsidR="00FA3FA5" w:rsidRPr="00DB2603">
        <w:rPr>
          <w:szCs w:val="22"/>
        </w:rPr>
        <w:t>p</w:t>
      </w:r>
      <w:r w:rsidRPr="00DB2603">
        <w:rPr>
          <w:szCs w:val="22"/>
        </w:rPr>
        <w:t xml:space="preserve">ärast fikseeritud annustega kombinatsiooni suukaudset annust saavutatakse HCTZ </w:t>
      </w:r>
      <w:r w:rsidR="00FA3FA5" w:rsidRPr="00DB2603">
        <w:rPr>
          <w:szCs w:val="22"/>
        </w:rPr>
        <w:t>tipp</w:t>
      </w:r>
      <w:r w:rsidRPr="00DB2603">
        <w:rPr>
          <w:szCs w:val="22"/>
        </w:rPr>
        <w:t>kontsentratsioon ligikaudu 1,0...3,0 tundi pärast manustamist. HCTZ kumulatiivse</w:t>
      </w:r>
      <w:r w:rsidR="00FA3FA5" w:rsidRPr="00DB2603">
        <w:rPr>
          <w:szCs w:val="22"/>
        </w:rPr>
        <w:t>l</w:t>
      </w:r>
      <w:r w:rsidRPr="00DB2603">
        <w:rPr>
          <w:szCs w:val="22"/>
        </w:rPr>
        <w:t xml:space="preserve"> renaalse eritumise</w:t>
      </w:r>
      <w:r w:rsidR="00FA3FA5" w:rsidRPr="00DB2603">
        <w:rPr>
          <w:szCs w:val="22"/>
        </w:rPr>
        <w:t xml:space="preserve"> põhjal</w:t>
      </w:r>
      <w:r w:rsidRPr="00DB2603">
        <w:rPr>
          <w:szCs w:val="22"/>
        </w:rPr>
        <w:t xml:space="preserve"> on </w:t>
      </w:r>
      <w:r w:rsidR="00FA3FA5" w:rsidRPr="00DB2603">
        <w:rPr>
          <w:szCs w:val="22"/>
        </w:rPr>
        <w:t xml:space="preserve">absoluutne </w:t>
      </w:r>
      <w:r w:rsidRPr="00DB2603">
        <w:rPr>
          <w:szCs w:val="22"/>
        </w:rPr>
        <w:t xml:space="preserve">biosaadavus </w:t>
      </w:r>
      <w:r w:rsidR="00FA3FA5" w:rsidRPr="00DB2603">
        <w:rPr>
          <w:szCs w:val="22"/>
        </w:rPr>
        <w:t xml:space="preserve">ligikaudu </w:t>
      </w:r>
      <w:r w:rsidRPr="00DB2603">
        <w:rPr>
          <w:szCs w:val="22"/>
        </w:rPr>
        <w:t>60%.</w:t>
      </w:r>
    </w:p>
    <w:p w14:paraId="29E4E9B8" w14:textId="77777777" w:rsidR="0021720F" w:rsidRPr="00DB2603" w:rsidRDefault="0021720F" w:rsidP="006167ED">
      <w:pPr>
        <w:tabs>
          <w:tab w:val="clear" w:pos="567"/>
        </w:tabs>
        <w:spacing w:line="240" w:lineRule="auto"/>
        <w:rPr>
          <w:szCs w:val="22"/>
          <w:u w:val="single"/>
        </w:rPr>
      </w:pPr>
    </w:p>
    <w:p w14:paraId="4DE6FE20" w14:textId="77777777" w:rsidR="0021720F" w:rsidRPr="00DB2603" w:rsidRDefault="00C4493B" w:rsidP="006167ED">
      <w:pPr>
        <w:keepNext/>
        <w:tabs>
          <w:tab w:val="clear" w:pos="567"/>
        </w:tabs>
        <w:spacing w:line="240" w:lineRule="auto"/>
        <w:rPr>
          <w:szCs w:val="22"/>
        </w:rPr>
      </w:pPr>
      <w:r w:rsidRPr="00DB2603">
        <w:rPr>
          <w:szCs w:val="22"/>
          <w:u w:val="single"/>
        </w:rPr>
        <w:t>Jaotumine</w:t>
      </w:r>
    </w:p>
    <w:p w14:paraId="31AFFA00" w14:textId="5BEBAFC9" w:rsidR="0021720F" w:rsidRPr="00DB2603" w:rsidRDefault="00C4493B" w:rsidP="006167ED">
      <w:pPr>
        <w:tabs>
          <w:tab w:val="clear" w:pos="567"/>
        </w:tabs>
        <w:spacing w:line="240" w:lineRule="auto"/>
        <w:rPr>
          <w:szCs w:val="22"/>
        </w:rPr>
      </w:pPr>
      <w:r w:rsidRPr="00DB2603">
        <w:rPr>
          <w:szCs w:val="22"/>
        </w:rPr>
        <w:t xml:space="preserve">Telmisartaan seondub </w:t>
      </w:r>
      <w:r w:rsidR="009031B4" w:rsidRPr="00DB2603">
        <w:rPr>
          <w:szCs w:val="22"/>
        </w:rPr>
        <w:t xml:space="preserve">ulatuslikult </w:t>
      </w:r>
      <w:r w:rsidRPr="00DB2603">
        <w:rPr>
          <w:szCs w:val="22"/>
        </w:rPr>
        <w:t>plasmavalkudega (&gt; 99,5%), peamiselt albumiini ja alfa</w:t>
      </w:r>
      <w:r w:rsidRPr="00DB2603">
        <w:rPr>
          <w:szCs w:val="22"/>
        </w:rPr>
        <w:noBreakHyphen/>
        <w:t>1</w:t>
      </w:r>
      <w:r w:rsidRPr="00DB2603">
        <w:rPr>
          <w:szCs w:val="22"/>
        </w:rPr>
        <w:noBreakHyphen/>
        <w:t xml:space="preserve">happelise glükoproteiiniga. </w:t>
      </w:r>
      <w:r w:rsidR="009031B4" w:rsidRPr="00DB2603">
        <w:rPr>
          <w:szCs w:val="22"/>
        </w:rPr>
        <w:t xml:space="preserve">Telmisartaani näiv </w:t>
      </w:r>
      <w:r w:rsidRPr="00DB2603">
        <w:rPr>
          <w:szCs w:val="22"/>
        </w:rPr>
        <w:t>jaotusruumala on ligikaudu 500 l, mis näitab täiendavat koeseonduvust.</w:t>
      </w:r>
    </w:p>
    <w:p w14:paraId="4716ACD0" w14:textId="7BC388B5" w:rsidR="0021720F" w:rsidRPr="00DB2603" w:rsidRDefault="00C4493B" w:rsidP="006167ED">
      <w:pPr>
        <w:tabs>
          <w:tab w:val="clear" w:pos="567"/>
        </w:tabs>
        <w:spacing w:line="240" w:lineRule="auto"/>
        <w:rPr>
          <w:szCs w:val="22"/>
        </w:rPr>
      </w:pPr>
      <w:r w:rsidRPr="00DB2603">
        <w:rPr>
          <w:szCs w:val="22"/>
        </w:rPr>
        <w:t xml:space="preserve">Hüdroklorotiasiid seondub 64% ulatuses plasmavalkudega ja </w:t>
      </w:r>
      <w:r w:rsidR="009031B4" w:rsidRPr="00DB2603">
        <w:rPr>
          <w:szCs w:val="22"/>
        </w:rPr>
        <w:t xml:space="preserve">selle näiv </w:t>
      </w:r>
      <w:r w:rsidRPr="00DB2603">
        <w:rPr>
          <w:szCs w:val="22"/>
        </w:rPr>
        <w:t>jaotusruumala on 0,83</w:t>
      </w:r>
      <w:bookmarkStart w:id="38" w:name="_Hlk150972765"/>
      <w:r w:rsidR="004C2286" w:rsidRPr="00DB2603">
        <w:rPr>
          <w:szCs w:val="22"/>
        </w:rPr>
        <w:t> </w:t>
      </w:r>
      <w:r w:rsidRPr="00DB2603">
        <w:rPr>
          <w:szCs w:val="22"/>
        </w:rPr>
        <w:t>±</w:t>
      </w:r>
      <w:r w:rsidR="00C94C71">
        <w:rPr>
          <w:szCs w:val="22"/>
        </w:rPr>
        <w:t> </w:t>
      </w:r>
      <w:r w:rsidRPr="00DB2603">
        <w:rPr>
          <w:szCs w:val="22"/>
        </w:rPr>
        <w:t>0,3 </w:t>
      </w:r>
      <w:bookmarkEnd w:id="38"/>
      <w:r w:rsidRPr="00DB2603">
        <w:rPr>
          <w:szCs w:val="22"/>
        </w:rPr>
        <w:t>l/kg.</w:t>
      </w:r>
    </w:p>
    <w:p w14:paraId="4BF08718" w14:textId="77777777" w:rsidR="0021720F" w:rsidRPr="00DB2603" w:rsidRDefault="0021720F" w:rsidP="006167ED">
      <w:pPr>
        <w:tabs>
          <w:tab w:val="clear" w:pos="567"/>
        </w:tabs>
        <w:spacing w:line="240" w:lineRule="auto"/>
        <w:rPr>
          <w:szCs w:val="22"/>
        </w:rPr>
      </w:pPr>
    </w:p>
    <w:p w14:paraId="657B9442" w14:textId="77777777" w:rsidR="0021720F" w:rsidRPr="00DB2603" w:rsidRDefault="00C4493B" w:rsidP="006167ED">
      <w:pPr>
        <w:keepNext/>
        <w:tabs>
          <w:tab w:val="clear" w:pos="567"/>
        </w:tabs>
        <w:spacing w:line="240" w:lineRule="auto"/>
        <w:rPr>
          <w:szCs w:val="22"/>
        </w:rPr>
      </w:pPr>
      <w:r w:rsidRPr="00DB2603">
        <w:rPr>
          <w:szCs w:val="22"/>
          <w:u w:val="single"/>
        </w:rPr>
        <w:t>Biotransformatsioon</w:t>
      </w:r>
    </w:p>
    <w:p w14:paraId="34725B08" w14:textId="17608E07" w:rsidR="00D31CCB" w:rsidRPr="00DB2603" w:rsidRDefault="00C4493B" w:rsidP="006167ED">
      <w:pPr>
        <w:tabs>
          <w:tab w:val="clear" w:pos="567"/>
        </w:tabs>
        <w:spacing w:line="240" w:lineRule="auto"/>
        <w:rPr>
          <w:szCs w:val="22"/>
        </w:rPr>
      </w:pPr>
      <w:r w:rsidRPr="00DB2603">
        <w:rPr>
          <w:szCs w:val="22"/>
        </w:rPr>
        <w:t xml:space="preserve">Telmisartaan metaboliseerub konjugatsiooni teel farmakoloogiliselt inaktiivseks atsüülglükuroniidiks. Ainus inimesel määratletud metaboliit on esialgse ühendi glükuroniid. Pärast </w:t>
      </w:r>
      <w:r w:rsidRPr="00DB2603">
        <w:rPr>
          <w:szCs w:val="22"/>
          <w:vertAlign w:val="superscript"/>
        </w:rPr>
        <w:t>14</w:t>
      </w:r>
      <w:r w:rsidRPr="00DB2603">
        <w:rPr>
          <w:szCs w:val="22"/>
        </w:rPr>
        <w:t>C</w:t>
      </w:r>
      <w:r w:rsidR="00B7686A" w:rsidRPr="00DB2603">
        <w:rPr>
          <w:szCs w:val="22"/>
        </w:rPr>
        <w:noBreakHyphen/>
      </w:r>
      <w:r w:rsidRPr="00DB2603">
        <w:rPr>
          <w:szCs w:val="22"/>
        </w:rPr>
        <w:t>märgistatud telmisartaani ühekordset annust moodustab glükuroniid ligikaudu 11% mõõdetud radioaktiivsusest plasmas. Tsütokroom P450 isoensüümid ei osale telmisartaani metabolismis.</w:t>
      </w:r>
    </w:p>
    <w:p w14:paraId="50F3A16F" w14:textId="0BED94CE" w:rsidR="0021720F" w:rsidRPr="00DB2603" w:rsidRDefault="00C4493B" w:rsidP="006167ED">
      <w:pPr>
        <w:tabs>
          <w:tab w:val="clear" w:pos="567"/>
        </w:tabs>
        <w:spacing w:line="240" w:lineRule="auto"/>
        <w:rPr>
          <w:szCs w:val="22"/>
        </w:rPr>
      </w:pPr>
      <w:r w:rsidRPr="00DB2603">
        <w:rPr>
          <w:szCs w:val="22"/>
        </w:rPr>
        <w:t>Hüdroklorotiasiid inimesel ei metaboliseeru.</w:t>
      </w:r>
    </w:p>
    <w:p w14:paraId="2D850A06" w14:textId="77777777" w:rsidR="0021720F" w:rsidRPr="00DB2603" w:rsidRDefault="0021720F" w:rsidP="006167ED">
      <w:pPr>
        <w:tabs>
          <w:tab w:val="clear" w:pos="567"/>
        </w:tabs>
        <w:spacing w:line="240" w:lineRule="auto"/>
        <w:rPr>
          <w:szCs w:val="22"/>
        </w:rPr>
      </w:pPr>
    </w:p>
    <w:p w14:paraId="63DE54D4" w14:textId="77777777" w:rsidR="0021720F" w:rsidRPr="00DB2603" w:rsidRDefault="00C4493B" w:rsidP="006167ED">
      <w:pPr>
        <w:keepNext/>
        <w:tabs>
          <w:tab w:val="clear" w:pos="567"/>
        </w:tabs>
        <w:spacing w:line="240" w:lineRule="auto"/>
        <w:rPr>
          <w:szCs w:val="22"/>
          <w:u w:val="single"/>
        </w:rPr>
      </w:pPr>
      <w:r w:rsidRPr="00DB2603">
        <w:rPr>
          <w:szCs w:val="22"/>
          <w:u w:val="single"/>
        </w:rPr>
        <w:t>Eritumine</w:t>
      </w:r>
    </w:p>
    <w:p w14:paraId="6369423F" w14:textId="13875504" w:rsidR="0021720F" w:rsidRPr="00DB2603" w:rsidRDefault="00C4493B" w:rsidP="006167ED">
      <w:pPr>
        <w:tabs>
          <w:tab w:val="clear" w:pos="567"/>
        </w:tabs>
        <w:spacing w:line="240" w:lineRule="auto"/>
        <w:rPr>
          <w:szCs w:val="22"/>
        </w:rPr>
      </w:pPr>
      <w:r w:rsidRPr="00DB2603">
        <w:rPr>
          <w:szCs w:val="22"/>
        </w:rPr>
        <w:t xml:space="preserve">Telmisartaan: </w:t>
      </w:r>
      <w:r w:rsidR="00D31CCB" w:rsidRPr="00DB2603">
        <w:rPr>
          <w:szCs w:val="22"/>
        </w:rPr>
        <w:t>p</w:t>
      </w:r>
      <w:r w:rsidRPr="00DB2603">
        <w:rPr>
          <w:szCs w:val="22"/>
        </w:rPr>
        <w:t xml:space="preserve">ärast </w:t>
      </w:r>
      <w:r w:rsidRPr="00DB2603">
        <w:rPr>
          <w:szCs w:val="22"/>
          <w:vertAlign w:val="superscript"/>
        </w:rPr>
        <w:t>14</w:t>
      </w:r>
      <w:r w:rsidRPr="00DB2603">
        <w:rPr>
          <w:szCs w:val="22"/>
        </w:rPr>
        <w:t>C</w:t>
      </w:r>
      <w:r w:rsidR="00B7686A" w:rsidRPr="00DB2603">
        <w:rPr>
          <w:szCs w:val="22"/>
        </w:rPr>
        <w:noBreakHyphen/>
      </w:r>
      <w:r w:rsidRPr="00DB2603">
        <w:rPr>
          <w:szCs w:val="22"/>
        </w:rPr>
        <w:t>märgist</w:t>
      </w:r>
      <w:r w:rsidR="00D31CCB" w:rsidRPr="00DB2603">
        <w:rPr>
          <w:szCs w:val="22"/>
        </w:rPr>
        <w:t>atud</w:t>
      </w:r>
      <w:r w:rsidRPr="00DB2603">
        <w:rPr>
          <w:szCs w:val="22"/>
        </w:rPr>
        <w:t xml:space="preserve"> telmisartaani </w:t>
      </w:r>
      <w:r w:rsidR="00D31CCB" w:rsidRPr="00DB2603">
        <w:rPr>
          <w:szCs w:val="22"/>
        </w:rPr>
        <w:t xml:space="preserve">intravenoosset </w:t>
      </w:r>
      <w:r w:rsidRPr="00DB2603">
        <w:rPr>
          <w:szCs w:val="22"/>
        </w:rPr>
        <w:t>või suukaudset manustamist eritus enam</w:t>
      </w:r>
      <w:r w:rsidR="00D31CCB" w:rsidRPr="00DB2603">
        <w:rPr>
          <w:szCs w:val="22"/>
        </w:rPr>
        <w:t>ik</w:t>
      </w:r>
      <w:r w:rsidRPr="00DB2603">
        <w:rPr>
          <w:szCs w:val="22"/>
        </w:rPr>
        <w:t xml:space="preserve"> annusest (&gt; 97%) biliaarse</w:t>
      </w:r>
      <w:r w:rsidR="00E3141C" w:rsidRPr="00DB2603">
        <w:rPr>
          <w:szCs w:val="22"/>
        </w:rPr>
        <w:t>lt</w:t>
      </w:r>
      <w:r w:rsidRPr="00DB2603">
        <w:rPr>
          <w:szCs w:val="22"/>
        </w:rPr>
        <w:t xml:space="preserve"> väljaheites. Uriinis avastati ainult tühiseid koguseid. Pärast telmisartaani suukaudset manustamist on </w:t>
      </w:r>
      <w:r w:rsidR="0083498B" w:rsidRPr="00DB2603">
        <w:rPr>
          <w:szCs w:val="22"/>
        </w:rPr>
        <w:t>kogu</w:t>
      </w:r>
      <w:r w:rsidRPr="00DB2603">
        <w:rPr>
          <w:szCs w:val="22"/>
        </w:rPr>
        <w:t xml:space="preserve">kliirens </w:t>
      </w:r>
      <w:r w:rsidR="0083498B" w:rsidRPr="00DB2603">
        <w:rPr>
          <w:szCs w:val="22"/>
        </w:rPr>
        <w:t>plasmast</w:t>
      </w:r>
      <w:r w:rsidR="00252212">
        <w:rPr>
          <w:szCs w:val="22"/>
        </w:rPr>
        <w:t xml:space="preserve"> </w:t>
      </w:r>
      <w:r w:rsidRPr="00DB2603">
        <w:rPr>
          <w:szCs w:val="22"/>
        </w:rPr>
        <w:t>&gt; 1500 ml/min. Lõplik poolväärtusaeg on &gt; 20 tun</w:t>
      </w:r>
      <w:r w:rsidR="0083498B" w:rsidRPr="00DB2603">
        <w:rPr>
          <w:szCs w:val="22"/>
        </w:rPr>
        <w:t>d</w:t>
      </w:r>
      <w:r w:rsidRPr="00DB2603">
        <w:rPr>
          <w:szCs w:val="22"/>
        </w:rPr>
        <w:t>i.</w:t>
      </w:r>
    </w:p>
    <w:p w14:paraId="581F670B" w14:textId="6E1F20AA" w:rsidR="0021720F" w:rsidRPr="00DB2603" w:rsidRDefault="00C4493B" w:rsidP="006167ED">
      <w:pPr>
        <w:tabs>
          <w:tab w:val="clear" w:pos="567"/>
        </w:tabs>
        <w:spacing w:line="240" w:lineRule="auto"/>
        <w:rPr>
          <w:szCs w:val="22"/>
        </w:rPr>
      </w:pPr>
      <w:r w:rsidRPr="00DB2603">
        <w:rPr>
          <w:szCs w:val="22"/>
        </w:rPr>
        <w:t xml:space="preserve">Hüdroklorotiasiid eritub peaaegu täielikult </w:t>
      </w:r>
      <w:r w:rsidR="0083498B" w:rsidRPr="00DB2603">
        <w:rPr>
          <w:szCs w:val="22"/>
        </w:rPr>
        <w:t>muutumatu toimeaine kujul</w:t>
      </w:r>
      <w:r w:rsidRPr="00DB2603">
        <w:rPr>
          <w:szCs w:val="22"/>
        </w:rPr>
        <w:t xml:space="preserve"> uriiniga. </w:t>
      </w:r>
      <w:r w:rsidR="00FA3FA5" w:rsidRPr="00DB2603">
        <w:rPr>
          <w:szCs w:val="22"/>
        </w:rPr>
        <w:t xml:space="preserve">Ligikaudu </w:t>
      </w:r>
      <w:r w:rsidRPr="00DB2603">
        <w:rPr>
          <w:szCs w:val="22"/>
        </w:rPr>
        <w:t xml:space="preserve">60% suukaudsest annusest eritub 48 tunni jooksul. Renaalne kliirens on </w:t>
      </w:r>
      <w:r w:rsidR="00FA3FA5" w:rsidRPr="00DB2603">
        <w:rPr>
          <w:szCs w:val="22"/>
        </w:rPr>
        <w:t>lig</w:t>
      </w:r>
      <w:r w:rsidR="00E3141C" w:rsidRPr="00DB2603">
        <w:rPr>
          <w:szCs w:val="22"/>
        </w:rPr>
        <w:t>i</w:t>
      </w:r>
      <w:r w:rsidR="00FA3FA5" w:rsidRPr="00DB2603">
        <w:rPr>
          <w:szCs w:val="22"/>
        </w:rPr>
        <w:t xml:space="preserve">kaudu </w:t>
      </w:r>
      <w:r w:rsidRPr="00DB2603">
        <w:rPr>
          <w:szCs w:val="22"/>
        </w:rPr>
        <w:t>250...300 ml/min. Hüdroklorotiasiidi eritumise lõplik poolväärtusaeg on 10...15 tundi.</w:t>
      </w:r>
    </w:p>
    <w:p w14:paraId="47C0EA03" w14:textId="77777777" w:rsidR="0021720F" w:rsidRPr="00DB2603" w:rsidRDefault="0021720F" w:rsidP="006167ED">
      <w:pPr>
        <w:tabs>
          <w:tab w:val="clear" w:pos="567"/>
        </w:tabs>
        <w:spacing w:line="240" w:lineRule="auto"/>
        <w:rPr>
          <w:szCs w:val="22"/>
        </w:rPr>
      </w:pPr>
    </w:p>
    <w:p w14:paraId="4EDE46D6" w14:textId="77777777" w:rsidR="0021720F" w:rsidRPr="00DB2603" w:rsidRDefault="00C4493B" w:rsidP="006167ED">
      <w:pPr>
        <w:keepNext/>
        <w:tabs>
          <w:tab w:val="clear" w:pos="567"/>
        </w:tabs>
        <w:spacing w:line="240" w:lineRule="auto"/>
      </w:pPr>
      <w:r w:rsidRPr="00DB2603">
        <w:rPr>
          <w:u w:val="single"/>
        </w:rPr>
        <w:t>Lineaarsus/mittelineaarsus</w:t>
      </w:r>
    </w:p>
    <w:p w14:paraId="4050601A" w14:textId="7FF53B51" w:rsidR="0021720F" w:rsidRPr="00DB2603" w:rsidRDefault="00C4493B" w:rsidP="006167ED">
      <w:pPr>
        <w:tabs>
          <w:tab w:val="clear" w:pos="567"/>
        </w:tabs>
        <w:spacing w:line="240" w:lineRule="auto"/>
      </w:pPr>
      <w:r w:rsidRPr="00DB2603">
        <w:t xml:space="preserve">Telmisartaan: suukaudselt manustatud telmisartaani farmakokineetika on annuste vahemikus 20...160 mg mittelineaarne, kusjuures annuste </w:t>
      </w:r>
      <w:r w:rsidR="00C23BAD" w:rsidRPr="00DB2603">
        <w:t>suurenedes suureneb</w:t>
      </w:r>
      <w:r w:rsidRPr="00DB2603">
        <w:t xml:space="preserve"> kontsentratsioon plasmas (C</w:t>
      </w:r>
      <w:r w:rsidRPr="00DB2603">
        <w:rPr>
          <w:vertAlign w:val="subscript"/>
        </w:rPr>
        <w:t>max</w:t>
      </w:r>
      <w:r w:rsidRPr="00DB2603">
        <w:t xml:space="preserve"> ja AUC) rohkem kui proportsionaalselt.</w:t>
      </w:r>
      <w:bookmarkStart w:id="39" w:name="_Hlk150972796"/>
      <w:r w:rsidRPr="00DB2603">
        <w:t xml:space="preserve"> </w:t>
      </w:r>
      <w:r w:rsidRPr="00DB2603">
        <w:rPr>
          <w:szCs w:val="22"/>
        </w:rPr>
        <w:t>Korduval manustamisel telmisartaan plasmas märkimisväärselt ei kumuleeru.</w:t>
      </w:r>
      <w:bookmarkEnd w:id="39"/>
    </w:p>
    <w:p w14:paraId="66838F8C" w14:textId="77777777" w:rsidR="0021720F" w:rsidRPr="00DB2603" w:rsidRDefault="00C4493B" w:rsidP="006167ED">
      <w:pPr>
        <w:tabs>
          <w:tab w:val="clear" w:pos="567"/>
        </w:tabs>
        <w:spacing w:line="240" w:lineRule="auto"/>
      </w:pPr>
      <w:r w:rsidRPr="00DB2603">
        <w:t>Hüdroklorotiasiidi farmakokineetika on lineaarne.</w:t>
      </w:r>
    </w:p>
    <w:p w14:paraId="6026E059" w14:textId="77777777" w:rsidR="0021720F" w:rsidRPr="00DB2603" w:rsidRDefault="0021720F" w:rsidP="006167ED">
      <w:pPr>
        <w:tabs>
          <w:tab w:val="clear" w:pos="567"/>
        </w:tabs>
        <w:spacing w:line="240" w:lineRule="auto"/>
        <w:rPr>
          <w:szCs w:val="22"/>
        </w:rPr>
      </w:pPr>
      <w:bookmarkStart w:id="40" w:name="_Hlk45101406"/>
    </w:p>
    <w:p w14:paraId="4E79A527" w14:textId="77777777" w:rsidR="0021720F" w:rsidRPr="00DB2603" w:rsidRDefault="00C4493B" w:rsidP="006167ED">
      <w:pPr>
        <w:keepNext/>
        <w:tabs>
          <w:tab w:val="clear" w:pos="567"/>
        </w:tabs>
        <w:spacing w:line="240" w:lineRule="auto"/>
        <w:rPr>
          <w:bCs/>
          <w:i/>
          <w:iCs/>
          <w:szCs w:val="22"/>
          <w:u w:val="single"/>
        </w:rPr>
      </w:pPr>
      <w:r w:rsidRPr="00DB2603">
        <w:rPr>
          <w:bCs/>
          <w:i/>
          <w:iCs/>
          <w:szCs w:val="22"/>
          <w:u w:val="single"/>
        </w:rPr>
        <w:t>Farmakokineetika patsientide erirühmades</w:t>
      </w:r>
    </w:p>
    <w:bookmarkEnd w:id="40"/>
    <w:p w14:paraId="2BC19572" w14:textId="77777777" w:rsidR="0021720F" w:rsidRPr="00DB2603" w:rsidRDefault="00C4493B" w:rsidP="006167ED">
      <w:pPr>
        <w:keepNext/>
        <w:tabs>
          <w:tab w:val="clear" w:pos="567"/>
        </w:tabs>
        <w:spacing w:line="240" w:lineRule="auto"/>
        <w:rPr>
          <w:szCs w:val="22"/>
        </w:rPr>
      </w:pPr>
      <w:r w:rsidRPr="00DB2603">
        <w:rPr>
          <w:szCs w:val="22"/>
          <w:u w:val="single"/>
        </w:rPr>
        <w:t>Eakad</w:t>
      </w:r>
    </w:p>
    <w:p w14:paraId="3C8F0CCF" w14:textId="6D3A6541" w:rsidR="0021720F" w:rsidRPr="00DB2603" w:rsidRDefault="00C4493B" w:rsidP="006167ED">
      <w:pPr>
        <w:tabs>
          <w:tab w:val="clear" w:pos="567"/>
        </w:tabs>
        <w:spacing w:line="240" w:lineRule="auto"/>
        <w:rPr>
          <w:szCs w:val="22"/>
        </w:rPr>
      </w:pPr>
      <w:r w:rsidRPr="00DB2603">
        <w:rPr>
          <w:szCs w:val="22"/>
        </w:rPr>
        <w:t>Telmisartaani farmakokineetika ei erine eakatel ja noorematel patsientidel.</w:t>
      </w:r>
    </w:p>
    <w:p w14:paraId="56EB253C" w14:textId="77777777" w:rsidR="0021720F" w:rsidRPr="00DB2603" w:rsidRDefault="0021720F" w:rsidP="006167ED">
      <w:pPr>
        <w:tabs>
          <w:tab w:val="clear" w:pos="567"/>
        </w:tabs>
        <w:spacing w:line="240" w:lineRule="auto"/>
        <w:rPr>
          <w:szCs w:val="22"/>
        </w:rPr>
      </w:pPr>
    </w:p>
    <w:p w14:paraId="160045F1" w14:textId="77777777" w:rsidR="0021720F" w:rsidRPr="00DB2603" w:rsidRDefault="00C4493B" w:rsidP="006167ED">
      <w:pPr>
        <w:keepNext/>
        <w:tabs>
          <w:tab w:val="clear" w:pos="567"/>
        </w:tabs>
        <w:spacing w:line="240" w:lineRule="auto"/>
        <w:rPr>
          <w:szCs w:val="22"/>
        </w:rPr>
      </w:pPr>
      <w:r w:rsidRPr="00DB2603">
        <w:rPr>
          <w:szCs w:val="22"/>
          <w:u w:val="single"/>
        </w:rPr>
        <w:t>Sugu</w:t>
      </w:r>
    </w:p>
    <w:p w14:paraId="2387EB8B" w14:textId="36CCA53C" w:rsidR="0021720F" w:rsidRPr="00DB2603" w:rsidRDefault="00C4493B" w:rsidP="006167ED">
      <w:pPr>
        <w:tabs>
          <w:tab w:val="clear" w:pos="567"/>
        </w:tabs>
        <w:spacing w:line="240" w:lineRule="auto"/>
        <w:rPr>
          <w:szCs w:val="22"/>
        </w:rPr>
      </w:pPr>
      <w:r w:rsidRPr="00DB2603">
        <w:rPr>
          <w:szCs w:val="22"/>
        </w:rPr>
        <w:t xml:space="preserve">Telmisartaani kontsentratsioon plasmas on naistel tavaliselt 2...3 korda </w:t>
      </w:r>
      <w:r w:rsidR="00897885" w:rsidRPr="00DB2603">
        <w:rPr>
          <w:szCs w:val="22"/>
        </w:rPr>
        <w:t xml:space="preserve">suurem </w:t>
      </w:r>
      <w:r w:rsidRPr="00DB2603">
        <w:rPr>
          <w:szCs w:val="22"/>
        </w:rPr>
        <w:t xml:space="preserve">kui meestel. Kliinilistes uuringutes ei täheldatud naistel siiski oluliselt suuremat vastust vererõhu osas ega ortostaatilise hüpotensiooni sagenemist. Annuse kohandamine ei ole vajalik. HCTZ kontsentratsioon plasmas oli naistel tavaliselt </w:t>
      </w:r>
      <w:r w:rsidR="00897885" w:rsidRPr="00DB2603">
        <w:rPr>
          <w:szCs w:val="22"/>
        </w:rPr>
        <w:t xml:space="preserve">suurem </w:t>
      </w:r>
      <w:r w:rsidRPr="00DB2603">
        <w:rPr>
          <w:szCs w:val="22"/>
        </w:rPr>
        <w:t>kui meestel. See ei oma arvatavasti kliinilist tähtsust.</w:t>
      </w:r>
    </w:p>
    <w:p w14:paraId="306407CB" w14:textId="77777777" w:rsidR="0021720F" w:rsidRPr="00DB2603" w:rsidRDefault="0021720F" w:rsidP="006167ED">
      <w:pPr>
        <w:tabs>
          <w:tab w:val="clear" w:pos="567"/>
        </w:tabs>
        <w:spacing w:line="240" w:lineRule="auto"/>
        <w:rPr>
          <w:szCs w:val="22"/>
        </w:rPr>
      </w:pPr>
    </w:p>
    <w:p w14:paraId="088BB77D" w14:textId="77777777" w:rsidR="0021720F" w:rsidRPr="00DB2603" w:rsidRDefault="00C4493B" w:rsidP="006167ED">
      <w:pPr>
        <w:keepNext/>
        <w:tabs>
          <w:tab w:val="clear" w:pos="567"/>
        </w:tabs>
        <w:spacing w:line="240" w:lineRule="auto"/>
        <w:rPr>
          <w:szCs w:val="22"/>
        </w:rPr>
      </w:pPr>
      <w:r w:rsidRPr="00DB2603">
        <w:rPr>
          <w:szCs w:val="22"/>
          <w:u w:val="single"/>
        </w:rPr>
        <w:t>Neerukahjustus</w:t>
      </w:r>
    </w:p>
    <w:p w14:paraId="730AE77C" w14:textId="751AE673" w:rsidR="0021720F" w:rsidRPr="00DB2603" w:rsidRDefault="00C4493B" w:rsidP="006167ED">
      <w:pPr>
        <w:tabs>
          <w:tab w:val="clear" w:pos="567"/>
        </w:tabs>
        <w:spacing w:line="240" w:lineRule="auto"/>
        <w:rPr>
          <w:szCs w:val="22"/>
        </w:rPr>
      </w:pPr>
      <w:bookmarkStart w:id="41" w:name="_Hlk150972832"/>
      <w:r w:rsidRPr="00DB2603">
        <w:rPr>
          <w:szCs w:val="22"/>
        </w:rPr>
        <w:t xml:space="preserve">Neerupuudulikkusega, dialüüsi saavatel patsientidel täheldati väiksemat kontsentratsiooni plasmas. Neerpuudulikkusega uuritavatel seondub telmisartaan </w:t>
      </w:r>
      <w:r w:rsidR="00897885" w:rsidRPr="00DB2603">
        <w:rPr>
          <w:szCs w:val="22"/>
        </w:rPr>
        <w:t xml:space="preserve">ulatuslikult </w:t>
      </w:r>
      <w:r w:rsidRPr="00DB2603">
        <w:rPr>
          <w:szCs w:val="22"/>
        </w:rPr>
        <w:t xml:space="preserve">plasmavalkudega ja seda ei saa dialüüsiga eemaldada. Eritumise poolväärtusaeg </w:t>
      </w:r>
      <w:r w:rsidR="00077812" w:rsidRPr="00DB2603">
        <w:rPr>
          <w:szCs w:val="22"/>
        </w:rPr>
        <w:t xml:space="preserve">neerukahjustusega </w:t>
      </w:r>
      <w:r w:rsidRPr="00DB2603">
        <w:rPr>
          <w:szCs w:val="22"/>
        </w:rPr>
        <w:t xml:space="preserve">patsientidel ei muutunud. </w:t>
      </w:r>
      <w:bookmarkEnd w:id="41"/>
      <w:r w:rsidRPr="00DB2603">
        <w:rPr>
          <w:szCs w:val="22"/>
        </w:rPr>
        <w:t>Kahjustatud neerufunktsiooniga patsientidel on HCTZ eritumine aeglustunud. Tüüpilises uuringus patsientidel, kelle</w:t>
      </w:r>
      <w:r w:rsidR="00077812" w:rsidRPr="00DB2603">
        <w:rPr>
          <w:szCs w:val="22"/>
        </w:rPr>
        <w:t>l oli</w:t>
      </w:r>
      <w:r w:rsidRPr="00DB2603">
        <w:rPr>
          <w:szCs w:val="22"/>
        </w:rPr>
        <w:t xml:space="preserve"> kreatiniini kliirens keskmiselt 90 ml/min, oli HCTZ eritumise poolväärtusaeg pikenenud. Funktsionaalselt anefrilistel patsientidel on eritumise poolväärtusaeg </w:t>
      </w:r>
      <w:r w:rsidR="00FA3FA5" w:rsidRPr="00DB2603">
        <w:rPr>
          <w:szCs w:val="22"/>
        </w:rPr>
        <w:t xml:space="preserve">ligikaudu </w:t>
      </w:r>
      <w:r w:rsidRPr="00DB2603">
        <w:rPr>
          <w:szCs w:val="22"/>
        </w:rPr>
        <w:t>34 tundi.</w:t>
      </w:r>
    </w:p>
    <w:p w14:paraId="045F7F47" w14:textId="77777777" w:rsidR="0021720F" w:rsidRPr="00DB2603" w:rsidRDefault="0021720F" w:rsidP="006167ED">
      <w:pPr>
        <w:tabs>
          <w:tab w:val="clear" w:pos="567"/>
        </w:tabs>
        <w:spacing w:line="240" w:lineRule="auto"/>
        <w:rPr>
          <w:szCs w:val="22"/>
        </w:rPr>
      </w:pPr>
    </w:p>
    <w:p w14:paraId="5EA28AC0" w14:textId="77777777" w:rsidR="0021720F" w:rsidRPr="00DB2603" w:rsidRDefault="00C4493B" w:rsidP="006167ED">
      <w:pPr>
        <w:keepNext/>
        <w:tabs>
          <w:tab w:val="clear" w:pos="567"/>
        </w:tabs>
        <w:spacing w:line="240" w:lineRule="auto"/>
        <w:rPr>
          <w:szCs w:val="22"/>
          <w:u w:val="single"/>
        </w:rPr>
      </w:pPr>
      <w:r w:rsidRPr="00DB2603">
        <w:rPr>
          <w:szCs w:val="22"/>
          <w:u w:val="single"/>
        </w:rPr>
        <w:t>Maksakahjustus</w:t>
      </w:r>
    </w:p>
    <w:p w14:paraId="1CB1DE4A" w14:textId="2407BC7F" w:rsidR="0021720F" w:rsidRPr="00DB2603" w:rsidRDefault="00C4493B" w:rsidP="006167ED">
      <w:pPr>
        <w:tabs>
          <w:tab w:val="clear" w:pos="567"/>
        </w:tabs>
        <w:spacing w:line="240" w:lineRule="auto"/>
        <w:rPr>
          <w:szCs w:val="22"/>
        </w:rPr>
      </w:pPr>
      <w:r w:rsidRPr="00DB2603">
        <w:rPr>
          <w:szCs w:val="22"/>
        </w:rPr>
        <w:t>Farmakokineetilised uuringud näitasid maksakahjustusega patsientidel ravimi absoluutse biosaadavuse suurenemist kuni peaaegu 100%</w:t>
      </w:r>
      <w:r w:rsidRPr="00DB2603">
        <w:rPr>
          <w:szCs w:val="22"/>
        </w:rPr>
        <w:noBreakHyphen/>
        <w:t xml:space="preserve">ni. Eritumise poolväärtusaeg </w:t>
      </w:r>
      <w:r w:rsidR="00077812" w:rsidRPr="00DB2603">
        <w:rPr>
          <w:szCs w:val="22"/>
        </w:rPr>
        <w:t xml:space="preserve">maksakahjustusega </w:t>
      </w:r>
      <w:r w:rsidRPr="00DB2603">
        <w:rPr>
          <w:szCs w:val="22"/>
        </w:rPr>
        <w:t>patsientidel ei muutunud.</w:t>
      </w:r>
    </w:p>
    <w:p w14:paraId="6EA97DFE" w14:textId="77777777" w:rsidR="0021720F" w:rsidRPr="00DB2603" w:rsidRDefault="0021720F" w:rsidP="006167ED">
      <w:pPr>
        <w:tabs>
          <w:tab w:val="clear" w:pos="567"/>
        </w:tabs>
        <w:spacing w:line="240" w:lineRule="auto"/>
        <w:rPr>
          <w:szCs w:val="22"/>
        </w:rPr>
      </w:pPr>
    </w:p>
    <w:p w14:paraId="7753738E" w14:textId="77777777" w:rsidR="0021720F" w:rsidRPr="00DB2603" w:rsidRDefault="00C4493B" w:rsidP="006167ED">
      <w:pPr>
        <w:keepNext/>
        <w:tabs>
          <w:tab w:val="clear" w:pos="567"/>
        </w:tabs>
        <w:spacing w:line="240" w:lineRule="auto"/>
        <w:ind w:left="567" w:hanging="567"/>
        <w:rPr>
          <w:szCs w:val="22"/>
        </w:rPr>
      </w:pPr>
      <w:r w:rsidRPr="00DB2603">
        <w:rPr>
          <w:b/>
          <w:szCs w:val="22"/>
        </w:rPr>
        <w:lastRenderedPageBreak/>
        <w:t>5.3</w:t>
      </w:r>
      <w:r w:rsidRPr="00DB2603">
        <w:rPr>
          <w:b/>
          <w:szCs w:val="22"/>
        </w:rPr>
        <w:tab/>
        <w:t>Prekliinilised ohutusandmed</w:t>
      </w:r>
    </w:p>
    <w:p w14:paraId="5784F935" w14:textId="77777777" w:rsidR="0021720F" w:rsidRPr="00DB2603" w:rsidRDefault="0021720F" w:rsidP="006167ED">
      <w:pPr>
        <w:keepNext/>
        <w:tabs>
          <w:tab w:val="clear" w:pos="567"/>
        </w:tabs>
        <w:spacing w:line="240" w:lineRule="auto"/>
        <w:rPr>
          <w:szCs w:val="22"/>
        </w:rPr>
      </w:pPr>
    </w:p>
    <w:p w14:paraId="23595261" w14:textId="243122A0" w:rsidR="0021720F" w:rsidRPr="00DB2603" w:rsidRDefault="00C4493B" w:rsidP="006167ED">
      <w:pPr>
        <w:tabs>
          <w:tab w:val="clear" w:pos="567"/>
        </w:tabs>
        <w:spacing w:line="240" w:lineRule="auto"/>
        <w:rPr>
          <w:szCs w:val="22"/>
        </w:rPr>
      </w:pPr>
      <w:r w:rsidRPr="00DB2603">
        <w:rPr>
          <w:szCs w:val="22"/>
        </w:rPr>
        <w:t xml:space="preserve">Prekliinilistes ohutusuuringutes, kus telmisartaani ja HCTZ kombinatsiooni manustati normotensiivsetele rottidele ja koertele, ei põhjustanud annused, mis tekitasid plasmas </w:t>
      </w:r>
      <w:r w:rsidR="00FA3FA5" w:rsidRPr="00DB2603">
        <w:rPr>
          <w:szCs w:val="22"/>
        </w:rPr>
        <w:t xml:space="preserve">ligikaudu </w:t>
      </w:r>
      <w:r w:rsidRPr="00DB2603">
        <w:rPr>
          <w:szCs w:val="22"/>
        </w:rPr>
        <w:t xml:space="preserve">samasugused kontsentratsioonid nagu </w:t>
      </w:r>
      <w:r w:rsidR="00077812" w:rsidRPr="00DB2603">
        <w:rPr>
          <w:szCs w:val="22"/>
        </w:rPr>
        <w:t xml:space="preserve">annused </w:t>
      </w:r>
      <w:r w:rsidRPr="00DB2603">
        <w:rPr>
          <w:szCs w:val="22"/>
        </w:rPr>
        <w:t>kliinilise</w:t>
      </w:r>
      <w:r w:rsidR="00077812" w:rsidRPr="00DB2603">
        <w:rPr>
          <w:szCs w:val="22"/>
        </w:rPr>
        <w:t>s</w:t>
      </w:r>
      <w:r w:rsidRPr="00DB2603">
        <w:rPr>
          <w:szCs w:val="22"/>
        </w:rPr>
        <w:t xml:space="preserve"> terapeutilise</w:t>
      </w:r>
      <w:r w:rsidR="00077812" w:rsidRPr="00DB2603">
        <w:rPr>
          <w:szCs w:val="22"/>
        </w:rPr>
        <w:t>s</w:t>
      </w:r>
      <w:r w:rsidRPr="00DB2603">
        <w:rPr>
          <w:szCs w:val="22"/>
        </w:rPr>
        <w:t xml:space="preserve"> vahemikus, mingeid täiendavaid leide võrreldes nendega, mida oli täheldatud kummagi </w:t>
      </w:r>
      <w:r w:rsidR="00077812" w:rsidRPr="00DB2603">
        <w:rPr>
          <w:szCs w:val="22"/>
        </w:rPr>
        <w:t>toime</w:t>
      </w:r>
      <w:r w:rsidRPr="00DB2603">
        <w:rPr>
          <w:szCs w:val="22"/>
        </w:rPr>
        <w:t xml:space="preserve">aine manustamisel </w:t>
      </w:r>
      <w:r w:rsidR="00077812" w:rsidRPr="00DB2603">
        <w:rPr>
          <w:szCs w:val="22"/>
        </w:rPr>
        <w:t>eraldi</w:t>
      </w:r>
      <w:r w:rsidRPr="00DB2603">
        <w:rPr>
          <w:szCs w:val="22"/>
        </w:rPr>
        <w:t>. Täheldatud toksikoloogilised leiud ei oma ilmselt mingit tähtsust inimese ravi seisukohast.</w:t>
      </w:r>
    </w:p>
    <w:p w14:paraId="34BA0AD6" w14:textId="77777777" w:rsidR="0021720F" w:rsidRPr="00DB2603" w:rsidRDefault="0021720F" w:rsidP="006167ED">
      <w:pPr>
        <w:tabs>
          <w:tab w:val="clear" w:pos="567"/>
        </w:tabs>
        <w:spacing w:line="240" w:lineRule="auto"/>
        <w:rPr>
          <w:szCs w:val="22"/>
        </w:rPr>
      </w:pPr>
    </w:p>
    <w:p w14:paraId="52B88D6B" w14:textId="600F6E79" w:rsidR="000E7C11" w:rsidRPr="00DB2603" w:rsidRDefault="00C4493B" w:rsidP="006167ED">
      <w:pPr>
        <w:tabs>
          <w:tab w:val="clear" w:pos="567"/>
        </w:tabs>
        <w:spacing w:line="240" w:lineRule="auto"/>
        <w:rPr>
          <w:szCs w:val="22"/>
        </w:rPr>
      </w:pPr>
      <w:r w:rsidRPr="00DB2603">
        <w:rPr>
          <w:szCs w:val="22"/>
        </w:rPr>
        <w:t>Toksikoloogilisteks leidudeks, mida teatakse hästi ka angiotensiini konverteeriva ensüümi inhibiitorite ja angiotensiin II retseptorite blokaatoritega teostatud prekliinilistest uuringutest, olid vere punaliblede parameetrite vähenemine (erütrotsüüdid, hemoglobiin, hematokrit), neerude hemodünaamika muutused (vere uurea</w:t>
      </w:r>
      <w:r w:rsidR="000E7C11" w:rsidRPr="00DB2603">
        <w:rPr>
          <w:szCs w:val="22"/>
        </w:rPr>
        <w:t>-</w:t>
      </w:r>
      <w:r w:rsidRPr="00DB2603">
        <w:rPr>
          <w:szCs w:val="22"/>
        </w:rPr>
        <w:t xml:space="preserve"> ja kreatiniinisisalduse </w:t>
      </w:r>
      <w:r w:rsidR="000E7C11" w:rsidRPr="00DB2603">
        <w:rPr>
          <w:szCs w:val="22"/>
        </w:rPr>
        <w:t>suurenemine</w:t>
      </w:r>
      <w:r w:rsidRPr="00DB2603">
        <w:rPr>
          <w:szCs w:val="22"/>
        </w:rPr>
        <w:t xml:space="preserve">), reniini aktiivsuse </w:t>
      </w:r>
      <w:r w:rsidR="00032C19" w:rsidRPr="00DB2603">
        <w:rPr>
          <w:szCs w:val="22"/>
        </w:rPr>
        <w:t>suurenemine</w:t>
      </w:r>
      <w:r w:rsidR="000E7C11" w:rsidRPr="00DB2603">
        <w:rPr>
          <w:szCs w:val="22"/>
        </w:rPr>
        <w:t xml:space="preserve"> </w:t>
      </w:r>
      <w:r w:rsidRPr="00DB2603">
        <w:rPr>
          <w:szCs w:val="22"/>
        </w:rPr>
        <w:t>plasmas, jukstaglomerulaarrakkude hüpertroofia/hüperplaasia ja maolimaskesta kahjustus. Maolimaskesta kahjustusi oli võimalik vältida/leevendada suukaudse füsioloogilise lahuse lisamisega ja loomade grupiviisilise elamapaigutusega. Koertel täheldati neerutuubulite laienemist ja atroofiat. Nende leidude põhjuseks peetakse telmisartaani farmakoloogilist aktiivsust.</w:t>
      </w:r>
      <w:bookmarkStart w:id="42" w:name="_Hlk150972954"/>
      <w:r w:rsidRPr="00DB2603">
        <w:rPr>
          <w:szCs w:val="22"/>
        </w:rPr>
        <w:t xml:space="preserve"> </w:t>
      </w:r>
      <w:r w:rsidR="000E7C11" w:rsidRPr="00DB2603">
        <w:rPr>
          <w:szCs w:val="22"/>
        </w:rPr>
        <w:t>Neid leide peetakse seotuks telmisartaani farmakoloogilise aktiivsusega.</w:t>
      </w:r>
    </w:p>
    <w:p w14:paraId="73858395" w14:textId="77777777" w:rsidR="000E7C11" w:rsidRPr="00DB2603" w:rsidRDefault="000E7C11" w:rsidP="006167ED">
      <w:pPr>
        <w:tabs>
          <w:tab w:val="clear" w:pos="567"/>
        </w:tabs>
        <w:spacing w:line="240" w:lineRule="auto"/>
        <w:rPr>
          <w:szCs w:val="22"/>
        </w:rPr>
      </w:pPr>
    </w:p>
    <w:p w14:paraId="603E850A" w14:textId="64B449F1" w:rsidR="0021720F" w:rsidRPr="00DB2603" w:rsidRDefault="00C4493B" w:rsidP="006167ED">
      <w:pPr>
        <w:tabs>
          <w:tab w:val="clear" w:pos="567"/>
        </w:tabs>
        <w:spacing w:line="240" w:lineRule="auto"/>
        <w:rPr>
          <w:szCs w:val="22"/>
        </w:rPr>
      </w:pPr>
      <w:r w:rsidRPr="00DB2603">
        <w:rPr>
          <w:szCs w:val="22"/>
        </w:rPr>
        <w:t>Telmisartaani toimet isas- ega emasloomade fertiilsusele ei täheldatud.</w:t>
      </w:r>
      <w:bookmarkEnd w:id="42"/>
    </w:p>
    <w:p w14:paraId="5982AD8B" w14:textId="77777777" w:rsidR="0021720F" w:rsidRPr="00DB2603" w:rsidRDefault="0021720F" w:rsidP="006167ED">
      <w:pPr>
        <w:tabs>
          <w:tab w:val="clear" w:pos="567"/>
        </w:tabs>
        <w:spacing w:line="240" w:lineRule="auto"/>
        <w:rPr>
          <w:szCs w:val="22"/>
        </w:rPr>
      </w:pPr>
    </w:p>
    <w:p w14:paraId="05489055" w14:textId="79893AC7" w:rsidR="0021720F" w:rsidRPr="00DB2603" w:rsidRDefault="006C0FD7" w:rsidP="006167ED">
      <w:pPr>
        <w:tabs>
          <w:tab w:val="clear" w:pos="567"/>
        </w:tabs>
        <w:spacing w:line="240" w:lineRule="auto"/>
        <w:rPr>
          <w:szCs w:val="22"/>
        </w:rPr>
      </w:pPr>
      <w:r w:rsidRPr="00DB2603">
        <w:rPr>
          <w:szCs w:val="22"/>
        </w:rPr>
        <w:t>Selgeid tõendeid t</w:t>
      </w:r>
      <w:r w:rsidR="00C4493B" w:rsidRPr="00DB2603">
        <w:rPr>
          <w:szCs w:val="22"/>
        </w:rPr>
        <w:t xml:space="preserve">eratogeense toime kohta ei </w:t>
      </w:r>
      <w:r w:rsidRPr="00DB2603">
        <w:rPr>
          <w:szCs w:val="22"/>
        </w:rPr>
        <w:t>täheldatud</w:t>
      </w:r>
      <w:r w:rsidR="00C4493B" w:rsidRPr="00DB2603">
        <w:rPr>
          <w:szCs w:val="22"/>
        </w:rPr>
        <w:t>, kuid telmisartaani toksiliste annuste tasemel täheldati toimet järglaste postnataalsele arengule</w:t>
      </w:r>
      <w:r w:rsidRPr="00DB2603">
        <w:rPr>
          <w:szCs w:val="22"/>
        </w:rPr>
        <w:t>,</w:t>
      </w:r>
      <w:r w:rsidR="00C4493B" w:rsidRPr="00DB2603">
        <w:rPr>
          <w:szCs w:val="22"/>
        </w:rPr>
        <w:t xml:space="preserve"> nagu </w:t>
      </w:r>
      <w:r w:rsidRPr="00DB2603">
        <w:rPr>
          <w:szCs w:val="22"/>
        </w:rPr>
        <w:t xml:space="preserve">väiksem kehakaal </w:t>
      </w:r>
      <w:r w:rsidR="00C4493B" w:rsidRPr="00DB2603">
        <w:rPr>
          <w:szCs w:val="22"/>
        </w:rPr>
        <w:t xml:space="preserve">ja silmade </w:t>
      </w:r>
      <w:r w:rsidR="005E1B59" w:rsidRPr="00DB2603">
        <w:rPr>
          <w:szCs w:val="22"/>
        </w:rPr>
        <w:t xml:space="preserve">hilinenud </w:t>
      </w:r>
      <w:r w:rsidR="00C4493B" w:rsidRPr="00DB2603">
        <w:rPr>
          <w:szCs w:val="22"/>
        </w:rPr>
        <w:t>avanemine.</w:t>
      </w:r>
    </w:p>
    <w:p w14:paraId="5FDCF046" w14:textId="79698625" w:rsidR="0021720F" w:rsidRPr="00DB2603" w:rsidRDefault="005E1B59" w:rsidP="006167ED">
      <w:pPr>
        <w:tabs>
          <w:tab w:val="clear" w:pos="567"/>
        </w:tabs>
        <w:spacing w:line="240" w:lineRule="auto"/>
        <w:rPr>
          <w:szCs w:val="22"/>
        </w:rPr>
      </w:pPr>
      <w:r w:rsidRPr="00DB2603">
        <w:rPr>
          <w:szCs w:val="22"/>
        </w:rPr>
        <w:t xml:space="preserve">Telmisartaan ei näidanud </w:t>
      </w:r>
      <w:r w:rsidRPr="00DB2603">
        <w:rPr>
          <w:i/>
          <w:szCs w:val="22"/>
        </w:rPr>
        <w:t>i</w:t>
      </w:r>
      <w:r w:rsidR="00C4493B" w:rsidRPr="00DB2603">
        <w:rPr>
          <w:i/>
          <w:szCs w:val="22"/>
        </w:rPr>
        <w:t>n</w:t>
      </w:r>
      <w:r w:rsidR="007F53C1" w:rsidRPr="00DB2603">
        <w:rPr>
          <w:i/>
          <w:szCs w:val="22"/>
        </w:rPr>
        <w:t> </w:t>
      </w:r>
      <w:r w:rsidR="00C4493B" w:rsidRPr="00DB2603">
        <w:rPr>
          <w:i/>
          <w:szCs w:val="22"/>
        </w:rPr>
        <w:t>vitro</w:t>
      </w:r>
      <w:r w:rsidR="00C4493B" w:rsidRPr="00DB2603">
        <w:rPr>
          <w:szCs w:val="22"/>
        </w:rPr>
        <w:t xml:space="preserve"> uuringutes mutageensust ega olulist klastogeenset aktiivsust, samuti puuduvad andmed kartsinogeensuse kohta rottidel ja hiirtel. HCTZ</w:t>
      </w:r>
      <w:r w:rsidRPr="00DB2603">
        <w:rPr>
          <w:szCs w:val="22"/>
        </w:rPr>
        <w:noBreakHyphen/>
        <w:t>ga tehtud</w:t>
      </w:r>
      <w:r w:rsidR="00C4493B" w:rsidRPr="00DB2603">
        <w:rPr>
          <w:szCs w:val="22"/>
        </w:rPr>
        <w:t xml:space="preserve"> uuringud on mõnedes eksperimentaalsetes mudelites andnud ebakindlaid tõendeid genotoksilise ja kantserogeense toime kohta.</w:t>
      </w:r>
    </w:p>
    <w:p w14:paraId="39FAA89D" w14:textId="77777777" w:rsidR="0021720F" w:rsidRPr="00DB2603" w:rsidRDefault="00C4493B" w:rsidP="006167ED">
      <w:pPr>
        <w:tabs>
          <w:tab w:val="clear" w:pos="567"/>
        </w:tabs>
        <w:spacing w:line="240" w:lineRule="auto"/>
        <w:rPr>
          <w:szCs w:val="22"/>
        </w:rPr>
      </w:pPr>
      <w:r w:rsidRPr="00DB2603">
        <w:rPr>
          <w:szCs w:val="22"/>
        </w:rPr>
        <w:t>Telmisartaani/hüdroklorotiasiidi kombinatsiooni fetotoksilise potentsiaali kohta vt lõik 4.6.</w:t>
      </w:r>
    </w:p>
    <w:p w14:paraId="60235A30" w14:textId="77777777" w:rsidR="0021720F" w:rsidRPr="00DB2603" w:rsidRDefault="0021720F" w:rsidP="006167ED">
      <w:pPr>
        <w:tabs>
          <w:tab w:val="clear" w:pos="567"/>
        </w:tabs>
        <w:spacing w:line="240" w:lineRule="auto"/>
        <w:rPr>
          <w:bCs/>
          <w:szCs w:val="22"/>
        </w:rPr>
      </w:pPr>
    </w:p>
    <w:p w14:paraId="4747C465" w14:textId="77777777" w:rsidR="0021720F" w:rsidRPr="00DB2603" w:rsidRDefault="0021720F" w:rsidP="006167ED">
      <w:pPr>
        <w:tabs>
          <w:tab w:val="clear" w:pos="567"/>
        </w:tabs>
        <w:spacing w:line="240" w:lineRule="auto"/>
        <w:rPr>
          <w:bCs/>
          <w:szCs w:val="22"/>
        </w:rPr>
      </w:pPr>
    </w:p>
    <w:p w14:paraId="2746322E" w14:textId="77777777" w:rsidR="0021720F" w:rsidRPr="00DB2603" w:rsidRDefault="00C4493B" w:rsidP="006167ED">
      <w:pPr>
        <w:keepNext/>
        <w:tabs>
          <w:tab w:val="clear" w:pos="567"/>
        </w:tabs>
        <w:spacing w:line="240" w:lineRule="auto"/>
        <w:ind w:left="567" w:hanging="567"/>
        <w:rPr>
          <w:b/>
          <w:szCs w:val="22"/>
        </w:rPr>
      </w:pPr>
      <w:r w:rsidRPr="00DB2603">
        <w:rPr>
          <w:b/>
          <w:szCs w:val="22"/>
        </w:rPr>
        <w:t>6.</w:t>
      </w:r>
      <w:r w:rsidRPr="00DB2603">
        <w:rPr>
          <w:b/>
          <w:szCs w:val="22"/>
        </w:rPr>
        <w:tab/>
        <w:t>FARMATSEUTILISED ANDMED</w:t>
      </w:r>
    </w:p>
    <w:p w14:paraId="4AFFE03C" w14:textId="77777777" w:rsidR="0021720F" w:rsidRPr="00DB2603" w:rsidRDefault="0021720F" w:rsidP="006167ED">
      <w:pPr>
        <w:keepNext/>
        <w:tabs>
          <w:tab w:val="clear" w:pos="567"/>
        </w:tabs>
        <w:spacing w:line="240" w:lineRule="auto"/>
        <w:rPr>
          <w:szCs w:val="22"/>
        </w:rPr>
      </w:pPr>
    </w:p>
    <w:p w14:paraId="554A2940" w14:textId="312EE15C" w:rsidR="0021720F" w:rsidRPr="00DB2603" w:rsidRDefault="00047238" w:rsidP="006167ED">
      <w:pPr>
        <w:keepNext/>
        <w:tabs>
          <w:tab w:val="clear" w:pos="567"/>
        </w:tabs>
        <w:spacing w:line="240" w:lineRule="auto"/>
        <w:ind w:left="567" w:hanging="567"/>
        <w:rPr>
          <w:b/>
          <w:szCs w:val="22"/>
        </w:rPr>
      </w:pPr>
      <w:r w:rsidRPr="00DB2603">
        <w:rPr>
          <w:b/>
          <w:szCs w:val="22"/>
        </w:rPr>
        <w:t>6.1</w:t>
      </w:r>
      <w:r w:rsidRPr="00DB2603">
        <w:rPr>
          <w:b/>
          <w:szCs w:val="22"/>
        </w:rPr>
        <w:tab/>
      </w:r>
      <w:r w:rsidR="00C4493B" w:rsidRPr="00DB2603">
        <w:rPr>
          <w:b/>
          <w:szCs w:val="22"/>
        </w:rPr>
        <w:t>Abiainete loetelu</w:t>
      </w:r>
    </w:p>
    <w:p w14:paraId="191D52B8" w14:textId="77777777" w:rsidR="0021720F" w:rsidRPr="00DB2603" w:rsidRDefault="0021720F" w:rsidP="006167ED">
      <w:pPr>
        <w:pStyle w:val="Endnotentext"/>
        <w:keepNext/>
        <w:tabs>
          <w:tab w:val="clear" w:pos="567"/>
        </w:tabs>
        <w:rPr>
          <w:szCs w:val="22"/>
        </w:rPr>
      </w:pPr>
    </w:p>
    <w:p w14:paraId="14FB27DA" w14:textId="604C2231" w:rsidR="0021720F" w:rsidRPr="00DB2603" w:rsidRDefault="00C4493B" w:rsidP="006167ED">
      <w:pPr>
        <w:tabs>
          <w:tab w:val="clear" w:pos="567"/>
        </w:tabs>
        <w:spacing w:line="240" w:lineRule="auto"/>
        <w:rPr>
          <w:szCs w:val="22"/>
        </w:rPr>
      </w:pPr>
      <w:r w:rsidRPr="00DB2603">
        <w:rPr>
          <w:szCs w:val="22"/>
        </w:rPr>
        <w:t>Laktoosmonohüdraat</w:t>
      </w:r>
    </w:p>
    <w:p w14:paraId="023482DB" w14:textId="63C8893E" w:rsidR="0021720F" w:rsidRPr="00DB2603" w:rsidRDefault="00C4493B" w:rsidP="006167ED">
      <w:pPr>
        <w:tabs>
          <w:tab w:val="clear" w:pos="567"/>
        </w:tabs>
        <w:spacing w:line="240" w:lineRule="auto"/>
        <w:rPr>
          <w:szCs w:val="22"/>
        </w:rPr>
      </w:pPr>
      <w:r w:rsidRPr="00DB2603">
        <w:rPr>
          <w:szCs w:val="22"/>
        </w:rPr>
        <w:t>Magneesiumstearaat</w:t>
      </w:r>
    </w:p>
    <w:p w14:paraId="3CABC5F6" w14:textId="1F45E864" w:rsidR="001B4F13" w:rsidRPr="00DB2603" w:rsidRDefault="00C4493B" w:rsidP="006167ED">
      <w:pPr>
        <w:tabs>
          <w:tab w:val="clear" w:pos="567"/>
        </w:tabs>
        <w:spacing w:line="240" w:lineRule="auto"/>
        <w:rPr>
          <w:szCs w:val="22"/>
        </w:rPr>
      </w:pPr>
      <w:r w:rsidRPr="00DB2603">
        <w:rPr>
          <w:szCs w:val="22"/>
        </w:rPr>
        <w:t>Maisitärklis</w:t>
      </w:r>
    </w:p>
    <w:p w14:paraId="4C40C38E" w14:textId="57F10823" w:rsidR="001B4F13" w:rsidRPr="00DB2603" w:rsidRDefault="00C4493B" w:rsidP="006167ED">
      <w:pPr>
        <w:tabs>
          <w:tab w:val="clear" w:pos="567"/>
        </w:tabs>
        <w:spacing w:line="240" w:lineRule="auto"/>
        <w:rPr>
          <w:szCs w:val="22"/>
        </w:rPr>
      </w:pPr>
      <w:r w:rsidRPr="00DB2603">
        <w:rPr>
          <w:szCs w:val="22"/>
        </w:rPr>
        <w:t>Meglumiin</w:t>
      </w:r>
    </w:p>
    <w:p w14:paraId="4965E083" w14:textId="54D20F50" w:rsidR="0021720F" w:rsidRPr="00DB2603" w:rsidRDefault="00C4493B" w:rsidP="006167ED">
      <w:pPr>
        <w:tabs>
          <w:tab w:val="clear" w:pos="567"/>
        </w:tabs>
        <w:spacing w:line="240" w:lineRule="auto"/>
        <w:rPr>
          <w:szCs w:val="22"/>
        </w:rPr>
      </w:pPr>
      <w:r w:rsidRPr="00DB2603">
        <w:rPr>
          <w:szCs w:val="22"/>
        </w:rPr>
        <w:t>Mikrokristalliline tselluloos</w:t>
      </w:r>
    </w:p>
    <w:p w14:paraId="3272E832" w14:textId="19A25FC9" w:rsidR="001B4F13" w:rsidRPr="00DB2603" w:rsidRDefault="00C4493B" w:rsidP="006167ED">
      <w:pPr>
        <w:tabs>
          <w:tab w:val="clear" w:pos="567"/>
        </w:tabs>
        <w:spacing w:line="240" w:lineRule="auto"/>
        <w:rPr>
          <w:szCs w:val="22"/>
        </w:rPr>
      </w:pPr>
      <w:r w:rsidRPr="00DB2603">
        <w:rPr>
          <w:szCs w:val="22"/>
        </w:rPr>
        <w:t>Povidoon (K25)</w:t>
      </w:r>
    </w:p>
    <w:p w14:paraId="7C917F9B" w14:textId="05414ED5" w:rsidR="001B4F13" w:rsidRPr="00DB2603" w:rsidRDefault="00C4493B" w:rsidP="006167ED">
      <w:pPr>
        <w:tabs>
          <w:tab w:val="clear" w:pos="567"/>
        </w:tabs>
        <w:spacing w:line="240" w:lineRule="auto"/>
        <w:rPr>
          <w:szCs w:val="22"/>
        </w:rPr>
      </w:pPr>
      <w:r w:rsidRPr="00DB2603">
        <w:rPr>
          <w:szCs w:val="22"/>
        </w:rPr>
        <w:t>Punane raudoksiid (E172)</w:t>
      </w:r>
    </w:p>
    <w:p w14:paraId="511645A6" w14:textId="3579E652" w:rsidR="001B4F13" w:rsidRPr="00DB2603" w:rsidRDefault="00C4493B" w:rsidP="006167ED">
      <w:pPr>
        <w:tabs>
          <w:tab w:val="clear" w:pos="567"/>
        </w:tabs>
        <w:spacing w:line="240" w:lineRule="auto"/>
        <w:rPr>
          <w:szCs w:val="22"/>
        </w:rPr>
      </w:pPr>
      <w:r w:rsidRPr="00DB2603">
        <w:rPr>
          <w:szCs w:val="22"/>
        </w:rPr>
        <w:t>Naatriumhüdroksiid</w:t>
      </w:r>
    </w:p>
    <w:p w14:paraId="650B5ACB" w14:textId="41643D09" w:rsidR="0021720F" w:rsidRPr="00DB2603" w:rsidRDefault="00C4493B" w:rsidP="006167ED">
      <w:pPr>
        <w:tabs>
          <w:tab w:val="clear" w:pos="567"/>
        </w:tabs>
        <w:spacing w:line="240" w:lineRule="auto"/>
        <w:rPr>
          <w:szCs w:val="22"/>
        </w:rPr>
      </w:pPr>
      <w:r w:rsidRPr="00DB2603">
        <w:rPr>
          <w:szCs w:val="22"/>
        </w:rPr>
        <w:t>Naatriumtärklisglükolaat (tüüp A)</w:t>
      </w:r>
    </w:p>
    <w:p w14:paraId="7FA70644" w14:textId="3D86548B" w:rsidR="0021720F" w:rsidRPr="00DB2603" w:rsidRDefault="00C4493B" w:rsidP="006167ED">
      <w:pPr>
        <w:tabs>
          <w:tab w:val="clear" w:pos="567"/>
        </w:tabs>
        <w:spacing w:line="240" w:lineRule="auto"/>
        <w:rPr>
          <w:szCs w:val="22"/>
        </w:rPr>
      </w:pPr>
      <w:r w:rsidRPr="00DB2603">
        <w:rPr>
          <w:szCs w:val="22"/>
        </w:rPr>
        <w:t>Sorbitool (E420)</w:t>
      </w:r>
    </w:p>
    <w:p w14:paraId="45A86DD1" w14:textId="77777777" w:rsidR="0021720F" w:rsidRPr="00DB2603" w:rsidRDefault="0021720F" w:rsidP="006167ED">
      <w:pPr>
        <w:tabs>
          <w:tab w:val="clear" w:pos="567"/>
        </w:tabs>
        <w:spacing w:line="240" w:lineRule="auto"/>
        <w:rPr>
          <w:szCs w:val="22"/>
        </w:rPr>
      </w:pPr>
    </w:p>
    <w:p w14:paraId="6989C25D" w14:textId="77777777" w:rsidR="0021720F" w:rsidRPr="00DB2603" w:rsidRDefault="00C4493B" w:rsidP="006167ED">
      <w:pPr>
        <w:keepNext/>
        <w:tabs>
          <w:tab w:val="clear" w:pos="567"/>
        </w:tabs>
        <w:spacing w:line="240" w:lineRule="auto"/>
        <w:ind w:left="567" w:hanging="567"/>
        <w:rPr>
          <w:szCs w:val="22"/>
        </w:rPr>
      </w:pPr>
      <w:r w:rsidRPr="00DB2603">
        <w:rPr>
          <w:b/>
          <w:szCs w:val="22"/>
        </w:rPr>
        <w:t>6.2</w:t>
      </w:r>
      <w:r w:rsidRPr="00DB2603">
        <w:rPr>
          <w:b/>
          <w:szCs w:val="22"/>
        </w:rPr>
        <w:tab/>
        <w:t>Sobimatus</w:t>
      </w:r>
    </w:p>
    <w:p w14:paraId="64F26903" w14:textId="77777777" w:rsidR="0021720F" w:rsidRPr="00DB2603" w:rsidRDefault="0021720F" w:rsidP="006167ED">
      <w:pPr>
        <w:keepNext/>
        <w:tabs>
          <w:tab w:val="clear" w:pos="567"/>
        </w:tabs>
        <w:spacing w:line="240" w:lineRule="auto"/>
        <w:rPr>
          <w:szCs w:val="22"/>
        </w:rPr>
      </w:pPr>
    </w:p>
    <w:p w14:paraId="42B38243" w14:textId="77777777" w:rsidR="0021720F" w:rsidRPr="00DB2603" w:rsidRDefault="00C4493B" w:rsidP="006167ED">
      <w:pPr>
        <w:tabs>
          <w:tab w:val="clear" w:pos="567"/>
        </w:tabs>
        <w:spacing w:line="240" w:lineRule="auto"/>
        <w:rPr>
          <w:szCs w:val="22"/>
        </w:rPr>
      </w:pPr>
      <w:r w:rsidRPr="00DB2603">
        <w:rPr>
          <w:szCs w:val="22"/>
        </w:rPr>
        <w:t>Ei kohaldata.</w:t>
      </w:r>
    </w:p>
    <w:p w14:paraId="7B992CF0" w14:textId="77777777" w:rsidR="0021720F" w:rsidRPr="00DB2603" w:rsidRDefault="0021720F" w:rsidP="006167ED">
      <w:pPr>
        <w:tabs>
          <w:tab w:val="clear" w:pos="567"/>
        </w:tabs>
        <w:spacing w:line="240" w:lineRule="auto"/>
        <w:rPr>
          <w:szCs w:val="22"/>
        </w:rPr>
      </w:pPr>
    </w:p>
    <w:p w14:paraId="3E5DE2E8" w14:textId="33E892A5" w:rsidR="0021720F" w:rsidRPr="00DB2603" w:rsidRDefault="004A4FB2" w:rsidP="006167ED">
      <w:pPr>
        <w:keepNext/>
        <w:tabs>
          <w:tab w:val="clear" w:pos="567"/>
        </w:tabs>
        <w:spacing w:line="240" w:lineRule="auto"/>
        <w:ind w:left="567" w:hanging="567"/>
        <w:rPr>
          <w:b/>
          <w:szCs w:val="22"/>
        </w:rPr>
      </w:pPr>
      <w:r w:rsidRPr="00DB2603">
        <w:rPr>
          <w:b/>
          <w:szCs w:val="22"/>
        </w:rPr>
        <w:t>6.3</w:t>
      </w:r>
      <w:r w:rsidRPr="00DB2603">
        <w:rPr>
          <w:b/>
          <w:szCs w:val="22"/>
        </w:rPr>
        <w:tab/>
      </w:r>
      <w:r w:rsidR="00C4493B" w:rsidRPr="00DB2603">
        <w:rPr>
          <w:b/>
          <w:szCs w:val="22"/>
        </w:rPr>
        <w:t>Kõlblikkusaeg</w:t>
      </w:r>
    </w:p>
    <w:p w14:paraId="32D6B187" w14:textId="77777777" w:rsidR="0021720F" w:rsidRPr="00DB2603" w:rsidRDefault="0021720F" w:rsidP="006167ED">
      <w:pPr>
        <w:pStyle w:val="Endnotentext"/>
        <w:keepNext/>
        <w:tabs>
          <w:tab w:val="clear" w:pos="567"/>
        </w:tabs>
        <w:rPr>
          <w:szCs w:val="22"/>
        </w:rPr>
      </w:pPr>
    </w:p>
    <w:p w14:paraId="71655A50" w14:textId="2AACDFDD" w:rsidR="0021720F" w:rsidRPr="00DB2603" w:rsidRDefault="00D97A30" w:rsidP="006167ED">
      <w:pPr>
        <w:pStyle w:val="Listenabsatz"/>
        <w:tabs>
          <w:tab w:val="clear" w:pos="567"/>
        </w:tabs>
        <w:spacing w:line="240" w:lineRule="auto"/>
        <w:ind w:left="0"/>
        <w:rPr>
          <w:szCs w:val="22"/>
        </w:rPr>
      </w:pPr>
      <w:r w:rsidRPr="00DB2603">
        <w:rPr>
          <w:szCs w:val="22"/>
        </w:rPr>
        <w:t>3 </w:t>
      </w:r>
      <w:r w:rsidR="00C4493B" w:rsidRPr="00DB2603">
        <w:rPr>
          <w:szCs w:val="22"/>
        </w:rPr>
        <w:t>aastat</w:t>
      </w:r>
    </w:p>
    <w:p w14:paraId="584699D6" w14:textId="77777777" w:rsidR="0021720F" w:rsidRPr="00DB2603" w:rsidRDefault="0021720F" w:rsidP="006167ED">
      <w:pPr>
        <w:tabs>
          <w:tab w:val="clear" w:pos="567"/>
        </w:tabs>
        <w:spacing w:line="240" w:lineRule="auto"/>
        <w:rPr>
          <w:szCs w:val="22"/>
        </w:rPr>
      </w:pPr>
    </w:p>
    <w:p w14:paraId="27462253" w14:textId="5785D120" w:rsidR="001B4F13" w:rsidRPr="00DB2603" w:rsidRDefault="004A4FB2" w:rsidP="006167ED">
      <w:pPr>
        <w:keepNext/>
        <w:tabs>
          <w:tab w:val="clear" w:pos="567"/>
        </w:tabs>
        <w:spacing w:line="240" w:lineRule="auto"/>
        <w:ind w:left="567" w:hanging="567"/>
        <w:rPr>
          <w:b/>
          <w:szCs w:val="22"/>
        </w:rPr>
      </w:pPr>
      <w:r w:rsidRPr="00DB2603">
        <w:rPr>
          <w:b/>
          <w:szCs w:val="22"/>
        </w:rPr>
        <w:t>6.4</w:t>
      </w:r>
      <w:r w:rsidRPr="00DB2603">
        <w:rPr>
          <w:b/>
          <w:szCs w:val="22"/>
        </w:rPr>
        <w:tab/>
      </w:r>
      <w:r w:rsidR="00C4493B" w:rsidRPr="00DB2603">
        <w:rPr>
          <w:b/>
          <w:szCs w:val="22"/>
        </w:rPr>
        <w:t>Säilitamise eritingimused</w:t>
      </w:r>
    </w:p>
    <w:p w14:paraId="39CDF068" w14:textId="5E7AC78C" w:rsidR="0021720F" w:rsidRPr="00DB2603" w:rsidRDefault="0021720F" w:rsidP="006167ED">
      <w:pPr>
        <w:pStyle w:val="Endnotentext"/>
        <w:keepNext/>
        <w:tabs>
          <w:tab w:val="clear" w:pos="567"/>
        </w:tabs>
        <w:rPr>
          <w:szCs w:val="22"/>
        </w:rPr>
      </w:pPr>
    </w:p>
    <w:p w14:paraId="2C8C97D4" w14:textId="5EDDB960" w:rsidR="0021720F" w:rsidRPr="00DB2603" w:rsidRDefault="00C4493B" w:rsidP="006167ED">
      <w:pPr>
        <w:tabs>
          <w:tab w:val="clear" w:pos="567"/>
        </w:tabs>
        <w:spacing w:line="240" w:lineRule="auto"/>
        <w:rPr>
          <w:szCs w:val="22"/>
        </w:rPr>
      </w:pPr>
      <w:r w:rsidRPr="00DB2603">
        <w:rPr>
          <w:szCs w:val="22"/>
        </w:rPr>
        <w:t>See ravimpreparaat ei vaja säilitamisel temperatuuri eritingimusi. Hoida originaalpakendis</w:t>
      </w:r>
      <w:bookmarkStart w:id="43" w:name="_Hlk150973036"/>
      <w:r w:rsidRPr="00DB2603">
        <w:rPr>
          <w:szCs w:val="22"/>
        </w:rPr>
        <w:t>, niiskuse eest kaitstult</w:t>
      </w:r>
      <w:bookmarkEnd w:id="43"/>
      <w:r w:rsidRPr="00DB2603">
        <w:rPr>
          <w:szCs w:val="22"/>
        </w:rPr>
        <w:t>.</w:t>
      </w:r>
    </w:p>
    <w:p w14:paraId="28A975E3" w14:textId="77777777" w:rsidR="0021720F" w:rsidRPr="00DB2603" w:rsidRDefault="0021720F" w:rsidP="006167ED">
      <w:pPr>
        <w:tabs>
          <w:tab w:val="clear" w:pos="567"/>
        </w:tabs>
        <w:spacing w:line="240" w:lineRule="auto"/>
        <w:rPr>
          <w:szCs w:val="22"/>
        </w:rPr>
      </w:pPr>
    </w:p>
    <w:p w14:paraId="081C3F17" w14:textId="77777777" w:rsidR="0021720F" w:rsidRPr="00DB2603" w:rsidRDefault="00C4493B" w:rsidP="006167ED">
      <w:pPr>
        <w:keepNext/>
        <w:tabs>
          <w:tab w:val="clear" w:pos="567"/>
        </w:tabs>
        <w:spacing w:line="240" w:lineRule="auto"/>
        <w:ind w:left="567" w:hanging="567"/>
        <w:rPr>
          <w:szCs w:val="22"/>
        </w:rPr>
      </w:pPr>
      <w:r w:rsidRPr="00DB2603">
        <w:rPr>
          <w:b/>
          <w:szCs w:val="22"/>
        </w:rPr>
        <w:t>6.5</w:t>
      </w:r>
      <w:r w:rsidRPr="00DB2603">
        <w:rPr>
          <w:b/>
          <w:szCs w:val="22"/>
        </w:rPr>
        <w:tab/>
        <w:t>Pakendi iseloomustus ja sisu</w:t>
      </w:r>
    </w:p>
    <w:p w14:paraId="3EACFC9E" w14:textId="77777777" w:rsidR="0021720F" w:rsidRPr="00DB2603" w:rsidRDefault="0021720F" w:rsidP="006167ED">
      <w:pPr>
        <w:keepNext/>
        <w:tabs>
          <w:tab w:val="clear" w:pos="567"/>
        </w:tabs>
        <w:spacing w:line="240" w:lineRule="auto"/>
        <w:rPr>
          <w:szCs w:val="22"/>
        </w:rPr>
      </w:pPr>
    </w:p>
    <w:p w14:paraId="0D641A22" w14:textId="196FC3E7" w:rsidR="0021720F" w:rsidRPr="00DB2603" w:rsidRDefault="00C4493B" w:rsidP="006167ED">
      <w:pPr>
        <w:pStyle w:val="Textkrper"/>
        <w:tabs>
          <w:tab w:val="clear" w:pos="567"/>
        </w:tabs>
        <w:spacing w:line="240" w:lineRule="auto"/>
        <w:rPr>
          <w:b w:val="0"/>
          <w:bCs/>
          <w:i w:val="0"/>
          <w:iCs/>
          <w:szCs w:val="22"/>
        </w:rPr>
      </w:pPr>
      <w:r w:rsidRPr="00DB2603">
        <w:rPr>
          <w:b w:val="0"/>
          <w:bCs/>
          <w:i w:val="0"/>
          <w:iCs/>
          <w:szCs w:val="22"/>
        </w:rPr>
        <w:t>Alumiinium/alumiiniumblist</w:t>
      </w:r>
      <w:r w:rsidR="000407AF" w:rsidRPr="00DB2603">
        <w:rPr>
          <w:b w:val="0"/>
          <w:bCs/>
          <w:i w:val="0"/>
          <w:iCs/>
          <w:szCs w:val="22"/>
        </w:rPr>
        <w:t>r</w:t>
      </w:r>
      <w:r w:rsidRPr="00DB2603">
        <w:rPr>
          <w:b w:val="0"/>
          <w:bCs/>
          <w:i w:val="0"/>
          <w:iCs/>
          <w:szCs w:val="22"/>
        </w:rPr>
        <w:t>id (PA/Al/PVC/Al või PA/PA/Al/PVC/Al). Üks blister sisaldab 7 või 10 tabletti.</w:t>
      </w:r>
    </w:p>
    <w:p w14:paraId="544B50EF" w14:textId="77777777" w:rsidR="0021720F" w:rsidRPr="00DB2603" w:rsidRDefault="0021720F" w:rsidP="006167ED">
      <w:pPr>
        <w:tabs>
          <w:tab w:val="clear" w:pos="567"/>
        </w:tabs>
        <w:spacing w:line="240" w:lineRule="auto"/>
        <w:rPr>
          <w:szCs w:val="22"/>
        </w:rPr>
      </w:pPr>
    </w:p>
    <w:p w14:paraId="2A781197" w14:textId="77777777" w:rsidR="001B4F13" w:rsidRPr="00DB2603" w:rsidRDefault="00C4493B" w:rsidP="006167ED">
      <w:pPr>
        <w:keepNext/>
        <w:tabs>
          <w:tab w:val="clear" w:pos="567"/>
        </w:tabs>
        <w:spacing w:line="240" w:lineRule="auto"/>
        <w:rPr>
          <w:szCs w:val="22"/>
        </w:rPr>
      </w:pPr>
      <w:r w:rsidRPr="00DB2603">
        <w:rPr>
          <w:szCs w:val="22"/>
        </w:rPr>
        <w:t>Pakendi suurused:</w:t>
      </w:r>
    </w:p>
    <w:p w14:paraId="6732A6BF" w14:textId="7E1FCD49" w:rsidR="001B4F13" w:rsidRPr="00DB2603" w:rsidRDefault="00797D2F" w:rsidP="006167ED">
      <w:pPr>
        <w:numPr>
          <w:ilvl w:val="0"/>
          <w:numId w:val="3"/>
        </w:numPr>
        <w:tabs>
          <w:tab w:val="clear" w:pos="567"/>
          <w:tab w:val="clear" w:pos="1080"/>
        </w:tabs>
        <w:spacing w:line="240" w:lineRule="auto"/>
        <w:ind w:left="567" w:hanging="567"/>
        <w:rPr>
          <w:szCs w:val="22"/>
        </w:rPr>
      </w:pPr>
      <w:r w:rsidRPr="00DB2603">
        <w:rPr>
          <w:szCs w:val="22"/>
        </w:rPr>
        <w:t>b</w:t>
      </w:r>
      <w:r w:rsidR="00C4493B" w:rsidRPr="00DB2603">
        <w:rPr>
          <w:szCs w:val="22"/>
        </w:rPr>
        <w:t>lister 14, 28, 56, 84 või 98 tabletiga või</w:t>
      </w:r>
    </w:p>
    <w:p w14:paraId="72B2F472" w14:textId="4C3085F9" w:rsidR="0021720F" w:rsidRPr="00DB2603" w:rsidRDefault="00797D2F" w:rsidP="006167ED">
      <w:pPr>
        <w:numPr>
          <w:ilvl w:val="0"/>
          <w:numId w:val="3"/>
        </w:numPr>
        <w:tabs>
          <w:tab w:val="clear" w:pos="567"/>
          <w:tab w:val="clear" w:pos="1080"/>
        </w:tabs>
        <w:spacing w:line="240" w:lineRule="auto"/>
        <w:ind w:left="567" w:hanging="567"/>
        <w:rPr>
          <w:szCs w:val="22"/>
        </w:rPr>
      </w:pPr>
      <w:r w:rsidRPr="00DB2603">
        <w:rPr>
          <w:szCs w:val="22"/>
        </w:rPr>
        <w:t>p</w:t>
      </w:r>
      <w:r w:rsidR="00C4493B" w:rsidRPr="00DB2603">
        <w:rPr>
          <w:szCs w:val="22"/>
        </w:rPr>
        <w:t xml:space="preserve">erforeeritud </w:t>
      </w:r>
      <w:r w:rsidRPr="00DB2603">
        <w:rPr>
          <w:szCs w:val="22"/>
        </w:rPr>
        <w:t xml:space="preserve">üksikannuselised </w:t>
      </w:r>
      <w:r w:rsidR="00C4493B" w:rsidRPr="00DB2603">
        <w:rPr>
          <w:szCs w:val="22"/>
        </w:rPr>
        <w:t>blistrid 28 </w:t>
      </w:r>
      <w:r w:rsidR="002C6E2F" w:rsidRPr="002C6126">
        <w:t>×</w:t>
      </w:r>
      <w:r w:rsidR="00C4493B" w:rsidRPr="00DB2603">
        <w:rPr>
          <w:szCs w:val="22"/>
        </w:rPr>
        <w:t> 1, 30 </w:t>
      </w:r>
      <w:r w:rsidR="002C6E2F" w:rsidRPr="002C6126">
        <w:t>×</w:t>
      </w:r>
      <w:r w:rsidR="00C4493B" w:rsidRPr="00DB2603">
        <w:rPr>
          <w:szCs w:val="22"/>
        </w:rPr>
        <w:t> 1 või 90 </w:t>
      </w:r>
      <w:r w:rsidR="002C6E2F" w:rsidRPr="002C6126">
        <w:t>×</w:t>
      </w:r>
      <w:r w:rsidR="002C6E2F" w:rsidRPr="00DB2603">
        <w:rPr>
          <w:szCs w:val="22"/>
        </w:rPr>
        <w:t> </w:t>
      </w:r>
      <w:r w:rsidR="00C4493B" w:rsidRPr="00DB2603">
        <w:rPr>
          <w:szCs w:val="22"/>
        </w:rPr>
        <w:t>1 tabletiga.</w:t>
      </w:r>
    </w:p>
    <w:p w14:paraId="56589BDE" w14:textId="77777777" w:rsidR="0021720F" w:rsidRPr="00DB2603" w:rsidRDefault="0021720F" w:rsidP="006167ED">
      <w:pPr>
        <w:tabs>
          <w:tab w:val="clear" w:pos="567"/>
        </w:tabs>
        <w:spacing w:line="240" w:lineRule="auto"/>
        <w:rPr>
          <w:szCs w:val="22"/>
        </w:rPr>
      </w:pPr>
    </w:p>
    <w:p w14:paraId="20608791" w14:textId="77777777" w:rsidR="0021720F" w:rsidRPr="00DB2603" w:rsidRDefault="00C4493B" w:rsidP="006167ED">
      <w:pPr>
        <w:tabs>
          <w:tab w:val="clear" w:pos="567"/>
        </w:tabs>
        <w:spacing w:line="240" w:lineRule="auto"/>
        <w:rPr>
          <w:szCs w:val="22"/>
        </w:rPr>
      </w:pPr>
      <w:r w:rsidRPr="00DB2603">
        <w:rPr>
          <w:szCs w:val="22"/>
        </w:rPr>
        <w:t>Kõik pakendi suurused ei pruugi olla müügil.</w:t>
      </w:r>
    </w:p>
    <w:p w14:paraId="323D7914" w14:textId="77777777" w:rsidR="0021720F" w:rsidRPr="00DB2603" w:rsidRDefault="0021720F" w:rsidP="006167ED">
      <w:pPr>
        <w:tabs>
          <w:tab w:val="clear" w:pos="567"/>
        </w:tabs>
        <w:spacing w:line="240" w:lineRule="auto"/>
        <w:rPr>
          <w:szCs w:val="22"/>
        </w:rPr>
      </w:pPr>
    </w:p>
    <w:p w14:paraId="7B5ABEF7" w14:textId="77777777" w:rsidR="0021720F" w:rsidRPr="00DB2603" w:rsidRDefault="00C4493B" w:rsidP="006167ED">
      <w:pPr>
        <w:keepNext/>
        <w:tabs>
          <w:tab w:val="clear" w:pos="567"/>
        </w:tabs>
        <w:spacing w:line="240" w:lineRule="auto"/>
        <w:ind w:left="567" w:hanging="567"/>
        <w:rPr>
          <w:szCs w:val="22"/>
        </w:rPr>
      </w:pPr>
      <w:r w:rsidRPr="00DB2603">
        <w:rPr>
          <w:b/>
          <w:szCs w:val="22"/>
        </w:rPr>
        <w:t>6.6</w:t>
      </w:r>
      <w:r w:rsidRPr="00DB2603">
        <w:rPr>
          <w:b/>
          <w:szCs w:val="22"/>
        </w:rPr>
        <w:tab/>
        <w:t>Erihoiatused ravimpreparaadi hävitamiseks ja käsitlemiseks</w:t>
      </w:r>
    </w:p>
    <w:p w14:paraId="635D0D9A" w14:textId="77777777" w:rsidR="0021720F" w:rsidRPr="00DB2603" w:rsidRDefault="0021720F" w:rsidP="006167ED">
      <w:pPr>
        <w:keepNext/>
        <w:tabs>
          <w:tab w:val="clear" w:pos="567"/>
        </w:tabs>
        <w:spacing w:line="240" w:lineRule="auto"/>
        <w:rPr>
          <w:szCs w:val="22"/>
        </w:rPr>
      </w:pPr>
    </w:p>
    <w:p w14:paraId="7FCDCDC1" w14:textId="2A91B070" w:rsidR="000407AF" w:rsidRPr="00DB2603" w:rsidRDefault="00C4493B" w:rsidP="006167ED">
      <w:pPr>
        <w:pStyle w:val="Textkrper"/>
        <w:tabs>
          <w:tab w:val="clear" w:pos="567"/>
        </w:tabs>
        <w:spacing w:line="240" w:lineRule="auto"/>
        <w:rPr>
          <w:b w:val="0"/>
          <w:i w:val="0"/>
          <w:szCs w:val="22"/>
        </w:rPr>
      </w:pPr>
      <w:r w:rsidRPr="00DB2603">
        <w:rPr>
          <w:b w:val="0"/>
          <w:i w:val="0"/>
          <w:szCs w:val="22"/>
        </w:rPr>
        <w:t>Tablettide hügroskoops</w:t>
      </w:r>
      <w:r w:rsidR="00FC4246" w:rsidRPr="00DB2603">
        <w:rPr>
          <w:b w:val="0"/>
          <w:i w:val="0"/>
          <w:szCs w:val="22"/>
        </w:rPr>
        <w:t>use</w:t>
      </w:r>
      <w:r w:rsidRPr="00DB2603">
        <w:rPr>
          <w:b w:val="0"/>
          <w:i w:val="0"/>
          <w:szCs w:val="22"/>
        </w:rPr>
        <w:t xml:space="preserve"> tõttu tuleb MicardisPlus’i hoida </w:t>
      </w:r>
      <w:r w:rsidR="00FC4246" w:rsidRPr="00DB2603">
        <w:rPr>
          <w:b w:val="0"/>
          <w:i w:val="0"/>
          <w:szCs w:val="22"/>
        </w:rPr>
        <w:t xml:space="preserve">suletud </w:t>
      </w:r>
      <w:r w:rsidRPr="00DB2603">
        <w:rPr>
          <w:b w:val="0"/>
          <w:i w:val="0"/>
          <w:szCs w:val="22"/>
        </w:rPr>
        <w:t>blistrites. Tabletid tuleb blistrist välja võtta vahetult enne manustamist.</w:t>
      </w:r>
    </w:p>
    <w:p w14:paraId="03DFC12A" w14:textId="2BAFA363" w:rsidR="0021720F" w:rsidRPr="00DB2603" w:rsidRDefault="00C4493B" w:rsidP="006167ED">
      <w:pPr>
        <w:pStyle w:val="Textkrper"/>
        <w:tabs>
          <w:tab w:val="clear" w:pos="567"/>
        </w:tabs>
        <w:spacing w:line="240" w:lineRule="auto"/>
        <w:rPr>
          <w:b w:val="0"/>
          <w:i w:val="0"/>
          <w:szCs w:val="22"/>
        </w:rPr>
      </w:pPr>
      <w:r w:rsidRPr="00DB2603">
        <w:rPr>
          <w:b w:val="0"/>
          <w:i w:val="0"/>
          <w:szCs w:val="22"/>
        </w:rPr>
        <w:t>Vahel on täheldatud, et blistri väliskiht eraldub blistr</w:t>
      </w:r>
      <w:r w:rsidR="000407AF" w:rsidRPr="00DB2603">
        <w:rPr>
          <w:b w:val="0"/>
          <w:i w:val="0"/>
          <w:szCs w:val="22"/>
        </w:rPr>
        <w:t>i</w:t>
      </w:r>
      <w:r w:rsidRPr="00DB2603">
        <w:rPr>
          <w:b w:val="0"/>
          <w:i w:val="0"/>
          <w:szCs w:val="22"/>
        </w:rPr>
        <w:t>taskute vahelisest sisekihist. Sellisel juhul ei ole vaja midagi ette võtta.</w:t>
      </w:r>
    </w:p>
    <w:p w14:paraId="3A02112B" w14:textId="77777777" w:rsidR="0021720F" w:rsidRPr="00DB2603" w:rsidRDefault="0021720F" w:rsidP="006167ED">
      <w:pPr>
        <w:tabs>
          <w:tab w:val="clear" w:pos="567"/>
        </w:tabs>
        <w:spacing w:line="240" w:lineRule="auto"/>
        <w:ind w:left="567" w:hanging="567"/>
        <w:rPr>
          <w:bCs/>
          <w:szCs w:val="22"/>
        </w:rPr>
      </w:pPr>
    </w:p>
    <w:p w14:paraId="7C597F33" w14:textId="77777777" w:rsidR="0021720F" w:rsidRPr="00DB2603" w:rsidRDefault="00C4493B" w:rsidP="006167ED">
      <w:pPr>
        <w:tabs>
          <w:tab w:val="clear" w:pos="567"/>
        </w:tabs>
        <w:spacing w:line="240" w:lineRule="auto"/>
        <w:ind w:left="567" w:hanging="567"/>
      </w:pPr>
      <w:r w:rsidRPr="00DB2603">
        <w:t>Kasutamata ravimpreparaat või jäätmematerjal tuleb hävitada vastavalt kohalikele nõuetele.</w:t>
      </w:r>
    </w:p>
    <w:p w14:paraId="1071CCE7" w14:textId="77777777" w:rsidR="0021720F" w:rsidRPr="00DB2603" w:rsidRDefault="0021720F" w:rsidP="006167ED">
      <w:pPr>
        <w:tabs>
          <w:tab w:val="clear" w:pos="567"/>
        </w:tabs>
        <w:spacing w:line="240" w:lineRule="auto"/>
        <w:ind w:left="567" w:hanging="567"/>
      </w:pPr>
    </w:p>
    <w:p w14:paraId="78CE79AE" w14:textId="77777777" w:rsidR="0021720F" w:rsidRPr="00DB2603" w:rsidRDefault="0021720F" w:rsidP="006167ED">
      <w:pPr>
        <w:tabs>
          <w:tab w:val="clear" w:pos="567"/>
        </w:tabs>
        <w:spacing w:line="240" w:lineRule="auto"/>
        <w:ind w:left="567" w:hanging="567"/>
        <w:rPr>
          <w:bCs/>
          <w:szCs w:val="22"/>
        </w:rPr>
      </w:pPr>
    </w:p>
    <w:p w14:paraId="241EF828" w14:textId="77777777" w:rsidR="0021720F" w:rsidRPr="00DB2603" w:rsidRDefault="00C4493B" w:rsidP="006167ED">
      <w:pPr>
        <w:keepNext/>
        <w:tabs>
          <w:tab w:val="clear" w:pos="567"/>
        </w:tabs>
        <w:spacing w:line="240" w:lineRule="auto"/>
        <w:ind w:left="567" w:hanging="567"/>
        <w:rPr>
          <w:szCs w:val="22"/>
        </w:rPr>
      </w:pPr>
      <w:r w:rsidRPr="00DB2603">
        <w:rPr>
          <w:b/>
          <w:szCs w:val="22"/>
        </w:rPr>
        <w:t>7.</w:t>
      </w:r>
      <w:r w:rsidRPr="00DB2603">
        <w:rPr>
          <w:b/>
          <w:szCs w:val="22"/>
        </w:rPr>
        <w:tab/>
        <w:t>MÜÜGILOA HOIDJA</w:t>
      </w:r>
    </w:p>
    <w:p w14:paraId="5322D864" w14:textId="77777777" w:rsidR="0021720F" w:rsidRPr="00DB2603" w:rsidRDefault="0021720F" w:rsidP="006167ED">
      <w:pPr>
        <w:keepNext/>
        <w:tabs>
          <w:tab w:val="clear" w:pos="567"/>
        </w:tabs>
        <w:spacing w:line="240" w:lineRule="auto"/>
        <w:rPr>
          <w:szCs w:val="22"/>
        </w:rPr>
      </w:pPr>
    </w:p>
    <w:p w14:paraId="7AD46791" w14:textId="77777777" w:rsidR="0021720F" w:rsidRPr="00DB2603" w:rsidRDefault="00C4493B" w:rsidP="006167ED">
      <w:pPr>
        <w:keepNext/>
        <w:tabs>
          <w:tab w:val="clear" w:pos="567"/>
        </w:tabs>
        <w:spacing w:line="240" w:lineRule="auto"/>
        <w:rPr>
          <w:szCs w:val="22"/>
        </w:rPr>
      </w:pPr>
      <w:r w:rsidRPr="00DB2603">
        <w:rPr>
          <w:szCs w:val="22"/>
        </w:rPr>
        <w:t>Boehringer Ingelheim International GmbH</w:t>
      </w:r>
    </w:p>
    <w:p w14:paraId="41960D74" w14:textId="436A21AF" w:rsidR="0021720F" w:rsidRPr="00DB2603" w:rsidRDefault="00C4493B" w:rsidP="006167ED">
      <w:pPr>
        <w:keepNext/>
        <w:tabs>
          <w:tab w:val="clear" w:pos="567"/>
        </w:tabs>
        <w:spacing w:line="240" w:lineRule="auto"/>
        <w:rPr>
          <w:szCs w:val="22"/>
        </w:rPr>
      </w:pPr>
      <w:r w:rsidRPr="00DB2603">
        <w:rPr>
          <w:szCs w:val="22"/>
        </w:rPr>
        <w:t>Binger Str.</w:t>
      </w:r>
      <w:r w:rsidR="000407AF" w:rsidRPr="00DB2603">
        <w:rPr>
          <w:szCs w:val="22"/>
        </w:rPr>
        <w:t> </w:t>
      </w:r>
      <w:r w:rsidRPr="00DB2603">
        <w:rPr>
          <w:szCs w:val="22"/>
        </w:rPr>
        <w:t>173</w:t>
      </w:r>
    </w:p>
    <w:p w14:paraId="348EE4A5" w14:textId="75BF13F9" w:rsidR="0021720F" w:rsidRPr="00DB2603" w:rsidRDefault="00C4493B" w:rsidP="006167ED">
      <w:pPr>
        <w:keepNext/>
        <w:tabs>
          <w:tab w:val="clear" w:pos="567"/>
        </w:tabs>
        <w:spacing w:line="240" w:lineRule="auto"/>
        <w:rPr>
          <w:szCs w:val="22"/>
        </w:rPr>
      </w:pPr>
      <w:r w:rsidRPr="00DB2603">
        <w:rPr>
          <w:szCs w:val="22"/>
        </w:rPr>
        <w:t>55216</w:t>
      </w:r>
      <w:r w:rsidR="000407AF" w:rsidRPr="00DB2603">
        <w:rPr>
          <w:szCs w:val="22"/>
        </w:rPr>
        <w:t> </w:t>
      </w:r>
      <w:r w:rsidRPr="00DB2603">
        <w:rPr>
          <w:szCs w:val="22"/>
        </w:rPr>
        <w:t>Ingelheim am Rhein</w:t>
      </w:r>
    </w:p>
    <w:p w14:paraId="68E66F0C" w14:textId="77777777" w:rsidR="0021720F" w:rsidRPr="00DB2603" w:rsidRDefault="00C4493B" w:rsidP="006167ED">
      <w:pPr>
        <w:tabs>
          <w:tab w:val="clear" w:pos="567"/>
        </w:tabs>
        <w:spacing w:line="240" w:lineRule="auto"/>
        <w:rPr>
          <w:szCs w:val="22"/>
        </w:rPr>
      </w:pPr>
      <w:r w:rsidRPr="00DB2603">
        <w:rPr>
          <w:szCs w:val="22"/>
        </w:rPr>
        <w:t>Saksamaa</w:t>
      </w:r>
    </w:p>
    <w:p w14:paraId="6B3F08C8" w14:textId="77777777" w:rsidR="0021720F" w:rsidRPr="00DB2603" w:rsidRDefault="0021720F" w:rsidP="006167ED">
      <w:pPr>
        <w:tabs>
          <w:tab w:val="clear" w:pos="567"/>
        </w:tabs>
        <w:spacing w:line="240" w:lineRule="auto"/>
        <w:rPr>
          <w:szCs w:val="22"/>
        </w:rPr>
      </w:pPr>
    </w:p>
    <w:p w14:paraId="6C40D04C" w14:textId="77777777" w:rsidR="0021720F" w:rsidRPr="00DB2603" w:rsidRDefault="0021720F" w:rsidP="006167ED">
      <w:pPr>
        <w:tabs>
          <w:tab w:val="clear" w:pos="567"/>
        </w:tabs>
        <w:spacing w:line="240" w:lineRule="auto"/>
        <w:rPr>
          <w:szCs w:val="22"/>
        </w:rPr>
      </w:pPr>
    </w:p>
    <w:p w14:paraId="0D83E654" w14:textId="77777777" w:rsidR="0021720F" w:rsidRPr="00DB2603" w:rsidRDefault="00C4493B" w:rsidP="006167ED">
      <w:pPr>
        <w:keepNext/>
        <w:tabs>
          <w:tab w:val="clear" w:pos="567"/>
        </w:tabs>
        <w:spacing w:line="240" w:lineRule="auto"/>
        <w:ind w:left="567" w:hanging="567"/>
        <w:rPr>
          <w:b/>
          <w:szCs w:val="22"/>
        </w:rPr>
      </w:pPr>
      <w:r w:rsidRPr="00DB2603">
        <w:rPr>
          <w:b/>
          <w:szCs w:val="22"/>
        </w:rPr>
        <w:t>8.</w:t>
      </w:r>
      <w:r w:rsidRPr="00DB2603">
        <w:rPr>
          <w:b/>
          <w:szCs w:val="22"/>
        </w:rPr>
        <w:tab/>
        <w:t>MÜÜGILOA NUMBER (NUMBRID)</w:t>
      </w:r>
    </w:p>
    <w:p w14:paraId="1827DB97" w14:textId="77777777" w:rsidR="0021720F" w:rsidRPr="00DB2603" w:rsidRDefault="0021720F" w:rsidP="006167ED">
      <w:pPr>
        <w:keepNext/>
        <w:tabs>
          <w:tab w:val="clear" w:pos="567"/>
        </w:tabs>
        <w:spacing w:line="240" w:lineRule="auto"/>
        <w:rPr>
          <w:szCs w:val="22"/>
        </w:rPr>
      </w:pPr>
    </w:p>
    <w:p w14:paraId="4C1FF6BD" w14:textId="245B6B0E" w:rsidR="0021720F" w:rsidRPr="00DB2603" w:rsidRDefault="00C4493B" w:rsidP="006167ED">
      <w:pPr>
        <w:keepNext/>
        <w:tabs>
          <w:tab w:val="clear" w:pos="567"/>
        </w:tabs>
        <w:spacing w:line="240" w:lineRule="auto"/>
        <w:rPr>
          <w:szCs w:val="22"/>
          <w:u w:val="single"/>
        </w:rPr>
      </w:pPr>
      <w:r w:rsidRPr="00DB2603">
        <w:rPr>
          <w:szCs w:val="22"/>
          <w:u w:val="single"/>
        </w:rPr>
        <w:t>MicardisPlus 40 mg/12,5 mg tabletid</w:t>
      </w:r>
    </w:p>
    <w:p w14:paraId="0149840F" w14:textId="027C9AB3" w:rsidR="0021720F" w:rsidRPr="00DB2603" w:rsidRDefault="00C4493B" w:rsidP="006167ED">
      <w:pPr>
        <w:tabs>
          <w:tab w:val="clear" w:pos="567"/>
        </w:tabs>
        <w:spacing w:line="240" w:lineRule="auto"/>
        <w:rPr>
          <w:szCs w:val="22"/>
        </w:rPr>
      </w:pPr>
      <w:r w:rsidRPr="00DB2603">
        <w:rPr>
          <w:szCs w:val="22"/>
        </w:rPr>
        <w:t>EU/1/02/213/001</w:t>
      </w:r>
      <w:r w:rsidR="00B7686A" w:rsidRPr="00DB2603">
        <w:rPr>
          <w:szCs w:val="22"/>
        </w:rPr>
        <w:noBreakHyphen/>
      </w:r>
      <w:r w:rsidRPr="00DB2603">
        <w:rPr>
          <w:szCs w:val="22"/>
        </w:rPr>
        <w:t>005, 011, 013</w:t>
      </w:r>
      <w:r w:rsidRPr="00DB2603">
        <w:rPr>
          <w:szCs w:val="22"/>
        </w:rPr>
        <w:noBreakHyphen/>
        <w:t>014</w:t>
      </w:r>
    </w:p>
    <w:p w14:paraId="7C5BED4A" w14:textId="77777777" w:rsidR="0021720F" w:rsidRPr="00DB2603" w:rsidRDefault="0021720F" w:rsidP="006167ED">
      <w:pPr>
        <w:tabs>
          <w:tab w:val="clear" w:pos="567"/>
        </w:tabs>
        <w:spacing w:line="240" w:lineRule="auto"/>
        <w:rPr>
          <w:szCs w:val="22"/>
        </w:rPr>
      </w:pPr>
    </w:p>
    <w:p w14:paraId="6DAB38C7" w14:textId="02E949F6" w:rsidR="0021720F" w:rsidRPr="00DB2603" w:rsidRDefault="00C4493B" w:rsidP="006167ED">
      <w:pPr>
        <w:keepNext/>
        <w:tabs>
          <w:tab w:val="clear" w:pos="567"/>
        </w:tabs>
        <w:spacing w:line="240" w:lineRule="auto"/>
        <w:rPr>
          <w:szCs w:val="22"/>
          <w:u w:val="single"/>
        </w:rPr>
      </w:pPr>
      <w:r w:rsidRPr="00DB2603">
        <w:rPr>
          <w:szCs w:val="22"/>
          <w:u w:val="single"/>
        </w:rPr>
        <w:t>MicardisPlus 80 mg/12,5 mg tabletid</w:t>
      </w:r>
    </w:p>
    <w:p w14:paraId="5CAE0A46" w14:textId="77777777" w:rsidR="0021720F" w:rsidRPr="00DB2603" w:rsidRDefault="00C4493B" w:rsidP="006167ED">
      <w:pPr>
        <w:tabs>
          <w:tab w:val="clear" w:pos="567"/>
        </w:tabs>
        <w:spacing w:line="240" w:lineRule="auto"/>
        <w:rPr>
          <w:szCs w:val="22"/>
        </w:rPr>
      </w:pPr>
      <w:r w:rsidRPr="00DB2603">
        <w:rPr>
          <w:szCs w:val="22"/>
        </w:rPr>
        <w:t>EU/1/02/213/006</w:t>
      </w:r>
      <w:r w:rsidRPr="00DB2603">
        <w:rPr>
          <w:szCs w:val="22"/>
        </w:rPr>
        <w:noBreakHyphen/>
        <w:t>010, 012, 015</w:t>
      </w:r>
      <w:r w:rsidRPr="00DB2603">
        <w:rPr>
          <w:szCs w:val="22"/>
        </w:rPr>
        <w:noBreakHyphen/>
        <w:t>016</w:t>
      </w:r>
    </w:p>
    <w:p w14:paraId="5FD8464C" w14:textId="77777777" w:rsidR="001B4F13" w:rsidRPr="00DB2603" w:rsidRDefault="001B4F13" w:rsidP="006167ED">
      <w:pPr>
        <w:tabs>
          <w:tab w:val="clear" w:pos="567"/>
        </w:tabs>
        <w:spacing w:line="240" w:lineRule="auto"/>
        <w:rPr>
          <w:szCs w:val="22"/>
        </w:rPr>
      </w:pPr>
    </w:p>
    <w:p w14:paraId="2571B07A" w14:textId="77777777" w:rsidR="0021720F" w:rsidRPr="00DB2603" w:rsidRDefault="0021720F" w:rsidP="006167ED">
      <w:pPr>
        <w:tabs>
          <w:tab w:val="clear" w:pos="567"/>
        </w:tabs>
        <w:spacing w:line="240" w:lineRule="auto"/>
        <w:rPr>
          <w:szCs w:val="22"/>
        </w:rPr>
      </w:pPr>
    </w:p>
    <w:p w14:paraId="158BFAC9" w14:textId="2EE37B3F" w:rsidR="0021720F" w:rsidRPr="00DB2603" w:rsidRDefault="00047238" w:rsidP="006167ED">
      <w:pPr>
        <w:keepNext/>
        <w:tabs>
          <w:tab w:val="clear" w:pos="567"/>
        </w:tabs>
        <w:spacing w:line="240" w:lineRule="auto"/>
        <w:ind w:left="567" w:hanging="567"/>
        <w:rPr>
          <w:b/>
          <w:szCs w:val="22"/>
        </w:rPr>
      </w:pPr>
      <w:r w:rsidRPr="00DB2603">
        <w:rPr>
          <w:b/>
          <w:szCs w:val="22"/>
        </w:rPr>
        <w:t>9.</w:t>
      </w:r>
      <w:r w:rsidRPr="00DB2603">
        <w:rPr>
          <w:b/>
          <w:szCs w:val="22"/>
        </w:rPr>
        <w:tab/>
      </w:r>
      <w:r w:rsidR="00C4493B" w:rsidRPr="00DB2603">
        <w:rPr>
          <w:b/>
          <w:szCs w:val="22"/>
        </w:rPr>
        <w:t>ESMASE MÜÜGILOA VÄLJASTAMISE/MÜÜGILOA UUENDAMISE KUUPÄEV</w:t>
      </w:r>
    </w:p>
    <w:p w14:paraId="3620A8EB" w14:textId="77777777" w:rsidR="0021720F" w:rsidRPr="00DB2603" w:rsidRDefault="0021720F" w:rsidP="006167ED">
      <w:pPr>
        <w:keepNext/>
        <w:tabs>
          <w:tab w:val="clear" w:pos="567"/>
        </w:tabs>
        <w:spacing w:line="240" w:lineRule="auto"/>
        <w:rPr>
          <w:szCs w:val="22"/>
        </w:rPr>
      </w:pPr>
    </w:p>
    <w:p w14:paraId="1DFD062E" w14:textId="0D600F1D" w:rsidR="0021720F" w:rsidRPr="00DB2603" w:rsidRDefault="00C4493B" w:rsidP="006167ED">
      <w:pPr>
        <w:keepNext/>
        <w:tabs>
          <w:tab w:val="clear" w:pos="567"/>
        </w:tabs>
        <w:spacing w:line="240" w:lineRule="auto"/>
        <w:rPr>
          <w:szCs w:val="22"/>
        </w:rPr>
      </w:pPr>
      <w:r w:rsidRPr="00DB2603">
        <w:rPr>
          <w:szCs w:val="22"/>
        </w:rPr>
        <w:t xml:space="preserve">Müügiloa esmase väljastamise kuupäev: </w:t>
      </w:r>
      <w:r w:rsidRPr="00DB2603">
        <w:rPr>
          <w:bCs/>
          <w:szCs w:val="22"/>
        </w:rPr>
        <w:t>19.</w:t>
      </w:r>
      <w:r w:rsidR="00047238" w:rsidRPr="00DB2603">
        <w:rPr>
          <w:bCs/>
          <w:szCs w:val="22"/>
        </w:rPr>
        <w:t> </w:t>
      </w:r>
      <w:r w:rsidRPr="00DB2603">
        <w:rPr>
          <w:bCs/>
          <w:szCs w:val="22"/>
        </w:rPr>
        <w:t>aprill</w:t>
      </w:r>
      <w:r w:rsidR="00047238" w:rsidRPr="00DB2603">
        <w:rPr>
          <w:bCs/>
          <w:szCs w:val="22"/>
        </w:rPr>
        <w:t> </w:t>
      </w:r>
      <w:r w:rsidRPr="00DB2603">
        <w:rPr>
          <w:bCs/>
          <w:szCs w:val="22"/>
        </w:rPr>
        <w:t>2002</w:t>
      </w:r>
    </w:p>
    <w:p w14:paraId="0EE2DF24" w14:textId="17C70243" w:rsidR="0021720F" w:rsidRPr="00DB2603" w:rsidRDefault="00C4493B" w:rsidP="006167ED">
      <w:pPr>
        <w:tabs>
          <w:tab w:val="clear" w:pos="567"/>
        </w:tabs>
        <w:spacing w:line="240" w:lineRule="auto"/>
        <w:rPr>
          <w:szCs w:val="22"/>
        </w:rPr>
      </w:pPr>
      <w:r w:rsidRPr="00DB2603">
        <w:rPr>
          <w:szCs w:val="22"/>
        </w:rPr>
        <w:t xml:space="preserve">Müügiloa viimase uuendamise kuupäev: </w:t>
      </w:r>
      <w:r w:rsidRPr="00DB2603">
        <w:rPr>
          <w:bCs/>
          <w:szCs w:val="22"/>
        </w:rPr>
        <w:t>23.</w:t>
      </w:r>
      <w:r w:rsidR="00047238" w:rsidRPr="00DB2603">
        <w:rPr>
          <w:bCs/>
          <w:szCs w:val="22"/>
        </w:rPr>
        <w:t> </w:t>
      </w:r>
      <w:r w:rsidRPr="00DB2603">
        <w:rPr>
          <w:bCs/>
          <w:szCs w:val="22"/>
        </w:rPr>
        <w:t>aprill</w:t>
      </w:r>
      <w:r w:rsidR="00047238" w:rsidRPr="00DB2603">
        <w:rPr>
          <w:bCs/>
          <w:szCs w:val="22"/>
        </w:rPr>
        <w:t> </w:t>
      </w:r>
      <w:r w:rsidRPr="00DB2603">
        <w:rPr>
          <w:bCs/>
          <w:szCs w:val="22"/>
        </w:rPr>
        <w:t>2007</w:t>
      </w:r>
    </w:p>
    <w:p w14:paraId="3097260C" w14:textId="77777777" w:rsidR="0021720F" w:rsidRPr="00DB2603" w:rsidRDefault="0021720F" w:rsidP="006167ED">
      <w:pPr>
        <w:tabs>
          <w:tab w:val="clear" w:pos="567"/>
        </w:tabs>
        <w:spacing w:line="240" w:lineRule="auto"/>
        <w:rPr>
          <w:bCs/>
          <w:szCs w:val="22"/>
        </w:rPr>
      </w:pPr>
    </w:p>
    <w:p w14:paraId="319B5627" w14:textId="77777777" w:rsidR="0021720F" w:rsidRPr="00DB2603" w:rsidRDefault="0021720F" w:rsidP="006167ED">
      <w:pPr>
        <w:tabs>
          <w:tab w:val="clear" w:pos="567"/>
        </w:tabs>
        <w:spacing w:line="240" w:lineRule="auto"/>
        <w:rPr>
          <w:szCs w:val="22"/>
        </w:rPr>
      </w:pPr>
    </w:p>
    <w:p w14:paraId="2F44EE0F" w14:textId="0CC56326" w:rsidR="0021720F" w:rsidRPr="00DB2603" w:rsidRDefault="00047238" w:rsidP="006167ED">
      <w:pPr>
        <w:keepNext/>
        <w:tabs>
          <w:tab w:val="clear" w:pos="567"/>
        </w:tabs>
        <w:spacing w:line="240" w:lineRule="auto"/>
        <w:ind w:left="567" w:hanging="567"/>
        <w:rPr>
          <w:b/>
          <w:szCs w:val="22"/>
        </w:rPr>
      </w:pPr>
      <w:r w:rsidRPr="00DB2603">
        <w:rPr>
          <w:b/>
          <w:szCs w:val="22"/>
        </w:rPr>
        <w:t>10.</w:t>
      </w:r>
      <w:r w:rsidRPr="00DB2603">
        <w:rPr>
          <w:b/>
          <w:szCs w:val="22"/>
        </w:rPr>
        <w:tab/>
      </w:r>
      <w:r w:rsidR="00C4493B" w:rsidRPr="00DB2603">
        <w:rPr>
          <w:b/>
          <w:szCs w:val="22"/>
        </w:rPr>
        <w:t>TEKSTI LÄBIVAATAMISE KUUPÄEV</w:t>
      </w:r>
    </w:p>
    <w:p w14:paraId="026D91C4" w14:textId="77777777" w:rsidR="0021720F" w:rsidRPr="00DB2603" w:rsidRDefault="0021720F" w:rsidP="006167ED">
      <w:pPr>
        <w:keepNext/>
        <w:tabs>
          <w:tab w:val="clear" w:pos="567"/>
        </w:tabs>
        <w:spacing w:line="240" w:lineRule="auto"/>
        <w:rPr>
          <w:szCs w:val="22"/>
        </w:rPr>
      </w:pPr>
    </w:p>
    <w:p w14:paraId="407DB74A" w14:textId="30C2843D" w:rsidR="0021720F" w:rsidRPr="00DB2603" w:rsidRDefault="00C4493B" w:rsidP="006167ED">
      <w:pPr>
        <w:tabs>
          <w:tab w:val="clear" w:pos="567"/>
        </w:tabs>
        <w:spacing w:line="240" w:lineRule="auto"/>
        <w:rPr>
          <w:szCs w:val="22"/>
        </w:rPr>
      </w:pPr>
      <w:r w:rsidRPr="00DB2603">
        <w:rPr>
          <w:szCs w:val="22"/>
        </w:rPr>
        <w:t xml:space="preserve">Täpne teave selle ravimpreparaadi kohta on Euroopa Ravimiameti kodulehel: </w:t>
      </w:r>
      <w:hyperlink r:id="rId13" w:history="1">
        <w:r w:rsidR="000407AF" w:rsidRPr="00DB2603">
          <w:rPr>
            <w:rStyle w:val="Hyperlink"/>
            <w:noProof/>
          </w:rPr>
          <w:t>https://www.ema.europa.eu</w:t>
        </w:r>
      </w:hyperlink>
      <w:r w:rsidRPr="00DB2603">
        <w:rPr>
          <w:rStyle w:val="Hyperlink"/>
          <w:noProof/>
          <w:color w:val="auto"/>
        </w:rPr>
        <w:t>.</w:t>
      </w:r>
    </w:p>
    <w:p w14:paraId="67274F5F" w14:textId="77777777" w:rsidR="00B85E5F" w:rsidRPr="00DB2603" w:rsidRDefault="00B85E5F" w:rsidP="006167ED">
      <w:pPr>
        <w:tabs>
          <w:tab w:val="clear" w:pos="567"/>
        </w:tabs>
        <w:spacing w:line="240" w:lineRule="auto"/>
        <w:rPr>
          <w:szCs w:val="22"/>
        </w:rPr>
      </w:pPr>
    </w:p>
    <w:p w14:paraId="0809C1BD" w14:textId="77777777" w:rsidR="006167ED" w:rsidRPr="00DB2603" w:rsidRDefault="006167ED" w:rsidP="006167ED">
      <w:pPr>
        <w:keepNext/>
        <w:tabs>
          <w:tab w:val="clear" w:pos="567"/>
        </w:tabs>
        <w:spacing w:line="240" w:lineRule="auto"/>
        <w:ind w:left="567" w:hanging="567"/>
        <w:rPr>
          <w:szCs w:val="22"/>
        </w:rPr>
      </w:pPr>
      <w:bookmarkStart w:id="44" w:name="_Hlk151038612"/>
      <w:bookmarkEnd w:id="1"/>
      <w:r w:rsidRPr="00DB2603">
        <w:rPr>
          <w:b/>
          <w:szCs w:val="22"/>
        </w:rPr>
        <w:br w:type="page"/>
      </w:r>
      <w:r w:rsidRPr="00DB2603">
        <w:rPr>
          <w:b/>
          <w:szCs w:val="22"/>
        </w:rPr>
        <w:lastRenderedPageBreak/>
        <w:t>1.</w:t>
      </w:r>
      <w:r w:rsidRPr="00DB2603">
        <w:rPr>
          <w:b/>
          <w:szCs w:val="22"/>
        </w:rPr>
        <w:tab/>
        <w:t>RAVIMPREPARAADI NIMETUS</w:t>
      </w:r>
    </w:p>
    <w:p w14:paraId="795A20F6" w14:textId="77777777" w:rsidR="006167ED" w:rsidRPr="00DB2603" w:rsidRDefault="006167ED" w:rsidP="006167ED">
      <w:pPr>
        <w:keepNext/>
        <w:tabs>
          <w:tab w:val="clear" w:pos="567"/>
        </w:tabs>
        <w:spacing w:line="240" w:lineRule="auto"/>
        <w:rPr>
          <w:szCs w:val="22"/>
        </w:rPr>
      </w:pPr>
    </w:p>
    <w:p w14:paraId="5A9A0D46" w14:textId="4FF48FCB" w:rsidR="006167ED" w:rsidRPr="00DB2603" w:rsidRDefault="006167ED" w:rsidP="006167ED">
      <w:pPr>
        <w:tabs>
          <w:tab w:val="clear" w:pos="567"/>
        </w:tabs>
        <w:spacing w:line="240" w:lineRule="auto"/>
        <w:rPr>
          <w:szCs w:val="22"/>
        </w:rPr>
      </w:pPr>
      <w:r w:rsidRPr="00DB2603">
        <w:rPr>
          <w:szCs w:val="22"/>
        </w:rPr>
        <w:t>MicardisPlus 80 mg/25 mg tabletid</w:t>
      </w:r>
    </w:p>
    <w:p w14:paraId="62FC1776" w14:textId="77777777" w:rsidR="006167ED" w:rsidRPr="00DB2603" w:rsidRDefault="006167ED" w:rsidP="006167ED">
      <w:pPr>
        <w:tabs>
          <w:tab w:val="clear" w:pos="567"/>
        </w:tabs>
        <w:spacing w:line="240" w:lineRule="auto"/>
        <w:rPr>
          <w:szCs w:val="22"/>
        </w:rPr>
      </w:pPr>
    </w:p>
    <w:p w14:paraId="7C1CEC52" w14:textId="77777777" w:rsidR="006167ED" w:rsidRPr="00DB2603" w:rsidRDefault="006167ED" w:rsidP="006167ED">
      <w:pPr>
        <w:tabs>
          <w:tab w:val="clear" w:pos="567"/>
        </w:tabs>
        <w:spacing w:line="240" w:lineRule="auto"/>
        <w:rPr>
          <w:szCs w:val="22"/>
        </w:rPr>
      </w:pPr>
    </w:p>
    <w:p w14:paraId="7CA2F98D" w14:textId="77777777" w:rsidR="006167ED" w:rsidRPr="00DB2603" w:rsidRDefault="006167ED" w:rsidP="006167ED">
      <w:pPr>
        <w:keepNext/>
        <w:tabs>
          <w:tab w:val="clear" w:pos="567"/>
        </w:tabs>
        <w:spacing w:line="240" w:lineRule="auto"/>
        <w:ind w:left="567" w:hanging="567"/>
        <w:rPr>
          <w:szCs w:val="22"/>
        </w:rPr>
      </w:pPr>
      <w:r w:rsidRPr="00DB2603">
        <w:rPr>
          <w:b/>
          <w:szCs w:val="22"/>
        </w:rPr>
        <w:t>2.</w:t>
      </w:r>
      <w:r w:rsidRPr="00DB2603">
        <w:rPr>
          <w:b/>
          <w:szCs w:val="22"/>
        </w:rPr>
        <w:tab/>
        <w:t>KVALITATIIVNE JA KVANTITATIIVNE KOOSTIS</w:t>
      </w:r>
    </w:p>
    <w:p w14:paraId="134C887E" w14:textId="77777777" w:rsidR="006167ED" w:rsidRPr="00DB2603" w:rsidRDefault="006167ED" w:rsidP="006167ED">
      <w:pPr>
        <w:keepNext/>
        <w:tabs>
          <w:tab w:val="clear" w:pos="567"/>
        </w:tabs>
        <w:spacing w:line="240" w:lineRule="auto"/>
        <w:rPr>
          <w:szCs w:val="22"/>
        </w:rPr>
      </w:pPr>
    </w:p>
    <w:p w14:paraId="6BE49016" w14:textId="77777777" w:rsidR="006167ED" w:rsidRPr="00DB2603" w:rsidRDefault="006167ED" w:rsidP="006167ED">
      <w:pPr>
        <w:tabs>
          <w:tab w:val="clear" w:pos="567"/>
        </w:tabs>
        <w:spacing w:line="240" w:lineRule="auto"/>
        <w:rPr>
          <w:szCs w:val="22"/>
        </w:rPr>
      </w:pPr>
      <w:r w:rsidRPr="00DB2603">
        <w:rPr>
          <w:szCs w:val="22"/>
        </w:rPr>
        <w:t>Üks tablett sisaldab 80 mg telmisartaani ja 25 mg hüdroklorotiasiidi.</w:t>
      </w:r>
    </w:p>
    <w:p w14:paraId="3A788A5D" w14:textId="77777777" w:rsidR="006167ED" w:rsidRPr="00DB2603" w:rsidRDefault="006167ED" w:rsidP="006167ED">
      <w:pPr>
        <w:tabs>
          <w:tab w:val="clear" w:pos="567"/>
        </w:tabs>
        <w:spacing w:line="240" w:lineRule="auto"/>
        <w:rPr>
          <w:szCs w:val="22"/>
        </w:rPr>
      </w:pPr>
    </w:p>
    <w:p w14:paraId="3D60DAB1" w14:textId="77777777" w:rsidR="006167ED" w:rsidRPr="00DB2603" w:rsidRDefault="006167ED" w:rsidP="006167ED">
      <w:pPr>
        <w:keepNext/>
        <w:tabs>
          <w:tab w:val="clear" w:pos="567"/>
        </w:tabs>
        <w:spacing w:line="240" w:lineRule="auto"/>
        <w:rPr>
          <w:szCs w:val="22"/>
          <w:u w:val="single"/>
        </w:rPr>
      </w:pPr>
      <w:r w:rsidRPr="00DB2603">
        <w:rPr>
          <w:szCs w:val="22"/>
          <w:u w:val="single"/>
        </w:rPr>
        <w:t>Teadaolevat toimet omavad abiained</w:t>
      </w:r>
    </w:p>
    <w:p w14:paraId="47B28806" w14:textId="77777777" w:rsidR="006167ED" w:rsidRPr="00DB2603" w:rsidRDefault="006167ED" w:rsidP="006167ED">
      <w:pPr>
        <w:tabs>
          <w:tab w:val="clear" w:pos="567"/>
        </w:tabs>
        <w:spacing w:line="240" w:lineRule="auto"/>
        <w:rPr>
          <w:szCs w:val="22"/>
        </w:rPr>
      </w:pPr>
      <w:r w:rsidRPr="00DB2603">
        <w:rPr>
          <w:szCs w:val="22"/>
        </w:rPr>
        <w:t>Üks tablett sisaldab 99 mg laktoosmonohüdraati, mis on võrdne 94 mg veevaba laktoosiga.</w:t>
      </w:r>
    </w:p>
    <w:p w14:paraId="27193236" w14:textId="77777777" w:rsidR="006167ED" w:rsidRPr="00DB2603" w:rsidRDefault="006167ED" w:rsidP="006167ED">
      <w:pPr>
        <w:tabs>
          <w:tab w:val="clear" w:pos="567"/>
        </w:tabs>
        <w:spacing w:line="240" w:lineRule="auto"/>
        <w:rPr>
          <w:szCs w:val="22"/>
        </w:rPr>
      </w:pPr>
      <w:r w:rsidRPr="00DB2603">
        <w:rPr>
          <w:szCs w:val="22"/>
        </w:rPr>
        <w:t>Üks tablett sisaldab 338 mg sorbitooli (E420).</w:t>
      </w:r>
    </w:p>
    <w:p w14:paraId="0CA807E7" w14:textId="77777777" w:rsidR="006167ED" w:rsidRPr="00DB2603" w:rsidRDefault="006167ED" w:rsidP="006167ED">
      <w:pPr>
        <w:tabs>
          <w:tab w:val="clear" w:pos="567"/>
        </w:tabs>
        <w:spacing w:line="240" w:lineRule="auto"/>
        <w:rPr>
          <w:szCs w:val="22"/>
        </w:rPr>
      </w:pPr>
    </w:p>
    <w:p w14:paraId="2543EAEF" w14:textId="77777777" w:rsidR="006167ED" w:rsidRPr="00DB2603" w:rsidRDefault="006167ED" w:rsidP="006167ED">
      <w:pPr>
        <w:tabs>
          <w:tab w:val="clear" w:pos="567"/>
        </w:tabs>
        <w:spacing w:line="240" w:lineRule="auto"/>
        <w:rPr>
          <w:szCs w:val="22"/>
        </w:rPr>
      </w:pPr>
      <w:r w:rsidRPr="00DB2603">
        <w:rPr>
          <w:szCs w:val="22"/>
        </w:rPr>
        <w:t>Abiainete täielik loetelu vt lõik 6.1.</w:t>
      </w:r>
    </w:p>
    <w:p w14:paraId="39988746" w14:textId="77777777" w:rsidR="006167ED" w:rsidRPr="00DB2603" w:rsidRDefault="006167ED" w:rsidP="006167ED">
      <w:pPr>
        <w:tabs>
          <w:tab w:val="clear" w:pos="567"/>
        </w:tabs>
        <w:spacing w:line="240" w:lineRule="auto"/>
        <w:rPr>
          <w:szCs w:val="22"/>
        </w:rPr>
      </w:pPr>
    </w:p>
    <w:p w14:paraId="2B8A67F7" w14:textId="77777777" w:rsidR="006167ED" w:rsidRPr="00DB2603" w:rsidRDefault="006167ED" w:rsidP="006167ED">
      <w:pPr>
        <w:tabs>
          <w:tab w:val="clear" w:pos="567"/>
        </w:tabs>
        <w:spacing w:line="240" w:lineRule="auto"/>
        <w:rPr>
          <w:szCs w:val="22"/>
        </w:rPr>
      </w:pPr>
    </w:p>
    <w:p w14:paraId="77C338E8" w14:textId="77777777" w:rsidR="006167ED" w:rsidRPr="00DB2603" w:rsidRDefault="006167ED" w:rsidP="006167ED">
      <w:pPr>
        <w:keepNext/>
        <w:tabs>
          <w:tab w:val="clear" w:pos="567"/>
        </w:tabs>
        <w:spacing w:line="240" w:lineRule="auto"/>
        <w:ind w:left="567" w:hanging="567"/>
        <w:rPr>
          <w:caps/>
          <w:szCs w:val="22"/>
        </w:rPr>
      </w:pPr>
      <w:r w:rsidRPr="00DB2603">
        <w:rPr>
          <w:b/>
          <w:szCs w:val="22"/>
        </w:rPr>
        <w:t>3.</w:t>
      </w:r>
      <w:r w:rsidRPr="00DB2603">
        <w:rPr>
          <w:b/>
          <w:szCs w:val="22"/>
        </w:rPr>
        <w:tab/>
        <w:t>RAVIMVORM</w:t>
      </w:r>
    </w:p>
    <w:p w14:paraId="176B15BE" w14:textId="77777777" w:rsidR="006167ED" w:rsidRPr="00DB2603" w:rsidRDefault="006167ED" w:rsidP="006167ED">
      <w:pPr>
        <w:keepNext/>
        <w:tabs>
          <w:tab w:val="clear" w:pos="567"/>
        </w:tabs>
        <w:spacing w:line="240" w:lineRule="auto"/>
        <w:rPr>
          <w:szCs w:val="22"/>
        </w:rPr>
      </w:pPr>
    </w:p>
    <w:p w14:paraId="20D577D0" w14:textId="77777777" w:rsidR="006167ED" w:rsidRPr="00DB2603" w:rsidRDefault="006167ED" w:rsidP="006167ED">
      <w:pPr>
        <w:pStyle w:val="Textkrper-Zeileneinzug"/>
        <w:ind w:left="0" w:firstLine="0"/>
        <w:rPr>
          <w:b w:val="0"/>
          <w:color w:val="auto"/>
          <w:szCs w:val="22"/>
        </w:rPr>
      </w:pPr>
      <w:r w:rsidRPr="00DB2603">
        <w:rPr>
          <w:b w:val="0"/>
          <w:color w:val="auto"/>
          <w:szCs w:val="22"/>
        </w:rPr>
        <w:t>Tablett.</w:t>
      </w:r>
    </w:p>
    <w:p w14:paraId="38621C96" w14:textId="6BF5A10F" w:rsidR="006167ED" w:rsidRPr="00DB2603" w:rsidRDefault="006167ED" w:rsidP="006167ED">
      <w:pPr>
        <w:tabs>
          <w:tab w:val="clear" w:pos="567"/>
        </w:tabs>
        <w:spacing w:line="240" w:lineRule="auto"/>
        <w:rPr>
          <w:szCs w:val="22"/>
        </w:rPr>
      </w:pPr>
      <w:r w:rsidRPr="00DB2603">
        <w:rPr>
          <w:szCs w:val="22"/>
        </w:rPr>
        <w:t>Pikliku kujuga, kollast ja valget värvi 6,2 mm pikkused tabletid, millele on graveeritud firma logo ja kood „H9“.</w:t>
      </w:r>
    </w:p>
    <w:p w14:paraId="26EF7EE9" w14:textId="77777777" w:rsidR="006167ED" w:rsidRPr="00DB2603" w:rsidRDefault="006167ED" w:rsidP="006167ED">
      <w:pPr>
        <w:tabs>
          <w:tab w:val="clear" w:pos="567"/>
        </w:tabs>
        <w:spacing w:line="240" w:lineRule="auto"/>
        <w:rPr>
          <w:szCs w:val="22"/>
        </w:rPr>
      </w:pPr>
    </w:p>
    <w:p w14:paraId="4CE47102" w14:textId="77777777" w:rsidR="006167ED" w:rsidRPr="00DB2603" w:rsidRDefault="006167ED" w:rsidP="006167ED">
      <w:pPr>
        <w:tabs>
          <w:tab w:val="clear" w:pos="567"/>
        </w:tabs>
        <w:spacing w:line="240" w:lineRule="auto"/>
        <w:rPr>
          <w:szCs w:val="22"/>
        </w:rPr>
      </w:pPr>
    </w:p>
    <w:p w14:paraId="72D034B0" w14:textId="77777777" w:rsidR="006167ED" w:rsidRPr="00DB2603" w:rsidRDefault="006167ED" w:rsidP="006167ED">
      <w:pPr>
        <w:keepNext/>
        <w:tabs>
          <w:tab w:val="clear" w:pos="567"/>
        </w:tabs>
        <w:spacing w:line="240" w:lineRule="auto"/>
        <w:ind w:left="567" w:hanging="567"/>
        <w:rPr>
          <w:b/>
          <w:caps/>
          <w:szCs w:val="22"/>
        </w:rPr>
      </w:pPr>
      <w:r w:rsidRPr="00DB2603">
        <w:rPr>
          <w:b/>
          <w:caps/>
          <w:szCs w:val="22"/>
        </w:rPr>
        <w:t>4.</w:t>
      </w:r>
      <w:r w:rsidRPr="00DB2603">
        <w:rPr>
          <w:b/>
          <w:caps/>
          <w:szCs w:val="22"/>
        </w:rPr>
        <w:tab/>
        <w:t>KLIINILISED ANDMED</w:t>
      </w:r>
    </w:p>
    <w:p w14:paraId="38823169" w14:textId="77777777" w:rsidR="006167ED" w:rsidRPr="00DB2603" w:rsidRDefault="006167ED" w:rsidP="006167ED">
      <w:pPr>
        <w:keepNext/>
        <w:tabs>
          <w:tab w:val="clear" w:pos="567"/>
        </w:tabs>
        <w:spacing w:line="240" w:lineRule="auto"/>
        <w:rPr>
          <w:szCs w:val="22"/>
        </w:rPr>
      </w:pPr>
    </w:p>
    <w:p w14:paraId="75AE4B27" w14:textId="77777777" w:rsidR="006167ED" w:rsidRPr="00DB2603" w:rsidRDefault="006167ED" w:rsidP="006167ED">
      <w:pPr>
        <w:keepNext/>
        <w:tabs>
          <w:tab w:val="clear" w:pos="567"/>
        </w:tabs>
        <w:spacing w:line="240" w:lineRule="auto"/>
        <w:ind w:left="567" w:hanging="567"/>
        <w:rPr>
          <w:b/>
          <w:szCs w:val="22"/>
        </w:rPr>
      </w:pPr>
      <w:r w:rsidRPr="00DB2603">
        <w:rPr>
          <w:b/>
          <w:szCs w:val="22"/>
        </w:rPr>
        <w:t>4.1</w:t>
      </w:r>
      <w:r w:rsidRPr="00DB2603">
        <w:rPr>
          <w:b/>
          <w:szCs w:val="22"/>
        </w:rPr>
        <w:tab/>
        <w:t>Näidustused</w:t>
      </w:r>
    </w:p>
    <w:p w14:paraId="3A861858" w14:textId="77777777" w:rsidR="006167ED" w:rsidRPr="00DB2603" w:rsidRDefault="006167ED" w:rsidP="006167ED">
      <w:pPr>
        <w:keepNext/>
        <w:tabs>
          <w:tab w:val="clear" w:pos="567"/>
        </w:tabs>
        <w:spacing w:line="240" w:lineRule="auto"/>
        <w:rPr>
          <w:szCs w:val="22"/>
        </w:rPr>
      </w:pPr>
    </w:p>
    <w:p w14:paraId="4560C781" w14:textId="77777777" w:rsidR="006167ED" w:rsidRPr="00DB2603" w:rsidRDefault="006167ED" w:rsidP="006167ED">
      <w:pPr>
        <w:tabs>
          <w:tab w:val="clear" w:pos="567"/>
        </w:tabs>
        <w:spacing w:line="240" w:lineRule="auto"/>
        <w:rPr>
          <w:szCs w:val="22"/>
        </w:rPr>
      </w:pPr>
      <w:r w:rsidRPr="00DB2603">
        <w:rPr>
          <w:szCs w:val="22"/>
        </w:rPr>
        <w:t>Essentsiaalse hüpertensiooni ravi.</w:t>
      </w:r>
    </w:p>
    <w:p w14:paraId="2CD26A0B" w14:textId="77777777" w:rsidR="006167ED" w:rsidRPr="00DB2603" w:rsidRDefault="006167ED" w:rsidP="006167ED">
      <w:pPr>
        <w:tabs>
          <w:tab w:val="clear" w:pos="567"/>
        </w:tabs>
        <w:spacing w:line="240" w:lineRule="auto"/>
        <w:rPr>
          <w:szCs w:val="22"/>
        </w:rPr>
      </w:pPr>
    </w:p>
    <w:p w14:paraId="34BF8C0E" w14:textId="3951AF0C" w:rsidR="006167ED" w:rsidRPr="00DB2603" w:rsidRDefault="006167ED" w:rsidP="006167ED">
      <w:pPr>
        <w:pStyle w:val="Textkrper-Zeileneinzug"/>
        <w:ind w:left="0" w:firstLine="0"/>
        <w:rPr>
          <w:b w:val="0"/>
          <w:color w:val="auto"/>
          <w:szCs w:val="22"/>
        </w:rPr>
      </w:pPr>
      <w:r w:rsidRPr="00DB2603">
        <w:rPr>
          <w:b w:val="0"/>
          <w:color w:val="auto"/>
          <w:szCs w:val="22"/>
        </w:rPr>
        <w:t>MicardisPlus fikseeritud annuste kombinatsioon (80 mg telmisartaani/25 mg hüdroklorotiasiidi</w:t>
      </w:r>
      <w:r w:rsidRPr="00DB2603">
        <w:rPr>
          <w:b w:val="0"/>
          <w:color w:val="auto"/>
        </w:rPr>
        <w:t xml:space="preserve"> (</w:t>
      </w:r>
      <w:r w:rsidRPr="00DB2603">
        <w:rPr>
          <w:b w:val="0"/>
          <w:i/>
          <w:iCs/>
          <w:color w:val="auto"/>
          <w:szCs w:val="22"/>
        </w:rPr>
        <w:t>hydrochlorothiazide</w:t>
      </w:r>
      <w:r w:rsidRPr="00DB2603">
        <w:rPr>
          <w:b w:val="0"/>
          <w:color w:val="auto"/>
          <w:szCs w:val="22"/>
        </w:rPr>
        <w:t>, HCTZ)) on näidustatud täiskasvanutele, kellel MicardisPlus 80 mg/12,5 mg (80 mg telmisartaani/12,5 mg HCTZ</w:t>
      </w:r>
      <w:r w:rsidRPr="00DB2603">
        <w:rPr>
          <w:b w:val="0"/>
          <w:color w:val="auto"/>
          <w:szCs w:val="22"/>
        </w:rPr>
        <w:noBreakHyphen/>
        <w:t>d) ei ole vererõhu langetamiseks piisavalt efektiivne, või täiskasvanutele, kes on eelnevalt stabiliseeritud telmisartaani ja HCTZ</w:t>
      </w:r>
      <w:r w:rsidRPr="00DB2603">
        <w:rPr>
          <w:b w:val="0"/>
          <w:color w:val="auto"/>
          <w:szCs w:val="22"/>
        </w:rPr>
        <w:noBreakHyphen/>
        <w:t>d eraldi annustades.</w:t>
      </w:r>
    </w:p>
    <w:p w14:paraId="336CC1BD" w14:textId="77777777" w:rsidR="006167ED" w:rsidRPr="00DB2603" w:rsidRDefault="006167ED" w:rsidP="006167ED">
      <w:pPr>
        <w:tabs>
          <w:tab w:val="clear" w:pos="567"/>
        </w:tabs>
        <w:spacing w:line="240" w:lineRule="auto"/>
        <w:rPr>
          <w:szCs w:val="22"/>
        </w:rPr>
      </w:pPr>
    </w:p>
    <w:p w14:paraId="6E514287" w14:textId="77777777" w:rsidR="006167ED" w:rsidRPr="00DB2603" w:rsidRDefault="006167ED" w:rsidP="006167ED">
      <w:pPr>
        <w:keepNext/>
        <w:tabs>
          <w:tab w:val="clear" w:pos="567"/>
        </w:tabs>
        <w:spacing w:line="240" w:lineRule="auto"/>
        <w:ind w:left="567" w:hanging="567"/>
        <w:rPr>
          <w:szCs w:val="22"/>
        </w:rPr>
      </w:pPr>
      <w:r w:rsidRPr="00DB2603">
        <w:rPr>
          <w:b/>
          <w:szCs w:val="22"/>
        </w:rPr>
        <w:t>4.2</w:t>
      </w:r>
      <w:r w:rsidRPr="00DB2603">
        <w:rPr>
          <w:b/>
          <w:szCs w:val="22"/>
        </w:rPr>
        <w:tab/>
        <w:t>Annustamine ja manustamisviis</w:t>
      </w:r>
    </w:p>
    <w:p w14:paraId="3E723133" w14:textId="77777777" w:rsidR="006167ED" w:rsidRPr="00DB2603" w:rsidRDefault="006167ED" w:rsidP="006167ED">
      <w:pPr>
        <w:keepNext/>
        <w:tabs>
          <w:tab w:val="clear" w:pos="567"/>
        </w:tabs>
        <w:spacing w:line="240" w:lineRule="auto"/>
        <w:rPr>
          <w:szCs w:val="22"/>
        </w:rPr>
      </w:pPr>
    </w:p>
    <w:p w14:paraId="3DD64A9E" w14:textId="77777777" w:rsidR="006167ED" w:rsidRPr="00DB2603" w:rsidRDefault="006167ED" w:rsidP="006167ED">
      <w:pPr>
        <w:keepNext/>
        <w:tabs>
          <w:tab w:val="clear" w:pos="567"/>
        </w:tabs>
        <w:spacing w:line="240" w:lineRule="auto"/>
        <w:rPr>
          <w:szCs w:val="22"/>
          <w:u w:val="single"/>
        </w:rPr>
      </w:pPr>
      <w:r w:rsidRPr="00DB2603">
        <w:rPr>
          <w:szCs w:val="22"/>
          <w:u w:val="single"/>
        </w:rPr>
        <w:t>Annustamine</w:t>
      </w:r>
    </w:p>
    <w:p w14:paraId="60F9681D" w14:textId="77777777" w:rsidR="006167ED" w:rsidRPr="00DB2603" w:rsidRDefault="006167ED" w:rsidP="006167ED">
      <w:pPr>
        <w:keepNext/>
        <w:tabs>
          <w:tab w:val="clear" w:pos="567"/>
        </w:tabs>
        <w:spacing w:line="240" w:lineRule="auto"/>
        <w:rPr>
          <w:szCs w:val="22"/>
        </w:rPr>
      </w:pPr>
    </w:p>
    <w:p w14:paraId="5B1BFCC5" w14:textId="77777777" w:rsidR="006167ED" w:rsidRPr="00DB2603" w:rsidRDefault="006167ED" w:rsidP="006167ED">
      <w:pPr>
        <w:tabs>
          <w:tab w:val="clear" w:pos="567"/>
        </w:tabs>
        <w:spacing w:line="240" w:lineRule="auto"/>
        <w:rPr>
          <w:szCs w:val="22"/>
        </w:rPr>
      </w:pPr>
      <w:r w:rsidRPr="00DB2603">
        <w:rPr>
          <w:szCs w:val="22"/>
        </w:rPr>
        <w:t>Fikseeritud annustega kombinatsiooni tuleb manustada patsientidele, kellel vererõhk ei allu telmisartaani monoteraapiale. Enne fikseeritud annustega kombinatsioonile üleminekut soovitatakse kummagi komponendi annust eraldi individuaalselt kohandada. Olenevalt kliinilisest vajadusest võib kaaluda vahetut üleminekut monoteraapialt fikseeritud kombinatsioonile.</w:t>
      </w:r>
    </w:p>
    <w:p w14:paraId="5BBD0268" w14:textId="77777777" w:rsidR="006167ED" w:rsidRPr="00DB2603" w:rsidRDefault="006167ED" w:rsidP="006167ED">
      <w:pPr>
        <w:tabs>
          <w:tab w:val="clear" w:pos="567"/>
        </w:tabs>
        <w:spacing w:line="240" w:lineRule="auto"/>
        <w:rPr>
          <w:szCs w:val="22"/>
        </w:rPr>
      </w:pPr>
    </w:p>
    <w:p w14:paraId="140342E2" w14:textId="5FE4EEAA" w:rsidR="006167ED" w:rsidRPr="00DB2603" w:rsidRDefault="006167ED" w:rsidP="006167ED">
      <w:pPr>
        <w:numPr>
          <w:ilvl w:val="0"/>
          <w:numId w:val="10"/>
        </w:numPr>
        <w:tabs>
          <w:tab w:val="clear" w:pos="567"/>
        </w:tabs>
        <w:spacing w:line="240" w:lineRule="auto"/>
        <w:ind w:left="567" w:hanging="567"/>
        <w:rPr>
          <w:bCs/>
          <w:szCs w:val="22"/>
        </w:rPr>
      </w:pPr>
      <w:r w:rsidRPr="00DB2603">
        <w:rPr>
          <w:szCs w:val="22"/>
        </w:rPr>
        <w:t>MicardisPlus 80 mg/25 mg võib manustada üks kord ööpäevas patsientidele, kellel vererõhk ei allu vajalikul määral ravile MicardisPlus 80 mg/12,5 mg</w:t>
      </w:r>
      <w:r w:rsidRPr="00DB2603">
        <w:rPr>
          <w:szCs w:val="22"/>
        </w:rPr>
        <w:noBreakHyphen/>
        <w:t xml:space="preserve">ga, </w:t>
      </w:r>
      <w:r w:rsidRPr="00DB2603">
        <w:rPr>
          <w:bCs/>
          <w:szCs w:val="22"/>
        </w:rPr>
        <w:t>või patsientidele, kellel on vererõhk eelnevalt stabiliseeritud telmisartaani ja HCTZ</w:t>
      </w:r>
      <w:r w:rsidRPr="00DB2603">
        <w:rPr>
          <w:bCs/>
          <w:szCs w:val="22"/>
        </w:rPr>
        <w:noBreakHyphen/>
        <w:t>d eraldi manustades.</w:t>
      </w:r>
    </w:p>
    <w:p w14:paraId="5C299CE2" w14:textId="77777777" w:rsidR="006167ED" w:rsidRPr="00DB2603" w:rsidRDefault="006167ED" w:rsidP="006167ED">
      <w:pPr>
        <w:tabs>
          <w:tab w:val="clear" w:pos="567"/>
        </w:tabs>
        <w:spacing w:line="240" w:lineRule="auto"/>
        <w:rPr>
          <w:szCs w:val="22"/>
        </w:rPr>
      </w:pPr>
    </w:p>
    <w:p w14:paraId="43748090" w14:textId="09380B5B" w:rsidR="006167ED" w:rsidRPr="00DB2603" w:rsidRDefault="006167ED" w:rsidP="006167ED">
      <w:pPr>
        <w:tabs>
          <w:tab w:val="clear" w:pos="567"/>
        </w:tabs>
        <w:spacing w:line="240" w:lineRule="auto"/>
        <w:rPr>
          <w:szCs w:val="22"/>
        </w:rPr>
      </w:pPr>
      <w:r w:rsidRPr="00DB2603">
        <w:rPr>
          <w:szCs w:val="22"/>
        </w:rPr>
        <w:t>MicardisPlus on saadaval ka 40 mg/12,5 mg ja 80 mg/12,5 mg tugevusega annustena.</w:t>
      </w:r>
    </w:p>
    <w:p w14:paraId="6774F4D1" w14:textId="77777777" w:rsidR="006167ED" w:rsidRPr="00DB2603" w:rsidRDefault="006167ED" w:rsidP="006167ED">
      <w:pPr>
        <w:tabs>
          <w:tab w:val="clear" w:pos="567"/>
        </w:tabs>
        <w:spacing w:line="240" w:lineRule="auto"/>
        <w:rPr>
          <w:szCs w:val="22"/>
        </w:rPr>
      </w:pPr>
    </w:p>
    <w:p w14:paraId="0CE0F455" w14:textId="77777777" w:rsidR="006167ED" w:rsidRPr="00DB2603" w:rsidRDefault="006167ED" w:rsidP="006167ED">
      <w:pPr>
        <w:keepNext/>
        <w:tabs>
          <w:tab w:val="clear" w:pos="567"/>
        </w:tabs>
        <w:spacing w:line="240" w:lineRule="auto"/>
        <w:rPr>
          <w:szCs w:val="22"/>
        </w:rPr>
      </w:pPr>
      <w:r w:rsidRPr="00DB2603">
        <w:rPr>
          <w:i/>
          <w:iCs/>
          <w:szCs w:val="22"/>
        </w:rPr>
        <w:t>Eakad</w:t>
      </w:r>
    </w:p>
    <w:p w14:paraId="2D0A24C4" w14:textId="77193428" w:rsidR="006167ED" w:rsidRPr="00DB2603" w:rsidRDefault="006167ED" w:rsidP="006167ED">
      <w:pPr>
        <w:tabs>
          <w:tab w:val="clear" w:pos="567"/>
        </w:tabs>
        <w:spacing w:line="240" w:lineRule="auto"/>
        <w:rPr>
          <w:szCs w:val="22"/>
        </w:rPr>
      </w:pPr>
      <w:r w:rsidRPr="00DB2603">
        <w:rPr>
          <w:szCs w:val="22"/>
        </w:rPr>
        <w:t>Eakatel patsientidel ei ole vaja annust kohandada.</w:t>
      </w:r>
    </w:p>
    <w:p w14:paraId="79313C68" w14:textId="77777777" w:rsidR="006167ED" w:rsidRPr="00DB2603" w:rsidRDefault="006167ED" w:rsidP="006167ED">
      <w:pPr>
        <w:tabs>
          <w:tab w:val="clear" w:pos="567"/>
        </w:tabs>
        <w:spacing w:line="240" w:lineRule="auto"/>
        <w:rPr>
          <w:szCs w:val="22"/>
        </w:rPr>
      </w:pPr>
    </w:p>
    <w:p w14:paraId="70E74D60" w14:textId="77777777" w:rsidR="006167ED" w:rsidRPr="00DB2603" w:rsidRDefault="006167ED" w:rsidP="006167ED">
      <w:pPr>
        <w:keepNext/>
        <w:tabs>
          <w:tab w:val="clear" w:pos="567"/>
        </w:tabs>
        <w:spacing w:line="240" w:lineRule="auto"/>
        <w:rPr>
          <w:i/>
          <w:iCs/>
          <w:szCs w:val="22"/>
        </w:rPr>
      </w:pPr>
      <w:r w:rsidRPr="00DB2603">
        <w:rPr>
          <w:i/>
          <w:iCs/>
          <w:szCs w:val="22"/>
        </w:rPr>
        <w:t>Neerukahjustus</w:t>
      </w:r>
    </w:p>
    <w:p w14:paraId="749055C8" w14:textId="77777777" w:rsidR="006167ED" w:rsidRPr="00DB2603" w:rsidRDefault="006167ED" w:rsidP="006167ED">
      <w:pPr>
        <w:tabs>
          <w:tab w:val="clear" w:pos="567"/>
        </w:tabs>
        <w:spacing w:line="240" w:lineRule="auto"/>
        <w:rPr>
          <w:szCs w:val="22"/>
        </w:rPr>
      </w:pPr>
      <w:r w:rsidRPr="00DB2603">
        <w:rPr>
          <w:szCs w:val="22"/>
        </w:rPr>
        <w:t>Kogemused kerge kuni mõõduka neerukahjustusega patsientidega on vähesed, kuid neerudega seotud kõrvaltoimeid ei ole tekkinud ja annuse kohandamist ei peeta vajalikuks.</w:t>
      </w:r>
      <w:r w:rsidRPr="00DB2603">
        <w:t xml:space="preserve"> </w:t>
      </w:r>
      <w:r w:rsidRPr="00DB2603">
        <w:rPr>
          <w:szCs w:val="22"/>
        </w:rPr>
        <w:t>Neerufunktsiooni soovitatakse ravi ajal perioodiliselt kontrollida (vt lõik 4.4). Hüdroklorotiasiidisisalduse</w:t>
      </w:r>
      <w:r w:rsidRPr="00DB2603">
        <w:t xml:space="preserve"> tõttu</w:t>
      </w:r>
      <w:r w:rsidRPr="00DB2603">
        <w:rPr>
          <w:szCs w:val="22"/>
        </w:rPr>
        <w:t xml:space="preserve"> on </w:t>
      </w:r>
      <w:r w:rsidRPr="00DB2603">
        <w:rPr>
          <w:szCs w:val="22"/>
        </w:rPr>
        <w:lastRenderedPageBreak/>
        <w:t>fikseeritud annustega kombinatsioon raske neerukahjustusega (kreatiniini kliirens &lt; 30 ml/min) patsientidele vastunäidustatud (vt lõik 4.3).</w:t>
      </w:r>
    </w:p>
    <w:p w14:paraId="6037C7E0" w14:textId="1CF2E98E" w:rsidR="006167ED" w:rsidRPr="00DB2603" w:rsidRDefault="006167ED" w:rsidP="006167ED">
      <w:pPr>
        <w:tabs>
          <w:tab w:val="clear" w:pos="567"/>
        </w:tabs>
        <w:spacing w:line="240" w:lineRule="auto"/>
        <w:rPr>
          <w:szCs w:val="22"/>
        </w:rPr>
      </w:pPr>
      <w:r w:rsidRPr="00DB2603">
        <w:rPr>
          <w:szCs w:val="22"/>
        </w:rPr>
        <w:t>Telmisartaani ei saa verest hemofiltratsiooni abil eemaldada ja see ei ole dialüüsitav.</w:t>
      </w:r>
    </w:p>
    <w:p w14:paraId="56FBBDB5" w14:textId="77777777" w:rsidR="006167ED" w:rsidRPr="00DB2603" w:rsidRDefault="006167ED" w:rsidP="006167ED">
      <w:pPr>
        <w:tabs>
          <w:tab w:val="clear" w:pos="567"/>
        </w:tabs>
        <w:spacing w:line="240" w:lineRule="auto"/>
        <w:rPr>
          <w:szCs w:val="22"/>
          <w:u w:val="single"/>
        </w:rPr>
      </w:pPr>
    </w:p>
    <w:p w14:paraId="12A9A0B9" w14:textId="77777777" w:rsidR="006167ED" w:rsidRPr="00DB2603" w:rsidRDefault="006167ED" w:rsidP="006167ED">
      <w:pPr>
        <w:keepNext/>
        <w:tabs>
          <w:tab w:val="clear" w:pos="567"/>
        </w:tabs>
        <w:spacing w:line="240" w:lineRule="auto"/>
        <w:rPr>
          <w:i/>
          <w:iCs/>
          <w:szCs w:val="22"/>
        </w:rPr>
      </w:pPr>
      <w:r w:rsidRPr="00DB2603">
        <w:rPr>
          <w:i/>
          <w:iCs/>
          <w:szCs w:val="22"/>
        </w:rPr>
        <w:t>Maksakahjustus</w:t>
      </w:r>
    </w:p>
    <w:p w14:paraId="10879621" w14:textId="2A204426" w:rsidR="006167ED" w:rsidRPr="00DB2603" w:rsidRDefault="006167ED" w:rsidP="006167ED">
      <w:pPr>
        <w:tabs>
          <w:tab w:val="clear" w:pos="567"/>
        </w:tabs>
        <w:spacing w:line="240" w:lineRule="auto"/>
        <w:rPr>
          <w:szCs w:val="22"/>
        </w:rPr>
      </w:pPr>
      <w:r w:rsidRPr="00DB2603">
        <w:rPr>
          <w:szCs w:val="22"/>
        </w:rPr>
        <w:t>Kerge kuni mõõduka maksakahjustusega patsientidele tuleb MicardisPlus’i manustada ettevaatusega. Telmisartaani puhul ei tohi ravimi annus olla suurem kui 40 mg üks kord ööpäevas. Fikseeritud annustega kombinatsioon on raske maksakahjustusega patsientidele vastunäidustatud (vt lõik 4.3). Maksafunktsiooni kahjustusega patsientidel tuleb tiasiide kasutada ettevaatusega (vt lõik 4.4).</w:t>
      </w:r>
    </w:p>
    <w:p w14:paraId="3C9716F4" w14:textId="77777777" w:rsidR="006167ED" w:rsidRPr="00DB2603" w:rsidRDefault="006167ED" w:rsidP="006167ED">
      <w:pPr>
        <w:tabs>
          <w:tab w:val="clear" w:pos="567"/>
        </w:tabs>
        <w:spacing w:line="240" w:lineRule="auto"/>
        <w:rPr>
          <w:szCs w:val="22"/>
        </w:rPr>
      </w:pPr>
    </w:p>
    <w:p w14:paraId="0B585381" w14:textId="77777777" w:rsidR="006167ED" w:rsidRPr="00DB2603" w:rsidRDefault="006167ED" w:rsidP="006167ED">
      <w:pPr>
        <w:keepNext/>
        <w:tabs>
          <w:tab w:val="clear" w:pos="567"/>
        </w:tabs>
        <w:spacing w:line="240" w:lineRule="auto"/>
        <w:rPr>
          <w:i/>
          <w:szCs w:val="22"/>
        </w:rPr>
      </w:pPr>
      <w:r w:rsidRPr="00DB2603">
        <w:rPr>
          <w:i/>
          <w:szCs w:val="22"/>
        </w:rPr>
        <w:t>Lapsed</w:t>
      </w:r>
    </w:p>
    <w:p w14:paraId="56882C91" w14:textId="77777777" w:rsidR="006167ED" w:rsidRPr="00DB2603" w:rsidRDefault="006167ED" w:rsidP="006167ED">
      <w:pPr>
        <w:tabs>
          <w:tab w:val="clear" w:pos="567"/>
        </w:tabs>
        <w:spacing w:line="240" w:lineRule="auto"/>
        <w:rPr>
          <w:szCs w:val="22"/>
        </w:rPr>
      </w:pPr>
      <w:r w:rsidRPr="00DB2603">
        <w:rPr>
          <w:szCs w:val="22"/>
        </w:rPr>
        <w:t>MicardisPlus’i ohutus ja efektiivsus alla 18</w:t>
      </w:r>
      <w:r w:rsidRPr="00DB2603">
        <w:rPr>
          <w:szCs w:val="22"/>
        </w:rPr>
        <w:noBreakHyphen/>
        <w:t>aastastel patsientidel ei ole tõestatud. MicardisPlus’i ei ole soovitatav kasutada lastel ja noorukitel.</w:t>
      </w:r>
    </w:p>
    <w:p w14:paraId="41229310" w14:textId="77777777" w:rsidR="006167ED" w:rsidRPr="00DB2603" w:rsidRDefault="006167ED" w:rsidP="006167ED">
      <w:pPr>
        <w:tabs>
          <w:tab w:val="clear" w:pos="567"/>
        </w:tabs>
        <w:spacing w:line="240" w:lineRule="auto"/>
        <w:rPr>
          <w:szCs w:val="22"/>
        </w:rPr>
      </w:pPr>
    </w:p>
    <w:p w14:paraId="6670A53A" w14:textId="77777777" w:rsidR="006167ED" w:rsidRPr="00DB2603" w:rsidRDefault="006167ED" w:rsidP="006167ED">
      <w:pPr>
        <w:keepNext/>
        <w:tabs>
          <w:tab w:val="clear" w:pos="567"/>
        </w:tabs>
        <w:spacing w:line="240" w:lineRule="auto"/>
        <w:rPr>
          <w:szCs w:val="22"/>
          <w:u w:val="single"/>
        </w:rPr>
      </w:pPr>
      <w:r w:rsidRPr="00DB2603">
        <w:rPr>
          <w:szCs w:val="22"/>
          <w:u w:val="single"/>
        </w:rPr>
        <w:t>Manustamisviis</w:t>
      </w:r>
    </w:p>
    <w:p w14:paraId="0A7F88CD" w14:textId="77777777" w:rsidR="006167ED" w:rsidRPr="00DB2603" w:rsidRDefault="006167ED" w:rsidP="006167ED">
      <w:pPr>
        <w:tabs>
          <w:tab w:val="clear" w:pos="567"/>
        </w:tabs>
        <w:spacing w:line="240" w:lineRule="auto"/>
        <w:rPr>
          <w:szCs w:val="22"/>
        </w:rPr>
      </w:pPr>
      <w:r w:rsidRPr="00DB2603">
        <w:rPr>
          <w:szCs w:val="22"/>
        </w:rPr>
        <w:t>MicardisPlus’i tablette manustatakse suukaudselt üks kord ööpäevas, need tuleb alla neelata tervelt koos vedelikuga. MicardisPlus’i võib võtta koos toiduga või ilma.</w:t>
      </w:r>
    </w:p>
    <w:p w14:paraId="59AFD512" w14:textId="77777777" w:rsidR="006167ED" w:rsidRPr="00DB2603" w:rsidRDefault="006167ED" w:rsidP="006167ED">
      <w:pPr>
        <w:tabs>
          <w:tab w:val="clear" w:pos="567"/>
        </w:tabs>
        <w:spacing w:line="240" w:lineRule="auto"/>
        <w:rPr>
          <w:szCs w:val="22"/>
        </w:rPr>
      </w:pPr>
    </w:p>
    <w:p w14:paraId="498E0102" w14:textId="77777777" w:rsidR="006167ED" w:rsidRPr="00DB2603" w:rsidRDefault="006167ED" w:rsidP="006167ED">
      <w:pPr>
        <w:keepNext/>
        <w:tabs>
          <w:tab w:val="clear" w:pos="567"/>
        </w:tabs>
        <w:spacing w:line="240" w:lineRule="auto"/>
        <w:rPr>
          <w:i/>
          <w:szCs w:val="22"/>
        </w:rPr>
      </w:pPr>
      <w:r w:rsidRPr="00DB2603">
        <w:rPr>
          <w:i/>
          <w:szCs w:val="22"/>
        </w:rPr>
        <w:t xml:space="preserve">Enne ravimi käsitsemist või manustamist </w:t>
      </w:r>
      <w:r w:rsidRPr="00DB2603">
        <w:rPr>
          <w:i/>
        </w:rPr>
        <w:t>tuleb järgida ettevaatusabinõusid</w:t>
      </w:r>
    </w:p>
    <w:p w14:paraId="67C99206" w14:textId="6F3BDD79" w:rsidR="006167ED" w:rsidRPr="00DB2603" w:rsidRDefault="006167ED" w:rsidP="006167ED">
      <w:pPr>
        <w:tabs>
          <w:tab w:val="clear" w:pos="567"/>
        </w:tabs>
        <w:spacing w:line="240" w:lineRule="auto"/>
        <w:rPr>
          <w:szCs w:val="22"/>
        </w:rPr>
      </w:pPr>
      <w:r w:rsidRPr="00DB2603">
        <w:rPr>
          <w:szCs w:val="22"/>
        </w:rPr>
        <w:t>Tablettide hügroskoopsuse tõttu tuleb MicardisPlus’i hoida suletud blistrites. Tabletid tuleb blistrist välja võtta vahetult enne manustamist (vt lõik 6.6).</w:t>
      </w:r>
    </w:p>
    <w:p w14:paraId="3AF3EA63" w14:textId="77777777" w:rsidR="006167ED" w:rsidRPr="00DB2603" w:rsidRDefault="006167ED" w:rsidP="006167ED">
      <w:pPr>
        <w:tabs>
          <w:tab w:val="clear" w:pos="567"/>
        </w:tabs>
        <w:spacing w:line="240" w:lineRule="auto"/>
        <w:rPr>
          <w:szCs w:val="22"/>
        </w:rPr>
      </w:pPr>
    </w:p>
    <w:p w14:paraId="3A73BB9F" w14:textId="77777777" w:rsidR="006167ED" w:rsidRPr="00DB2603" w:rsidRDefault="006167ED" w:rsidP="006167ED">
      <w:pPr>
        <w:keepNext/>
        <w:tabs>
          <w:tab w:val="clear" w:pos="567"/>
        </w:tabs>
        <w:spacing w:line="240" w:lineRule="auto"/>
        <w:ind w:left="567" w:hanging="567"/>
        <w:rPr>
          <w:szCs w:val="22"/>
        </w:rPr>
      </w:pPr>
      <w:r w:rsidRPr="00DB2603">
        <w:rPr>
          <w:b/>
          <w:szCs w:val="22"/>
        </w:rPr>
        <w:t>4.3</w:t>
      </w:r>
      <w:r w:rsidRPr="00DB2603">
        <w:rPr>
          <w:b/>
          <w:szCs w:val="22"/>
        </w:rPr>
        <w:tab/>
        <w:t>Vastunäidustused</w:t>
      </w:r>
    </w:p>
    <w:p w14:paraId="04F18C92" w14:textId="77777777" w:rsidR="006167ED" w:rsidRPr="00DB2603" w:rsidRDefault="006167ED" w:rsidP="006167ED">
      <w:pPr>
        <w:keepNext/>
        <w:tabs>
          <w:tab w:val="clear" w:pos="567"/>
        </w:tabs>
        <w:spacing w:line="240" w:lineRule="auto"/>
        <w:rPr>
          <w:szCs w:val="22"/>
        </w:rPr>
      </w:pPr>
    </w:p>
    <w:p w14:paraId="41AA6D4B" w14:textId="77777777"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Ülitundlikkus mis tahes toimeainete või lõigus 6.1 loetletud mis tahes abiainete suhtes.</w:t>
      </w:r>
    </w:p>
    <w:p w14:paraId="422FAF30" w14:textId="7F27BA9B"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Ülitundlikkus sulfoonamiidi teiste derivaatide suhtes (kuna ravimpreparaat HCTZ on sulfoonamiidi derivaat).</w:t>
      </w:r>
    </w:p>
    <w:p w14:paraId="3A608F37" w14:textId="77777777"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Raseduse teine ja kolmas trimester (vt lõigud 4.4 ja 4.6).</w:t>
      </w:r>
    </w:p>
    <w:p w14:paraId="25631576" w14:textId="77777777"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Kolestaas ja sapiteede obstruktiivsed haigused.</w:t>
      </w:r>
    </w:p>
    <w:p w14:paraId="653B1998" w14:textId="322ED355"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Raske maksakahjustus.</w:t>
      </w:r>
    </w:p>
    <w:p w14:paraId="2751D23C" w14:textId="496E23A5"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Raske neerukahjustus (kreatiniini kliirens &lt; 30 ml/min), anuuria.</w:t>
      </w:r>
    </w:p>
    <w:p w14:paraId="08FAFE80" w14:textId="215A3A86" w:rsidR="006167ED" w:rsidRPr="00DB2603" w:rsidRDefault="006167ED" w:rsidP="006167ED">
      <w:pPr>
        <w:numPr>
          <w:ilvl w:val="0"/>
          <w:numId w:val="17"/>
        </w:numPr>
        <w:tabs>
          <w:tab w:val="clear" w:pos="567"/>
        </w:tabs>
        <w:spacing w:line="240" w:lineRule="auto"/>
        <w:ind w:left="567" w:hanging="567"/>
        <w:rPr>
          <w:szCs w:val="22"/>
        </w:rPr>
      </w:pPr>
      <w:r w:rsidRPr="00DB2603">
        <w:rPr>
          <w:szCs w:val="22"/>
        </w:rPr>
        <w:t>Ravile raskesti alluv hüpokaleemia, hüperkaltseemia.</w:t>
      </w:r>
    </w:p>
    <w:p w14:paraId="2002188B" w14:textId="77777777" w:rsidR="006167ED" w:rsidRPr="00DB2603" w:rsidRDefault="006167ED" w:rsidP="006167ED">
      <w:pPr>
        <w:tabs>
          <w:tab w:val="clear" w:pos="567"/>
        </w:tabs>
        <w:spacing w:line="240" w:lineRule="auto"/>
        <w:rPr>
          <w:szCs w:val="22"/>
        </w:rPr>
      </w:pPr>
    </w:p>
    <w:p w14:paraId="0B744E23" w14:textId="4A1F5977" w:rsidR="006167ED" w:rsidRPr="00DB2603" w:rsidRDefault="006167ED" w:rsidP="006167ED">
      <w:pPr>
        <w:tabs>
          <w:tab w:val="clear" w:pos="567"/>
        </w:tabs>
        <w:spacing w:line="240" w:lineRule="auto"/>
        <w:rPr>
          <w:szCs w:val="22"/>
        </w:rPr>
      </w:pPr>
      <w:r w:rsidRPr="00DB2603">
        <w:rPr>
          <w:szCs w:val="22"/>
        </w:rPr>
        <w:t xml:space="preserve">Telmisartaani/HCTZ </w:t>
      </w:r>
      <w:r w:rsidRPr="00DB2603">
        <w:rPr>
          <w:bCs/>
          <w:szCs w:val="22"/>
        </w:rPr>
        <w:t xml:space="preserve">samaaegne kasutamine aliskireeni sisaldavate ravimitega </w:t>
      </w:r>
      <w:r w:rsidRPr="00DB2603">
        <w:rPr>
          <w:szCs w:val="22"/>
        </w:rPr>
        <w:t>on vastunäidustatud diabeedi või neerukahjustusega (GFR &lt; 60 ml/min/1,73 m</w:t>
      </w:r>
      <w:r w:rsidRPr="00DB2603">
        <w:rPr>
          <w:szCs w:val="22"/>
          <w:vertAlign w:val="superscript"/>
        </w:rPr>
        <w:t>2</w:t>
      </w:r>
      <w:r w:rsidRPr="00DB2603">
        <w:rPr>
          <w:szCs w:val="22"/>
        </w:rPr>
        <w:t>) patsientidele (vt lõigud 4.5 ja 5.1).</w:t>
      </w:r>
    </w:p>
    <w:p w14:paraId="07E64CB1" w14:textId="77777777" w:rsidR="006167ED" w:rsidRPr="00DB2603" w:rsidRDefault="006167ED" w:rsidP="006167ED">
      <w:pPr>
        <w:tabs>
          <w:tab w:val="clear" w:pos="567"/>
        </w:tabs>
        <w:spacing w:line="240" w:lineRule="auto"/>
        <w:rPr>
          <w:szCs w:val="22"/>
        </w:rPr>
      </w:pPr>
    </w:p>
    <w:p w14:paraId="2918C9B7" w14:textId="77777777" w:rsidR="006167ED" w:rsidRPr="00DB2603" w:rsidRDefault="006167ED" w:rsidP="006167ED">
      <w:pPr>
        <w:keepNext/>
        <w:tabs>
          <w:tab w:val="clear" w:pos="567"/>
        </w:tabs>
        <w:spacing w:line="240" w:lineRule="auto"/>
        <w:ind w:left="567" w:hanging="567"/>
        <w:rPr>
          <w:b/>
          <w:szCs w:val="22"/>
        </w:rPr>
      </w:pPr>
      <w:r w:rsidRPr="00DB2603">
        <w:rPr>
          <w:b/>
          <w:szCs w:val="22"/>
        </w:rPr>
        <w:t>4.4</w:t>
      </w:r>
      <w:r w:rsidRPr="00DB2603">
        <w:rPr>
          <w:b/>
          <w:szCs w:val="22"/>
        </w:rPr>
        <w:tab/>
        <w:t>Erihoiatused ja ettevaatusabinõud kasutamisel</w:t>
      </w:r>
    </w:p>
    <w:p w14:paraId="36FF39CA" w14:textId="77777777" w:rsidR="006167ED" w:rsidRPr="00DB2603" w:rsidRDefault="006167ED" w:rsidP="006167ED">
      <w:pPr>
        <w:keepNext/>
        <w:tabs>
          <w:tab w:val="clear" w:pos="567"/>
        </w:tabs>
        <w:spacing w:line="240" w:lineRule="auto"/>
        <w:rPr>
          <w:szCs w:val="22"/>
        </w:rPr>
      </w:pPr>
    </w:p>
    <w:p w14:paraId="7858B8B8" w14:textId="77777777" w:rsidR="006167ED" w:rsidRPr="00DB2603" w:rsidRDefault="006167ED" w:rsidP="006167ED">
      <w:pPr>
        <w:keepNext/>
        <w:tabs>
          <w:tab w:val="clear" w:pos="567"/>
        </w:tabs>
        <w:spacing w:line="240" w:lineRule="auto"/>
        <w:rPr>
          <w:szCs w:val="22"/>
          <w:u w:val="single"/>
        </w:rPr>
      </w:pPr>
      <w:r w:rsidRPr="00DB2603">
        <w:rPr>
          <w:szCs w:val="22"/>
          <w:u w:val="single"/>
        </w:rPr>
        <w:t>Rasedus</w:t>
      </w:r>
    </w:p>
    <w:p w14:paraId="7EB36FD7" w14:textId="2FB7F443" w:rsidR="006167ED" w:rsidRPr="00DB2603" w:rsidRDefault="006167ED" w:rsidP="006167ED">
      <w:pPr>
        <w:tabs>
          <w:tab w:val="clear" w:pos="567"/>
        </w:tabs>
        <w:spacing w:line="240" w:lineRule="auto"/>
        <w:rPr>
          <w:szCs w:val="22"/>
        </w:rPr>
      </w:pPr>
      <w:r w:rsidRPr="00DB2603">
        <w:rPr>
          <w:szCs w:val="22"/>
        </w:rPr>
        <w:t>Ravi angiotensiin II retseptori blokaatoritega ei tohi alustada raseduse ajal. Välja arvatud juhul, kui ravi jätkamist angiotensiin II retseptori blokaatoriga peetakse oluliseks, tuleb rasestumist planeeriv patsient üle viia alternatiivsele antihüpertensiivsele ravile, mille ohutuseprofiil raseduse korral on tõestatud. Kui rasedus on diagnoositud, tuleb ravi angiotensiin II retseptori blokaatoritega kohe lõpetada ning vajaduse korral alustada alternatiivset ravi (vt lõigud 4.3 ja 4.6).</w:t>
      </w:r>
    </w:p>
    <w:p w14:paraId="44D674D4" w14:textId="77777777" w:rsidR="006167ED" w:rsidRPr="00DB2603" w:rsidRDefault="006167ED" w:rsidP="006167ED">
      <w:pPr>
        <w:pStyle w:val="Textkrper-Einzug2"/>
        <w:tabs>
          <w:tab w:val="clear" w:pos="567"/>
        </w:tabs>
        <w:spacing w:line="240" w:lineRule="auto"/>
        <w:ind w:left="0" w:firstLine="0"/>
        <w:jc w:val="left"/>
        <w:rPr>
          <w:b w:val="0"/>
          <w:szCs w:val="22"/>
          <w:u w:val="single"/>
        </w:rPr>
      </w:pPr>
    </w:p>
    <w:p w14:paraId="724CCE3E" w14:textId="77777777" w:rsidR="006167ED" w:rsidRPr="00DB2603" w:rsidRDefault="006167ED" w:rsidP="006167ED">
      <w:pPr>
        <w:pStyle w:val="Textkrper-Einzug2"/>
        <w:keepNext/>
        <w:tabs>
          <w:tab w:val="clear" w:pos="567"/>
        </w:tabs>
        <w:spacing w:line="240" w:lineRule="auto"/>
        <w:ind w:left="0" w:firstLine="0"/>
        <w:jc w:val="left"/>
        <w:rPr>
          <w:b w:val="0"/>
          <w:szCs w:val="22"/>
        </w:rPr>
      </w:pPr>
      <w:r w:rsidRPr="00DB2603">
        <w:rPr>
          <w:b w:val="0"/>
          <w:szCs w:val="22"/>
          <w:u w:val="single"/>
        </w:rPr>
        <w:t>Maksakahjustus</w:t>
      </w:r>
    </w:p>
    <w:p w14:paraId="07910994" w14:textId="0739F65C" w:rsidR="006167ED" w:rsidRPr="00DB2603" w:rsidRDefault="006167ED" w:rsidP="006167ED">
      <w:pPr>
        <w:pStyle w:val="Textkrper-Einzug2"/>
        <w:tabs>
          <w:tab w:val="clear" w:pos="567"/>
        </w:tabs>
        <w:spacing w:line="240" w:lineRule="auto"/>
        <w:ind w:left="0" w:firstLine="0"/>
        <w:jc w:val="left"/>
        <w:rPr>
          <w:b w:val="0"/>
          <w:szCs w:val="22"/>
        </w:rPr>
      </w:pPr>
      <w:r w:rsidRPr="00DB2603">
        <w:rPr>
          <w:b w:val="0"/>
          <w:szCs w:val="22"/>
        </w:rPr>
        <w:t>Telmisartaani/HCTZ</w:t>
      </w:r>
      <w:r w:rsidRPr="00DB2603">
        <w:rPr>
          <w:b w:val="0"/>
          <w:szCs w:val="22"/>
        </w:rPr>
        <w:noBreakHyphen/>
        <w:t xml:space="preserve">d ei tohi manustada patsientidele, kellel esineb kolestaas, sapiteede obstruktiivne haigus või </w:t>
      </w:r>
      <w:r w:rsidRPr="000577A6">
        <w:rPr>
          <w:b w:val="0"/>
          <w:szCs w:val="22"/>
        </w:rPr>
        <w:t>raske</w:t>
      </w:r>
      <w:r>
        <w:rPr>
          <w:b w:val="0"/>
          <w:szCs w:val="22"/>
        </w:rPr>
        <w:t xml:space="preserve"> </w:t>
      </w:r>
      <w:r w:rsidRPr="00DB2603">
        <w:rPr>
          <w:b w:val="0"/>
          <w:szCs w:val="22"/>
        </w:rPr>
        <w:t>maksapuudulikkus (vt lõik 4.3), sest telmisartaan eritub peamiselt sapiga. Neil patsientidel kaasneb tõenäoliselt telmisartaani hepaatilise kliirensi aeglustumine.</w:t>
      </w:r>
    </w:p>
    <w:p w14:paraId="6229195A" w14:textId="77777777" w:rsidR="006167ED" w:rsidRPr="00DB2603" w:rsidRDefault="006167ED" w:rsidP="006167ED">
      <w:pPr>
        <w:pStyle w:val="Textkrper-Einzug2"/>
        <w:tabs>
          <w:tab w:val="clear" w:pos="567"/>
        </w:tabs>
        <w:spacing w:line="240" w:lineRule="auto"/>
        <w:ind w:left="0" w:firstLine="0"/>
        <w:jc w:val="left"/>
        <w:rPr>
          <w:b w:val="0"/>
          <w:szCs w:val="22"/>
        </w:rPr>
      </w:pPr>
    </w:p>
    <w:p w14:paraId="5DBE8070" w14:textId="629BA3A2" w:rsidR="006167ED" w:rsidRPr="00DB2603" w:rsidRDefault="006167ED" w:rsidP="006167ED">
      <w:pPr>
        <w:tabs>
          <w:tab w:val="clear" w:pos="567"/>
        </w:tabs>
        <w:spacing w:line="240" w:lineRule="auto"/>
        <w:rPr>
          <w:szCs w:val="22"/>
        </w:rPr>
      </w:pPr>
      <w:r w:rsidRPr="00DB2603">
        <w:rPr>
          <w:szCs w:val="22"/>
        </w:rPr>
        <w:t>Lisaks tuleb telmisartaani/HCTZ</w:t>
      </w:r>
      <w:r w:rsidRPr="00DB2603">
        <w:rPr>
          <w:szCs w:val="22"/>
        </w:rPr>
        <w:noBreakHyphen/>
        <w:t>d kasutada ettevaatusega maksafunktsiooni kahjustusega või progresseeruva maksahaigusega patsientidel, kuna vedeliku ja elektrolüütide tasakaalu väikesed muutused võivad neil esile kutsuda maksakooma. Seni puudub kliiniline kogemus telmisartaani/HCTZ kasutamisega maksakahjustusega patsientidel.</w:t>
      </w:r>
    </w:p>
    <w:p w14:paraId="7052345B" w14:textId="77777777" w:rsidR="006167ED" w:rsidRPr="00DB2603" w:rsidRDefault="006167ED" w:rsidP="006167ED">
      <w:pPr>
        <w:tabs>
          <w:tab w:val="clear" w:pos="567"/>
        </w:tabs>
        <w:spacing w:line="240" w:lineRule="auto"/>
        <w:rPr>
          <w:szCs w:val="22"/>
        </w:rPr>
      </w:pPr>
    </w:p>
    <w:p w14:paraId="1CAF87F0" w14:textId="77777777" w:rsidR="006167ED" w:rsidRPr="00DB2603" w:rsidRDefault="006167ED" w:rsidP="006167ED">
      <w:pPr>
        <w:keepNext/>
        <w:tabs>
          <w:tab w:val="clear" w:pos="567"/>
        </w:tabs>
        <w:spacing w:line="240" w:lineRule="auto"/>
        <w:rPr>
          <w:szCs w:val="22"/>
        </w:rPr>
      </w:pPr>
      <w:r w:rsidRPr="00DB2603">
        <w:rPr>
          <w:szCs w:val="22"/>
          <w:u w:val="single"/>
        </w:rPr>
        <w:lastRenderedPageBreak/>
        <w:t>Renovaskulaarne hüpertensioon</w:t>
      </w:r>
    </w:p>
    <w:p w14:paraId="14FEC5DA" w14:textId="72B03445" w:rsidR="006167ED" w:rsidRPr="00DB2603" w:rsidRDefault="006167ED" w:rsidP="006167ED">
      <w:pPr>
        <w:tabs>
          <w:tab w:val="clear" w:pos="567"/>
        </w:tabs>
        <w:spacing w:line="240" w:lineRule="auto"/>
        <w:rPr>
          <w:szCs w:val="22"/>
        </w:rPr>
      </w:pPr>
      <w:r w:rsidRPr="00DB2603">
        <w:rPr>
          <w:szCs w:val="22"/>
        </w:rPr>
        <w:t>Kahepoolse neeruarterite stenoosiga patsientidel või juhtudel, kui patsiendil on stenoseerunud ainsa funktsioneeriva neeru arter, on reniin-angiotensiin-aldosteroonsüsteemi mõjutavate ravimpreparaatide kasutamisel suurenenud raske hüpotensiooni ja neerupuudulikkuse tekkerisk.</w:t>
      </w:r>
    </w:p>
    <w:p w14:paraId="0CF8F080" w14:textId="77777777" w:rsidR="006167ED" w:rsidRPr="00DB2603" w:rsidRDefault="006167ED" w:rsidP="006167ED">
      <w:pPr>
        <w:tabs>
          <w:tab w:val="clear" w:pos="567"/>
        </w:tabs>
        <w:spacing w:line="240" w:lineRule="auto"/>
        <w:rPr>
          <w:szCs w:val="22"/>
          <w:u w:val="single"/>
        </w:rPr>
      </w:pPr>
    </w:p>
    <w:p w14:paraId="452F09BC" w14:textId="5510DC3A" w:rsidR="006167ED" w:rsidRPr="00DB2603" w:rsidRDefault="006167ED" w:rsidP="006167ED">
      <w:pPr>
        <w:keepNext/>
        <w:tabs>
          <w:tab w:val="clear" w:pos="567"/>
        </w:tabs>
        <w:spacing w:line="240" w:lineRule="auto"/>
        <w:rPr>
          <w:szCs w:val="22"/>
        </w:rPr>
      </w:pPr>
      <w:r w:rsidRPr="00DB2603">
        <w:rPr>
          <w:szCs w:val="22"/>
          <w:u w:val="single"/>
        </w:rPr>
        <w:t>Neerukahjustus  ja neerusiirdamine</w:t>
      </w:r>
    </w:p>
    <w:p w14:paraId="389543B8" w14:textId="70E9084F" w:rsidR="006167ED" w:rsidRPr="00DB2603" w:rsidRDefault="006167ED" w:rsidP="006167ED">
      <w:pPr>
        <w:tabs>
          <w:tab w:val="clear" w:pos="567"/>
        </w:tabs>
        <w:spacing w:line="240" w:lineRule="auto"/>
        <w:rPr>
          <w:szCs w:val="22"/>
        </w:rPr>
      </w:pPr>
      <w:r w:rsidRPr="00DB2603">
        <w:rPr>
          <w:szCs w:val="22"/>
        </w:rPr>
        <w:t>Telmisartaani/HCTZ</w:t>
      </w:r>
      <w:r w:rsidRPr="00DB2603">
        <w:rPr>
          <w:szCs w:val="22"/>
        </w:rPr>
        <w:noBreakHyphen/>
        <w:t>d ei tohi kasutada raske neerukahjustusega patsientidel (kreatiniini kliirens &lt; 30 ml/min) (vt lõik 4.3). Puuduvad kogemused telmisartaani/HCTZ manustamisega patsientidele, kellele on hiljuti tehtud neerusiirdamine. Kerge kuni mõõduka neerukahjustusega patsientidel on telmisartaani/HCTZ kasutamise kogemused piiratud, mistõttu neil soovitatakse perioodiliselt jälgida seerumi kaaliumi-, kreatiniini- ja kusihappesisaldust. Kahjustunud neerufunktsiooniga patsientidel võib tekkida tiasiiddiureetikumidega seostatav asoteemia.</w:t>
      </w:r>
    </w:p>
    <w:p w14:paraId="5153BC30" w14:textId="4A4ED2E4" w:rsidR="006167ED" w:rsidRPr="00DB2603" w:rsidRDefault="006167ED" w:rsidP="006167ED">
      <w:pPr>
        <w:tabs>
          <w:tab w:val="clear" w:pos="567"/>
        </w:tabs>
        <w:spacing w:line="240" w:lineRule="auto"/>
        <w:rPr>
          <w:szCs w:val="22"/>
        </w:rPr>
      </w:pPr>
      <w:r w:rsidRPr="00DB2603">
        <w:rPr>
          <w:szCs w:val="22"/>
        </w:rPr>
        <w:t>Telmisartaani ei saa verest hemofiltratsiooni teel eemaldada ja see ei ole dialüüsitav.</w:t>
      </w:r>
    </w:p>
    <w:p w14:paraId="14676F2E" w14:textId="77777777" w:rsidR="006167ED" w:rsidRPr="00DB2603" w:rsidRDefault="006167ED" w:rsidP="006167ED">
      <w:pPr>
        <w:tabs>
          <w:tab w:val="clear" w:pos="567"/>
        </w:tabs>
        <w:spacing w:line="240" w:lineRule="auto"/>
        <w:rPr>
          <w:szCs w:val="22"/>
          <w:u w:val="single"/>
        </w:rPr>
      </w:pPr>
    </w:p>
    <w:p w14:paraId="5F210735" w14:textId="77777777" w:rsidR="006167ED" w:rsidRPr="00DB2603" w:rsidRDefault="006167ED" w:rsidP="006167ED">
      <w:pPr>
        <w:keepNext/>
        <w:tabs>
          <w:tab w:val="clear" w:pos="567"/>
        </w:tabs>
        <w:spacing w:line="240" w:lineRule="auto"/>
        <w:rPr>
          <w:szCs w:val="22"/>
          <w:u w:val="single"/>
        </w:rPr>
      </w:pPr>
      <w:r w:rsidRPr="00DB2603">
        <w:rPr>
          <w:szCs w:val="22"/>
          <w:u w:val="single"/>
        </w:rPr>
        <w:t>Vedeliku- ja/või naatriumivaegusega patsiendid</w:t>
      </w:r>
    </w:p>
    <w:p w14:paraId="111E71BF" w14:textId="60C03E88" w:rsidR="006167ED" w:rsidRPr="00DB2603" w:rsidRDefault="006167ED" w:rsidP="006167ED">
      <w:pPr>
        <w:tabs>
          <w:tab w:val="clear" w:pos="567"/>
        </w:tabs>
        <w:spacing w:line="240" w:lineRule="auto"/>
        <w:rPr>
          <w:szCs w:val="22"/>
        </w:rPr>
      </w:pPr>
      <w:r w:rsidRPr="00DB2603">
        <w:rPr>
          <w:szCs w:val="22"/>
        </w:rPr>
        <w:t xml:space="preserve">Patsientidel, kellel on </w:t>
      </w:r>
      <w:r w:rsidR="00E569C0" w:rsidRPr="00DB2603">
        <w:t>vedeliku- ja/või naatriumivaegus</w:t>
      </w:r>
      <w:r w:rsidR="00E569C0">
        <w:t xml:space="preserve"> </w:t>
      </w:r>
      <w:r w:rsidRPr="00DB2603">
        <w:rPr>
          <w:szCs w:val="22"/>
        </w:rPr>
        <w:t>nt intensiivse diureetilise ravi, keedusoola tarvitamise piirangu, kõhulahtisuse või oksendamise tagajärjel</w:t>
      </w:r>
      <w:r w:rsidRPr="00DB2603">
        <w:t>,</w:t>
      </w:r>
      <w:r w:rsidRPr="00DB2603">
        <w:rPr>
          <w:szCs w:val="22"/>
        </w:rPr>
        <w:t xml:space="preserve"> võib </w:t>
      </w:r>
      <w:r w:rsidR="00203CAB" w:rsidRPr="00DB2603">
        <w:rPr>
          <w:szCs w:val="22"/>
        </w:rPr>
        <w:t>tekkida sümptomaatiline hüpotensioon</w:t>
      </w:r>
      <w:r w:rsidR="00B53902">
        <w:rPr>
          <w:szCs w:val="22"/>
        </w:rPr>
        <w:t>,</w:t>
      </w:r>
      <w:r w:rsidR="00203CAB" w:rsidRPr="00DB2603">
        <w:rPr>
          <w:szCs w:val="22"/>
        </w:rPr>
        <w:t xml:space="preserve"> </w:t>
      </w:r>
      <w:r w:rsidRPr="00DB2603">
        <w:rPr>
          <w:szCs w:val="22"/>
        </w:rPr>
        <w:t xml:space="preserve">eriti pärast esimese annuse manustamist. Enne MicardisPlus’iga ravi alustamist tuleb nimetatud seisundid, eriti </w:t>
      </w:r>
      <w:r w:rsidRPr="00DB2603">
        <w:t>vedeliku- ja/või naatriumivaegus,</w:t>
      </w:r>
      <w:r w:rsidRPr="00DB2603">
        <w:rPr>
          <w:szCs w:val="22"/>
        </w:rPr>
        <w:t xml:space="preserve"> korrigeerida.</w:t>
      </w:r>
    </w:p>
    <w:p w14:paraId="57FE58AB" w14:textId="0FE5AE6B" w:rsidR="006167ED" w:rsidRPr="00DB2603" w:rsidRDefault="006167ED" w:rsidP="006167ED">
      <w:pPr>
        <w:tabs>
          <w:tab w:val="clear" w:pos="567"/>
        </w:tabs>
        <w:spacing w:line="240" w:lineRule="auto"/>
        <w:rPr>
          <w:szCs w:val="22"/>
        </w:rPr>
      </w:pPr>
      <w:r w:rsidRPr="00DB2603">
        <w:t>HCTZ kasutamisel on täheldatud üksikuid hüponatreemia juhte, millega kaasnesid neuroloogilised sümptomid (iiveldus, progresseeruv desorientatsioon, apaatia).</w:t>
      </w:r>
    </w:p>
    <w:p w14:paraId="539C7F5F" w14:textId="77777777" w:rsidR="006167ED" w:rsidRPr="00DB2603" w:rsidRDefault="006167ED" w:rsidP="006167ED">
      <w:pPr>
        <w:pStyle w:val="Textkrper-Einzug2"/>
        <w:tabs>
          <w:tab w:val="clear" w:pos="567"/>
        </w:tabs>
        <w:spacing w:line="240" w:lineRule="auto"/>
        <w:ind w:left="0" w:firstLine="0"/>
        <w:jc w:val="left"/>
        <w:rPr>
          <w:b w:val="0"/>
          <w:bCs/>
          <w:szCs w:val="22"/>
        </w:rPr>
      </w:pPr>
    </w:p>
    <w:p w14:paraId="35CF44E4" w14:textId="183546E2" w:rsidR="006167ED" w:rsidRPr="00DB2603" w:rsidRDefault="006167ED" w:rsidP="006167ED">
      <w:pPr>
        <w:keepNext/>
        <w:tabs>
          <w:tab w:val="clear" w:pos="567"/>
        </w:tabs>
        <w:spacing w:line="240" w:lineRule="auto"/>
        <w:rPr>
          <w:szCs w:val="22"/>
        </w:rPr>
      </w:pPr>
      <w:r w:rsidRPr="00DB2603">
        <w:rPr>
          <w:szCs w:val="22"/>
          <w:u w:val="single"/>
        </w:rPr>
        <w:t>Reniin-angiotensiin-aldosteroonsüsteemi (RAAS) kahekordne blokeerimine</w:t>
      </w:r>
    </w:p>
    <w:p w14:paraId="6B92AF73" w14:textId="796570C6" w:rsidR="006167ED" w:rsidRPr="00DB2603" w:rsidRDefault="006167ED" w:rsidP="006167ED">
      <w:pPr>
        <w:tabs>
          <w:tab w:val="clear" w:pos="567"/>
        </w:tabs>
        <w:spacing w:line="240" w:lineRule="auto"/>
        <w:rPr>
          <w:szCs w:val="22"/>
          <w:lang w:eastAsia="it-IT"/>
        </w:rPr>
      </w:pPr>
      <w:r w:rsidRPr="00DB2603">
        <w:rPr>
          <w:szCs w:val="22"/>
          <w:lang w:eastAsia="it-IT"/>
        </w:rPr>
        <w:t>On tõendeid, et AKE</w:t>
      </w:r>
      <w:r w:rsidRPr="00DB2603">
        <w:rPr>
          <w:szCs w:val="22"/>
          <w:lang w:eastAsia="it-IT"/>
        </w:rPr>
        <w:noBreakHyphen/>
        <w:t>inhibiitorite, angiotensiin II retseptori blokaatorite või aliskireeni samaaegne kasutamine suurendab hüpotensiooni, hüperkaleemia ja neerufunktsiooni vähenemise (k.a ägeda neerupuudulikkuse) riski. Seetõttu ei soovitata RAAS</w:t>
      </w:r>
      <w:r w:rsidRPr="00DB2603">
        <w:rPr>
          <w:szCs w:val="22"/>
          <w:lang w:eastAsia="it-IT"/>
        </w:rPr>
        <w:noBreakHyphen/>
        <w:t>i kahekordset blokaadi AKE inhibiitorite, angiotensiin II retseptori blokaatorite või aliskireeni samaaegse kasutamisega (vt lõigud 4.5 ja 5.1).</w:t>
      </w:r>
    </w:p>
    <w:p w14:paraId="7561B9B2" w14:textId="43A45217" w:rsidR="006167ED" w:rsidRPr="00DB2603" w:rsidRDefault="006167ED" w:rsidP="006167ED">
      <w:pPr>
        <w:tabs>
          <w:tab w:val="clear" w:pos="567"/>
        </w:tabs>
        <w:spacing w:line="240" w:lineRule="auto"/>
        <w:rPr>
          <w:szCs w:val="22"/>
          <w:lang w:eastAsia="it-IT"/>
        </w:rPr>
      </w:pPr>
      <w:r w:rsidRPr="00DB2603">
        <w:rPr>
          <w:szCs w:val="22"/>
          <w:lang w:eastAsia="it-IT"/>
        </w:rPr>
        <w:t>Kui kahekordset blokeerivat ravi peetakse vältimatult vajalikuks, tuleb seda teha ainult spetsialisti järelvalve all, jälgides hoolikalt neerufunktsiooni, elektrolüütide sisaldust ja vererõhku.</w:t>
      </w:r>
    </w:p>
    <w:p w14:paraId="411DE9A9" w14:textId="77777777" w:rsidR="006167ED" w:rsidRPr="00DB2603" w:rsidRDefault="006167ED" w:rsidP="006167ED">
      <w:pPr>
        <w:tabs>
          <w:tab w:val="clear" w:pos="567"/>
        </w:tabs>
        <w:spacing w:line="240" w:lineRule="auto"/>
        <w:rPr>
          <w:szCs w:val="22"/>
        </w:rPr>
      </w:pPr>
      <w:r w:rsidRPr="00DB2603">
        <w:rPr>
          <w:szCs w:val="22"/>
        </w:rPr>
        <w:t>AKE inhibiitoreid ja angiotensiin II retseptori blokaatoreid ei tohi kasutada samaaegselt diabeetilise nefropaatiaga patsientidel.</w:t>
      </w:r>
    </w:p>
    <w:p w14:paraId="3399C5F2" w14:textId="77777777" w:rsidR="006167ED" w:rsidRPr="00DB2603" w:rsidRDefault="006167ED" w:rsidP="006167ED">
      <w:pPr>
        <w:pStyle w:val="Textkrper-Einzug2"/>
        <w:tabs>
          <w:tab w:val="clear" w:pos="567"/>
        </w:tabs>
        <w:spacing w:line="240" w:lineRule="auto"/>
        <w:ind w:left="0" w:firstLine="0"/>
        <w:jc w:val="left"/>
        <w:rPr>
          <w:b w:val="0"/>
          <w:szCs w:val="22"/>
          <w:u w:val="single"/>
        </w:rPr>
      </w:pPr>
    </w:p>
    <w:p w14:paraId="2D4BAEAE" w14:textId="4CB806FC" w:rsidR="006167ED" w:rsidRPr="00DB2603" w:rsidRDefault="006167ED" w:rsidP="006167ED">
      <w:pPr>
        <w:pStyle w:val="Textkrper-Einzug2"/>
        <w:keepNext/>
        <w:tabs>
          <w:tab w:val="clear" w:pos="567"/>
        </w:tabs>
        <w:spacing w:line="240" w:lineRule="auto"/>
        <w:ind w:left="0" w:firstLine="0"/>
        <w:jc w:val="left"/>
        <w:rPr>
          <w:b w:val="0"/>
          <w:szCs w:val="22"/>
        </w:rPr>
      </w:pPr>
      <w:r w:rsidRPr="00DB2603">
        <w:rPr>
          <w:b w:val="0"/>
          <w:szCs w:val="22"/>
          <w:u w:val="single"/>
        </w:rPr>
        <w:t>Teised reniin-angiotensiin-aldosteroonsüsteemi stimuleerimisega seotud seisundid</w:t>
      </w:r>
    </w:p>
    <w:p w14:paraId="4B7913EA" w14:textId="24EB0EB5" w:rsidR="006167ED" w:rsidRPr="00DB2603" w:rsidRDefault="006167ED" w:rsidP="006167ED">
      <w:pPr>
        <w:pStyle w:val="Textkrper-Einzug2"/>
        <w:tabs>
          <w:tab w:val="clear" w:pos="567"/>
        </w:tabs>
        <w:spacing w:line="240" w:lineRule="auto"/>
        <w:ind w:left="0" w:firstLine="0"/>
        <w:jc w:val="left"/>
        <w:rPr>
          <w:b w:val="0"/>
          <w:szCs w:val="22"/>
        </w:rPr>
      </w:pPr>
      <w:r w:rsidRPr="00DB2603">
        <w:rPr>
          <w:b w:val="0"/>
          <w:szCs w:val="22"/>
        </w:rPr>
        <w:t>Patsientidel, kelle veresoonkonna toonus ja neerufunktsioon sõltuvad peamiselt reniin-angiotensiin-aldosteroonsüsteemi aktiivsusest (südame raske paispuudulikkusega või põhihaigusena neeruhaigusega, sh neeruarteri stenoosiga patsiendid), on seda süsteemi mõjutavad ravimpreparaatide kasutamist seostatud ägeda hüpotensiooni, hüperasoteemia, oliguuria, harva ka ägedat neerupuudulikkusega (vt lõik 4.8).</w:t>
      </w:r>
    </w:p>
    <w:p w14:paraId="7EFDD584" w14:textId="77777777" w:rsidR="006167ED" w:rsidRPr="00DB2603" w:rsidRDefault="006167ED" w:rsidP="006167ED">
      <w:pPr>
        <w:pStyle w:val="Textkrper-Einzug2"/>
        <w:tabs>
          <w:tab w:val="clear" w:pos="567"/>
        </w:tabs>
        <w:spacing w:line="240" w:lineRule="auto"/>
        <w:ind w:left="0" w:firstLine="0"/>
        <w:jc w:val="left"/>
        <w:rPr>
          <w:b w:val="0"/>
          <w:szCs w:val="22"/>
        </w:rPr>
      </w:pPr>
    </w:p>
    <w:p w14:paraId="6AF51D2A" w14:textId="77777777" w:rsidR="006167ED" w:rsidRPr="00DB2603" w:rsidRDefault="006167ED" w:rsidP="006167ED">
      <w:pPr>
        <w:pStyle w:val="Textkrper-Einzug2"/>
        <w:keepNext/>
        <w:tabs>
          <w:tab w:val="clear" w:pos="567"/>
        </w:tabs>
        <w:spacing w:line="240" w:lineRule="auto"/>
        <w:ind w:left="0" w:firstLine="0"/>
        <w:jc w:val="left"/>
        <w:rPr>
          <w:b w:val="0"/>
          <w:szCs w:val="22"/>
        </w:rPr>
      </w:pPr>
      <w:r w:rsidRPr="00DB2603">
        <w:rPr>
          <w:b w:val="0"/>
          <w:szCs w:val="22"/>
          <w:u w:val="single"/>
        </w:rPr>
        <w:t>Primaarne aldosteronism</w:t>
      </w:r>
    </w:p>
    <w:p w14:paraId="586CC9F8" w14:textId="5B447CC6" w:rsidR="006167ED" w:rsidRPr="00DB2603" w:rsidRDefault="006167ED" w:rsidP="006167ED">
      <w:pPr>
        <w:pStyle w:val="Textkrper-Einzug2"/>
        <w:tabs>
          <w:tab w:val="clear" w:pos="567"/>
        </w:tabs>
        <w:spacing w:line="240" w:lineRule="auto"/>
        <w:ind w:left="0" w:firstLine="0"/>
        <w:jc w:val="left"/>
        <w:rPr>
          <w:b w:val="0"/>
          <w:szCs w:val="22"/>
        </w:rPr>
      </w:pPr>
      <w:r w:rsidRPr="00DB2603">
        <w:rPr>
          <w:b w:val="0"/>
          <w:szCs w:val="22"/>
        </w:rPr>
        <w:t>Primaarse aldosteronismiga patsientidel ei esine tavaliselt ravivastust antihüpertensiivsetele ravimitele, mis toimivad reniin-angiotensiinsüsteemi inhibeerimise teel. Seetõttu ei ole telmisartaani/HCTZ</w:t>
      </w:r>
      <w:r w:rsidRPr="007E5976">
        <w:rPr>
          <w:b w:val="0"/>
          <w:szCs w:val="22"/>
        </w:rPr>
        <w:t xml:space="preserve"> </w:t>
      </w:r>
      <w:r w:rsidRPr="00DB2603">
        <w:rPr>
          <w:b w:val="0"/>
          <w:szCs w:val="22"/>
        </w:rPr>
        <w:t>kasutamine soovitatav.</w:t>
      </w:r>
    </w:p>
    <w:p w14:paraId="608D16B8" w14:textId="77777777" w:rsidR="006167ED" w:rsidRPr="00DB2603" w:rsidRDefault="006167ED" w:rsidP="006167ED">
      <w:pPr>
        <w:pStyle w:val="Textkrper-Einzug2"/>
        <w:tabs>
          <w:tab w:val="clear" w:pos="567"/>
        </w:tabs>
        <w:spacing w:line="240" w:lineRule="auto"/>
        <w:ind w:left="0" w:firstLine="0"/>
        <w:jc w:val="left"/>
        <w:rPr>
          <w:b w:val="0"/>
          <w:szCs w:val="22"/>
        </w:rPr>
      </w:pPr>
    </w:p>
    <w:p w14:paraId="1FAD72B4" w14:textId="77777777" w:rsidR="006167ED" w:rsidRPr="00DB2603" w:rsidRDefault="006167ED" w:rsidP="006167ED">
      <w:pPr>
        <w:pStyle w:val="Textkrper-Einzug2"/>
        <w:keepNext/>
        <w:tabs>
          <w:tab w:val="clear" w:pos="567"/>
        </w:tabs>
        <w:spacing w:line="240" w:lineRule="auto"/>
        <w:ind w:left="0" w:firstLine="0"/>
        <w:jc w:val="left"/>
        <w:rPr>
          <w:b w:val="0"/>
          <w:szCs w:val="22"/>
        </w:rPr>
      </w:pPr>
      <w:r w:rsidRPr="00DB2603">
        <w:rPr>
          <w:b w:val="0"/>
          <w:szCs w:val="22"/>
          <w:u w:val="single"/>
        </w:rPr>
        <w:t>Aordi- ja mitraalklapi stenoos, obstruktiivne hüpertroofiline kardiomüopaatia</w:t>
      </w:r>
    </w:p>
    <w:p w14:paraId="5C161F68" w14:textId="0915DCED" w:rsidR="006167ED" w:rsidRPr="00DB2603" w:rsidRDefault="006167ED" w:rsidP="006167ED">
      <w:pPr>
        <w:pStyle w:val="Textkrper-Einzug2"/>
        <w:tabs>
          <w:tab w:val="clear" w:pos="567"/>
        </w:tabs>
        <w:spacing w:line="240" w:lineRule="auto"/>
        <w:ind w:left="0" w:firstLine="0"/>
        <w:jc w:val="left"/>
        <w:rPr>
          <w:b w:val="0"/>
          <w:szCs w:val="22"/>
        </w:rPr>
      </w:pPr>
      <w:r w:rsidRPr="00DB2603">
        <w:rPr>
          <w:b w:val="0"/>
          <w:szCs w:val="22"/>
        </w:rPr>
        <w:t>Nagu ka teiste vasodilataatorite puhul, tuleb aordi- ja mitraalklapi stenoosi või obstruktiivse hüpertroofilise kardiomüopaatiaga patsientidega olla eriti ettevaatlik.</w:t>
      </w:r>
    </w:p>
    <w:p w14:paraId="57BFC593" w14:textId="77777777" w:rsidR="006167ED" w:rsidRPr="00DB2603" w:rsidRDefault="006167ED" w:rsidP="006167ED">
      <w:pPr>
        <w:pStyle w:val="Textkrper-Einzug2"/>
        <w:tabs>
          <w:tab w:val="clear" w:pos="567"/>
        </w:tabs>
        <w:spacing w:line="240" w:lineRule="auto"/>
        <w:ind w:left="0" w:firstLine="0"/>
        <w:jc w:val="left"/>
        <w:rPr>
          <w:b w:val="0"/>
          <w:szCs w:val="22"/>
        </w:rPr>
      </w:pPr>
    </w:p>
    <w:p w14:paraId="730B8EB6" w14:textId="77777777" w:rsidR="006167ED" w:rsidRPr="00DB2603" w:rsidRDefault="006167ED" w:rsidP="006167ED">
      <w:pPr>
        <w:pStyle w:val="Textkrper-Einzug2"/>
        <w:keepNext/>
        <w:tabs>
          <w:tab w:val="clear" w:pos="567"/>
        </w:tabs>
        <w:spacing w:line="240" w:lineRule="auto"/>
        <w:ind w:left="0" w:firstLine="0"/>
        <w:jc w:val="left"/>
        <w:rPr>
          <w:b w:val="0"/>
          <w:szCs w:val="22"/>
        </w:rPr>
      </w:pPr>
      <w:r w:rsidRPr="00DB2603">
        <w:rPr>
          <w:b w:val="0"/>
          <w:szCs w:val="22"/>
          <w:u w:val="single"/>
        </w:rPr>
        <w:t>Metaboolsed ja endokriinsed toimed</w:t>
      </w:r>
    </w:p>
    <w:p w14:paraId="1D6ED50E" w14:textId="33AF0C2B" w:rsidR="006167ED" w:rsidRPr="00DB2603" w:rsidRDefault="006167ED" w:rsidP="006167ED">
      <w:pPr>
        <w:tabs>
          <w:tab w:val="clear" w:pos="567"/>
        </w:tabs>
        <w:spacing w:line="240" w:lineRule="auto"/>
        <w:rPr>
          <w:szCs w:val="22"/>
        </w:rPr>
      </w:pPr>
      <w:r w:rsidRPr="00DB2603">
        <w:rPr>
          <w:szCs w:val="22"/>
        </w:rPr>
        <w:t>Tiasiidiga ravi võib halvendada glükoositaluvust, kuid diabeediga patsientidel, kes saavad insuliini või diabeedivastast ravi ja telmisartaani, võib esineda hüpoglükeemiat. Seetõttu tuleb sellistel patsientidel kaaluda vere glükoosisisalduse jälgimist ning vastava näidustuse korral võib vajalikuks osutuda insuliini või diabeedivastaste ravimite annuse kohandamine. Tiasiidiga ravi ajal võib latentne diabeet manifesteeruda.</w:t>
      </w:r>
    </w:p>
    <w:p w14:paraId="3FF03428" w14:textId="77777777" w:rsidR="006167ED" w:rsidRPr="00DB2603" w:rsidRDefault="006167ED" w:rsidP="006167ED">
      <w:pPr>
        <w:pStyle w:val="Textkrper-Einzug2"/>
        <w:tabs>
          <w:tab w:val="clear" w:pos="567"/>
        </w:tabs>
        <w:spacing w:line="240" w:lineRule="auto"/>
        <w:ind w:left="0" w:firstLine="0"/>
        <w:jc w:val="left"/>
        <w:rPr>
          <w:b w:val="0"/>
          <w:szCs w:val="22"/>
        </w:rPr>
      </w:pPr>
    </w:p>
    <w:p w14:paraId="7D0DB39A" w14:textId="6B634864" w:rsidR="006167ED" w:rsidRPr="00C47892" w:rsidRDefault="006167ED" w:rsidP="006167ED">
      <w:pPr>
        <w:pStyle w:val="Textkrper-Einzug2"/>
        <w:tabs>
          <w:tab w:val="clear" w:pos="567"/>
        </w:tabs>
        <w:spacing w:line="240" w:lineRule="auto"/>
        <w:ind w:left="0" w:firstLine="0"/>
        <w:jc w:val="left"/>
        <w:rPr>
          <w:b w:val="0"/>
          <w:szCs w:val="22"/>
        </w:rPr>
      </w:pPr>
      <w:r w:rsidRPr="00DB2603">
        <w:rPr>
          <w:b w:val="0"/>
          <w:szCs w:val="22"/>
        </w:rPr>
        <w:t xml:space="preserve">Tiasiiddiureetikumidega raviga on seostatud kolesterooli ja triglütseriidide sisalduse suurenemist, kuid ravimpreparaadis sisalduva 12,5 mg hüdroklorotiasiidi annuse korral teatati minimaalsetest toimetest </w:t>
      </w:r>
      <w:r w:rsidRPr="00DB2603">
        <w:rPr>
          <w:b w:val="0"/>
          <w:szCs w:val="22"/>
        </w:rPr>
        <w:lastRenderedPageBreak/>
        <w:t xml:space="preserve">või need puudusid. Mõnedel tiasiididega ravitavatel patsientidel võib esineda hüperurikeemiat või </w:t>
      </w:r>
      <w:r w:rsidRPr="000577A6">
        <w:rPr>
          <w:b w:val="0"/>
          <w:szCs w:val="22"/>
        </w:rPr>
        <w:t>ilmneda podagra.</w:t>
      </w:r>
    </w:p>
    <w:p w14:paraId="11B00951" w14:textId="77777777" w:rsidR="006167ED" w:rsidRPr="00F16620" w:rsidRDefault="006167ED" w:rsidP="006167ED">
      <w:pPr>
        <w:pStyle w:val="Textkrper-Einzug2"/>
        <w:tabs>
          <w:tab w:val="clear" w:pos="567"/>
        </w:tabs>
        <w:spacing w:line="240" w:lineRule="auto"/>
        <w:ind w:left="0" w:firstLine="0"/>
        <w:jc w:val="left"/>
        <w:rPr>
          <w:b w:val="0"/>
          <w:szCs w:val="22"/>
        </w:rPr>
      </w:pPr>
    </w:p>
    <w:p w14:paraId="29623155" w14:textId="5ADD0C54" w:rsidR="006167ED" w:rsidRPr="000577A6" w:rsidRDefault="006167ED" w:rsidP="006167ED">
      <w:pPr>
        <w:pStyle w:val="Textkrper-Einzug2"/>
        <w:keepNext/>
        <w:tabs>
          <w:tab w:val="clear" w:pos="567"/>
        </w:tabs>
        <w:spacing w:line="240" w:lineRule="auto"/>
        <w:ind w:left="0" w:firstLine="0"/>
        <w:jc w:val="left"/>
        <w:rPr>
          <w:b w:val="0"/>
          <w:szCs w:val="22"/>
        </w:rPr>
      </w:pPr>
      <w:r w:rsidRPr="000577A6">
        <w:rPr>
          <w:b w:val="0"/>
          <w:szCs w:val="22"/>
          <w:u w:val="single"/>
        </w:rPr>
        <w:t>Elektrolüütide tasakaalu häire</w:t>
      </w:r>
    </w:p>
    <w:p w14:paraId="370B599A" w14:textId="33D800EA" w:rsidR="006167ED" w:rsidRPr="00DB2603" w:rsidRDefault="006167ED" w:rsidP="006167ED">
      <w:pPr>
        <w:pStyle w:val="Textkrper-Einzug2"/>
        <w:tabs>
          <w:tab w:val="clear" w:pos="567"/>
        </w:tabs>
        <w:spacing w:line="240" w:lineRule="auto"/>
        <w:ind w:left="0" w:firstLine="0"/>
        <w:jc w:val="left"/>
        <w:rPr>
          <w:b w:val="0"/>
          <w:szCs w:val="22"/>
        </w:rPr>
      </w:pPr>
      <w:r w:rsidRPr="000577A6">
        <w:rPr>
          <w:b w:val="0"/>
          <w:szCs w:val="22"/>
        </w:rPr>
        <w:t>Nii nagu kõigil</w:t>
      </w:r>
      <w:r w:rsidRPr="00DB2603">
        <w:rPr>
          <w:b w:val="0"/>
          <w:szCs w:val="22"/>
        </w:rPr>
        <w:t xml:space="preserve"> diureetilist ravi saavatel patsientidel, tuleb kindlate ajavahemike järel perioodiliselt määrata elektrolüütide sisaldust seerumis.</w:t>
      </w:r>
    </w:p>
    <w:p w14:paraId="49794CF9" w14:textId="42E10FE9" w:rsidR="006167ED" w:rsidRPr="00DB2603" w:rsidRDefault="006167ED" w:rsidP="006167ED">
      <w:pPr>
        <w:pStyle w:val="Textkrper-Einzug2"/>
        <w:tabs>
          <w:tab w:val="clear" w:pos="567"/>
        </w:tabs>
        <w:spacing w:line="240" w:lineRule="auto"/>
        <w:ind w:left="0" w:firstLine="0"/>
        <w:jc w:val="left"/>
        <w:rPr>
          <w:b w:val="0"/>
          <w:szCs w:val="22"/>
        </w:rPr>
      </w:pPr>
      <w:r w:rsidRPr="00DB2603">
        <w:rPr>
          <w:b w:val="0"/>
          <w:szCs w:val="22"/>
        </w:rPr>
        <w:t>Tiasiidid, sh hüdroklorotiasiid, võivad põhjustada vedeliku või elektrolüütide tasakaalu häireid (sh hüpokaleemiat, hüponatreemiat ja hüpokloreemilist alkaloosi). Vedeliku või elektrolüütide tasakaalu häirest hoiatavateks sümptomiteks on suukuivus, janu, asteenia, letargia, unisus, rahutus, lihasevalu või -krambid, lihaseväsimus, hüpotensioon, oliguuria, tahhükardia ja seedetrakti häired nagu iiveldus või oksendamine (vt lõik 4.8).</w:t>
      </w:r>
    </w:p>
    <w:p w14:paraId="4D8AD91A" w14:textId="77777777" w:rsidR="006167ED" w:rsidRPr="00DB2603" w:rsidRDefault="006167ED" w:rsidP="006167ED">
      <w:pPr>
        <w:pStyle w:val="Textkrper-Einzug2"/>
        <w:tabs>
          <w:tab w:val="clear" w:pos="567"/>
        </w:tabs>
        <w:spacing w:line="240" w:lineRule="auto"/>
        <w:ind w:left="0" w:firstLine="0"/>
        <w:jc w:val="left"/>
        <w:rPr>
          <w:b w:val="0"/>
          <w:szCs w:val="22"/>
        </w:rPr>
      </w:pPr>
    </w:p>
    <w:p w14:paraId="62B7A2D2" w14:textId="77777777" w:rsidR="006167ED" w:rsidRPr="00DB2603" w:rsidRDefault="006167ED" w:rsidP="006167ED">
      <w:pPr>
        <w:pStyle w:val="Textkrper-Einzug2"/>
        <w:keepNext/>
        <w:numPr>
          <w:ilvl w:val="0"/>
          <w:numId w:val="3"/>
        </w:numPr>
        <w:tabs>
          <w:tab w:val="clear" w:pos="567"/>
          <w:tab w:val="clear" w:pos="1080"/>
        </w:tabs>
        <w:spacing w:line="240" w:lineRule="auto"/>
        <w:ind w:left="567" w:hanging="567"/>
        <w:jc w:val="left"/>
        <w:rPr>
          <w:b w:val="0"/>
          <w:szCs w:val="22"/>
        </w:rPr>
      </w:pPr>
      <w:r w:rsidRPr="00DB2603">
        <w:rPr>
          <w:b w:val="0"/>
          <w:szCs w:val="22"/>
        </w:rPr>
        <w:t>Hüpokaleemia</w:t>
      </w:r>
    </w:p>
    <w:p w14:paraId="39EE2D1A" w14:textId="00F96262" w:rsidR="006167ED" w:rsidRPr="00DB2603" w:rsidRDefault="006167ED" w:rsidP="006167ED">
      <w:pPr>
        <w:tabs>
          <w:tab w:val="clear" w:pos="567"/>
        </w:tabs>
        <w:spacing w:line="240" w:lineRule="auto"/>
        <w:rPr>
          <w:szCs w:val="22"/>
        </w:rPr>
      </w:pPr>
      <w:r w:rsidRPr="00DB2603">
        <w:rPr>
          <w:szCs w:val="22"/>
        </w:rPr>
        <w:t>Kuigi tiasiiddiureetikumide kasutamisel võib hüpokaleemia tekkida, võib samaaegne ravi telmisartaaniga vähendada diureetikumi esile kutsutud hüpokaleemiat. Hüpokaleemia tekkerisk on suurem patsientidel, kes põevad maksatsirroosi, kellel on rohke diurees, kes saavad suu kaudu ebapiisavalt elektrolüüte, ja patsientidel, keda ravitakse samaaegselt kortikosteroidide või adrenokortikotroopse hormooniga (AKTH) (vt lõik 4.5).</w:t>
      </w:r>
    </w:p>
    <w:p w14:paraId="01451DFC" w14:textId="77777777" w:rsidR="006167ED" w:rsidRPr="00DB2603" w:rsidRDefault="006167ED" w:rsidP="006167ED">
      <w:pPr>
        <w:tabs>
          <w:tab w:val="clear" w:pos="567"/>
        </w:tabs>
        <w:spacing w:line="240" w:lineRule="auto"/>
        <w:rPr>
          <w:szCs w:val="22"/>
        </w:rPr>
      </w:pPr>
    </w:p>
    <w:p w14:paraId="539BF05D" w14:textId="77777777" w:rsidR="006167ED" w:rsidRPr="00DB2603" w:rsidRDefault="006167ED" w:rsidP="006167ED">
      <w:pPr>
        <w:keepNext/>
        <w:numPr>
          <w:ilvl w:val="0"/>
          <w:numId w:val="3"/>
        </w:numPr>
        <w:tabs>
          <w:tab w:val="clear" w:pos="567"/>
          <w:tab w:val="clear" w:pos="1080"/>
        </w:tabs>
        <w:spacing w:line="240" w:lineRule="auto"/>
        <w:ind w:left="567" w:hanging="567"/>
        <w:rPr>
          <w:szCs w:val="22"/>
        </w:rPr>
      </w:pPr>
      <w:r w:rsidRPr="00DB2603">
        <w:rPr>
          <w:szCs w:val="22"/>
        </w:rPr>
        <w:t>Hüperkaleemia</w:t>
      </w:r>
    </w:p>
    <w:p w14:paraId="2060F2E2" w14:textId="768C24CC" w:rsidR="006167ED" w:rsidRPr="00DB2603" w:rsidRDefault="006167ED" w:rsidP="006167ED">
      <w:pPr>
        <w:tabs>
          <w:tab w:val="clear" w:pos="567"/>
        </w:tabs>
        <w:spacing w:line="240" w:lineRule="auto"/>
        <w:rPr>
          <w:szCs w:val="22"/>
        </w:rPr>
      </w:pPr>
      <w:r w:rsidRPr="00DB2603">
        <w:rPr>
          <w:szCs w:val="22"/>
        </w:rPr>
        <w:t>Vastupidiselt võib tekkida ka hüperkaleemia, kuna ravimpreparaadis sisalduv telmisartaan toimib angiotensiin II (AT</w:t>
      </w:r>
      <w:r w:rsidRPr="00DB2603">
        <w:rPr>
          <w:szCs w:val="22"/>
          <w:vertAlign w:val="subscript"/>
        </w:rPr>
        <w:t>1</w:t>
      </w:r>
      <w:r w:rsidRPr="00DB2603">
        <w:rPr>
          <w:szCs w:val="22"/>
        </w:rPr>
        <w:t>) retseptorite blokaatorina. Ehkki telmisartaani/HCTZ</w:t>
      </w:r>
      <w:r w:rsidRPr="00DB2603">
        <w:rPr>
          <w:szCs w:val="22"/>
        </w:rPr>
        <w:noBreakHyphen/>
        <w:t>ga ei ole dokumenteeritud kliiniliselt märkimisväärset hüperkaleemiat, on hüperkaleemia tekke riskiteguriteks neerupuudulikkus ja/või südamepuudulikkus ja diabeet. Samaaegselt telmisartaani/HCTZ</w:t>
      </w:r>
      <w:r w:rsidRPr="00DB2603">
        <w:rPr>
          <w:szCs w:val="22"/>
        </w:rPr>
        <w:noBreakHyphen/>
        <w:t>ga tuleb kaaliumi säästvaid diureetikume, kaaliumisisaldusega toidulisandeid või kaaliumisisaldusega soolasid manustada ettevaatlikult (vt lõik 4.5).</w:t>
      </w:r>
    </w:p>
    <w:p w14:paraId="425297E6" w14:textId="77777777" w:rsidR="006167ED" w:rsidRPr="00DB2603" w:rsidRDefault="006167ED" w:rsidP="006167ED">
      <w:pPr>
        <w:tabs>
          <w:tab w:val="clear" w:pos="567"/>
        </w:tabs>
        <w:spacing w:line="240" w:lineRule="auto"/>
        <w:rPr>
          <w:szCs w:val="22"/>
        </w:rPr>
      </w:pPr>
    </w:p>
    <w:p w14:paraId="759A3D8D" w14:textId="77777777" w:rsidR="006167ED" w:rsidRPr="00DB2603" w:rsidRDefault="006167ED" w:rsidP="006167ED">
      <w:pPr>
        <w:keepNext/>
        <w:numPr>
          <w:ilvl w:val="0"/>
          <w:numId w:val="3"/>
        </w:numPr>
        <w:tabs>
          <w:tab w:val="clear" w:pos="567"/>
          <w:tab w:val="clear" w:pos="1080"/>
        </w:tabs>
        <w:spacing w:line="240" w:lineRule="auto"/>
        <w:ind w:left="567" w:hanging="567"/>
        <w:rPr>
          <w:szCs w:val="22"/>
        </w:rPr>
      </w:pPr>
      <w:r w:rsidRPr="00DB2603">
        <w:rPr>
          <w:szCs w:val="22"/>
        </w:rPr>
        <w:t>Hüpokloreemiline alkaloos</w:t>
      </w:r>
    </w:p>
    <w:p w14:paraId="393832C0" w14:textId="796CA14A" w:rsidR="006167ED" w:rsidRPr="00DB2603" w:rsidRDefault="006167ED" w:rsidP="006167ED">
      <w:pPr>
        <w:tabs>
          <w:tab w:val="clear" w:pos="567"/>
        </w:tabs>
        <w:spacing w:line="240" w:lineRule="auto"/>
        <w:rPr>
          <w:szCs w:val="22"/>
        </w:rPr>
      </w:pPr>
      <w:r w:rsidRPr="00DB2603">
        <w:rPr>
          <w:szCs w:val="22"/>
        </w:rPr>
        <w:t>Kloriidi defitsiit on tavaliselt kerge ega vaja üldiselt ravi.</w:t>
      </w:r>
    </w:p>
    <w:p w14:paraId="3BFFB236" w14:textId="77777777" w:rsidR="006167ED" w:rsidRPr="00DB2603" w:rsidRDefault="006167ED" w:rsidP="006167ED">
      <w:pPr>
        <w:tabs>
          <w:tab w:val="clear" w:pos="567"/>
        </w:tabs>
        <w:spacing w:line="240" w:lineRule="auto"/>
        <w:rPr>
          <w:szCs w:val="22"/>
        </w:rPr>
      </w:pPr>
    </w:p>
    <w:p w14:paraId="5B649FE0" w14:textId="77777777" w:rsidR="006167ED" w:rsidRPr="00DB2603" w:rsidRDefault="006167ED" w:rsidP="006167ED">
      <w:pPr>
        <w:keepNext/>
        <w:numPr>
          <w:ilvl w:val="0"/>
          <w:numId w:val="3"/>
        </w:numPr>
        <w:tabs>
          <w:tab w:val="clear" w:pos="567"/>
          <w:tab w:val="clear" w:pos="1080"/>
        </w:tabs>
        <w:spacing w:line="240" w:lineRule="auto"/>
        <w:ind w:left="567" w:hanging="567"/>
        <w:rPr>
          <w:szCs w:val="22"/>
        </w:rPr>
      </w:pPr>
      <w:r w:rsidRPr="00DB2603">
        <w:rPr>
          <w:szCs w:val="22"/>
        </w:rPr>
        <w:t>Hüperkaltseemia</w:t>
      </w:r>
    </w:p>
    <w:p w14:paraId="3E56418C" w14:textId="0E34DD74" w:rsidR="006167ED" w:rsidRPr="00DB2603" w:rsidRDefault="006167ED" w:rsidP="006167ED">
      <w:pPr>
        <w:tabs>
          <w:tab w:val="clear" w:pos="567"/>
        </w:tabs>
        <w:spacing w:line="240" w:lineRule="auto"/>
        <w:rPr>
          <w:szCs w:val="22"/>
        </w:rPr>
      </w:pPr>
      <w:r w:rsidRPr="00DB2603">
        <w:rPr>
          <w:szCs w:val="22"/>
        </w:rPr>
        <w:t>Tiasiidid võivad vähendada kaltsiumi eritumist uriiniga ning põhjustada kaltsiumisisalduse vahelduvat ja vähest suurenemist seerumis, ilma et esineks teadaolevat kaltsiumiainevahetuse häiret. Märkimisväärne hüperkaltseemia võib olla varjatud hüperparatüreoidismi ilminguks. Enne kõrvalkilpnäärme funktsiooni analüüside teostamist tuleb tiasiidide manustamine lõpetada.</w:t>
      </w:r>
    </w:p>
    <w:p w14:paraId="0E1D644A" w14:textId="77777777" w:rsidR="006167ED" w:rsidRPr="00DB2603" w:rsidRDefault="006167ED" w:rsidP="006167ED">
      <w:pPr>
        <w:tabs>
          <w:tab w:val="clear" w:pos="567"/>
        </w:tabs>
        <w:spacing w:line="240" w:lineRule="auto"/>
        <w:rPr>
          <w:szCs w:val="22"/>
        </w:rPr>
      </w:pPr>
    </w:p>
    <w:p w14:paraId="189D28DA" w14:textId="77777777" w:rsidR="006167ED" w:rsidRPr="00DB2603" w:rsidRDefault="006167ED" w:rsidP="006167ED">
      <w:pPr>
        <w:keepNext/>
        <w:numPr>
          <w:ilvl w:val="0"/>
          <w:numId w:val="3"/>
        </w:numPr>
        <w:tabs>
          <w:tab w:val="clear" w:pos="567"/>
          <w:tab w:val="clear" w:pos="1080"/>
        </w:tabs>
        <w:spacing w:line="240" w:lineRule="auto"/>
        <w:ind w:left="567" w:hanging="567"/>
        <w:rPr>
          <w:szCs w:val="22"/>
        </w:rPr>
      </w:pPr>
      <w:r w:rsidRPr="00DB2603">
        <w:rPr>
          <w:szCs w:val="22"/>
        </w:rPr>
        <w:t>Hüpomagneseemia</w:t>
      </w:r>
    </w:p>
    <w:p w14:paraId="6034EEFD" w14:textId="77777777" w:rsidR="006167ED" w:rsidRPr="00DB2603" w:rsidRDefault="006167ED" w:rsidP="006167ED">
      <w:pPr>
        <w:tabs>
          <w:tab w:val="clear" w:pos="567"/>
        </w:tabs>
        <w:spacing w:line="240" w:lineRule="auto"/>
        <w:rPr>
          <w:szCs w:val="22"/>
        </w:rPr>
      </w:pPr>
      <w:r w:rsidRPr="00DB2603">
        <w:rPr>
          <w:szCs w:val="22"/>
        </w:rPr>
        <w:t>On ilmnenud, et tiasiidid suurendavad magneesiumi eritumist uriiniga, mille tagajärjeks võib olla hüpomagneseemia (vt lõik 4.5).</w:t>
      </w:r>
    </w:p>
    <w:p w14:paraId="69C137CC" w14:textId="77777777" w:rsidR="006167ED" w:rsidRPr="00DB2603" w:rsidRDefault="006167ED" w:rsidP="006167ED">
      <w:pPr>
        <w:tabs>
          <w:tab w:val="clear" w:pos="567"/>
        </w:tabs>
        <w:spacing w:line="240" w:lineRule="auto"/>
        <w:rPr>
          <w:szCs w:val="22"/>
        </w:rPr>
      </w:pPr>
    </w:p>
    <w:p w14:paraId="34868FC9" w14:textId="77777777" w:rsidR="006167ED" w:rsidRPr="00DB2603" w:rsidRDefault="006167ED" w:rsidP="006167ED">
      <w:pPr>
        <w:keepNext/>
        <w:tabs>
          <w:tab w:val="clear" w:pos="567"/>
        </w:tabs>
        <w:spacing w:line="240" w:lineRule="auto"/>
        <w:rPr>
          <w:szCs w:val="22"/>
        </w:rPr>
      </w:pPr>
      <w:r w:rsidRPr="00DB2603">
        <w:rPr>
          <w:szCs w:val="22"/>
          <w:u w:val="single"/>
        </w:rPr>
        <w:t>Etnilised erinevused</w:t>
      </w:r>
    </w:p>
    <w:p w14:paraId="2946E378" w14:textId="032A9CDA" w:rsidR="006167ED" w:rsidRPr="00DB2603" w:rsidRDefault="006167ED" w:rsidP="006167ED">
      <w:pPr>
        <w:tabs>
          <w:tab w:val="clear" w:pos="567"/>
        </w:tabs>
        <w:spacing w:line="240" w:lineRule="auto"/>
        <w:rPr>
          <w:szCs w:val="22"/>
        </w:rPr>
      </w:pPr>
      <w:r w:rsidRPr="00DB2603">
        <w:rPr>
          <w:szCs w:val="22"/>
        </w:rPr>
        <w:t>On täheldatud, et nagu kõik teised angiotensiin II retseptori blokaatorid, on telmisartaan ilmselt vererõhku alandava toime osas musta nahavärvusega patsientidel vähem efektiivne. Võimalikuks põhjuseks võib olla sagedamini esinev vähenenud reniinisisaldus mustanahaliste hüpertoonikute populatsioonis.</w:t>
      </w:r>
    </w:p>
    <w:p w14:paraId="1F913715" w14:textId="77777777" w:rsidR="006167ED" w:rsidRPr="00DB2603" w:rsidRDefault="006167ED" w:rsidP="006167ED">
      <w:pPr>
        <w:tabs>
          <w:tab w:val="clear" w:pos="567"/>
        </w:tabs>
        <w:spacing w:line="240" w:lineRule="auto"/>
        <w:rPr>
          <w:szCs w:val="22"/>
        </w:rPr>
      </w:pPr>
    </w:p>
    <w:p w14:paraId="20FAD4DB" w14:textId="0ECE3C4A" w:rsidR="006167ED" w:rsidRPr="00DB2603" w:rsidRDefault="006167ED" w:rsidP="006167ED">
      <w:pPr>
        <w:keepNext/>
        <w:tabs>
          <w:tab w:val="clear" w:pos="567"/>
        </w:tabs>
        <w:spacing w:line="240" w:lineRule="auto"/>
        <w:rPr>
          <w:szCs w:val="22"/>
        </w:rPr>
      </w:pPr>
      <w:r w:rsidRPr="00DB2603">
        <w:rPr>
          <w:szCs w:val="22"/>
          <w:u w:val="single"/>
        </w:rPr>
        <w:t>Südame isheemiatõbi</w:t>
      </w:r>
    </w:p>
    <w:p w14:paraId="51C4A030" w14:textId="1F7EB3E1" w:rsidR="006167ED" w:rsidRPr="00DB2603" w:rsidRDefault="006167ED" w:rsidP="006167ED">
      <w:pPr>
        <w:tabs>
          <w:tab w:val="clear" w:pos="567"/>
        </w:tabs>
        <w:spacing w:line="240" w:lineRule="auto"/>
        <w:rPr>
          <w:szCs w:val="22"/>
        </w:rPr>
      </w:pPr>
      <w:r w:rsidRPr="00DB2603">
        <w:rPr>
          <w:szCs w:val="22"/>
        </w:rPr>
        <w:t>Nagu kõigi teiste antihüpertensiivsete ravimite puhul, võib vererõhu liigne alandamine telmisartaaniga põhjustada isheemilise kardiopaatia või isheemilise kardiovaskulaarse haigusega patsientidel müokardiinfarkti või insulti.</w:t>
      </w:r>
    </w:p>
    <w:p w14:paraId="7F4227FA" w14:textId="77777777" w:rsidR="006167ED" w:rsidRPr="00DB2603" w:rsidRDefault="006167ED" w:rsidP="006167ED">
      <w:pPr>
        <w:tabs>
          <w:tab w:val="clear" w:pos="567"/>
        </w:tabs>
        <w:spacing w:line="240" w:lineRule="auto"/>
        <w:rPr>
          <w:szCs w:val="22"/>
        </w:rPr>
      </w:pPr>
    </w:p>
    <w:p w14:paraId="28049A28" w14:textId="77777777" w:rsidR="006167ED" w:rsidRPr="00DB2603" w:rsidRDefault="006167ED" w:rsidP="006167ED">
      <w:pPr>
        <w:keepNext/>
        <w:tabs>
          <w:tab w:val="clear" w:pos="567"/>
        </w:tabs>
        <w:spacing w:line="240" w:lineRule="auto"/>
        <w:rPr>
          <w:szCs w:val="22"/>
        </w:rPr>
      </w:pPr>
      <w:r w:rsidRPr="00DB2603">
        <w:rPr>
          <w:szCs w:val="22"/>
          <w:u w:val="single"/>
        </w:rPr>
        <w:t>Üldised</w:t>
      </w:r>
    </w:p>
    <w:p w14:paraId="539ABF94" w14:textId="32136708" w:rsidR="006167ED" w:rsidRPr="00DB2603" w:rsidRDefault="006167ED" w:rsidP="006167ED">
      <w:pPr>
        <w:tabs>
          <w:tab w:val="clear" w:pos="567"/>
        </w:tabs>
        <w:spacing w:line="240" w:lineRule="auto"/>
        <w:rPr>
          <w:szCs w:val="22"/>
        </w:rPr>
      </w:pPr>
      <w:r w:rsidRPr="00DB2603">
        <w:rPr>
          <w:szCs w:val="22"/>
        </w:rPr>
        <w:t>Ülitundlikkusreaktsioonid HCTZ</w:t>
      </w:r>
      <w:r w:rsidRPr="00DB2603">
        <w:rPr>
          <w:szCs w:val="22"/>
        </w:rPr>
        <w:noBreakHyphen/>
        <w:t>le võivad esineda vaatamata sellele, kas patsiendil esineb anamneesis ülitundlikkus või bronhiaalastma või mitte, kuid need on tõenäolisemad vastava anamneesiga patsientidel.</w:t>
      </w:r>
    </w:p>
    <w:p w14:paraId="72B482CE" w14:textId="7F8F8BDF" w:rsidR="006167ED" w:rsidRPr="00DB2603" w:rsidRDefault="006167ED" w:rsidP="006167ED">
      <w:pPr>
        <w:tabs>
          <w:tab w:val="clear" w:pos="567"/>
        </w:tabs>
        <w:spacing w:line="240" w:lineRule="auto"/>
        <w:rPr>
          <w:szCs w:val="22"/>
        </w:rPr>
      </w:pPr>
      <w:r w:rsidRPr="00DB2603">
        <w:rPr>
          <w:szCs w:val="22"/>
        </w:rPr>
        <w:t>Tiasiiddiureetikumide, s.h HCTZ, kasutamisel on teatatud süsteemse erütematoosse luupuse ägenemisest või aktiveerumisest.</w:t>
      </w:r>
    </w:p>
    <w:p w14:paraId="120B0436" w14:textId="4F121613" w:rsidR="006167ED" w:rsidRPr="00DB2603" w:rsidRDefault="006167ED" w:rsidP="006167ED">
      <w:pPr>
        <w:tabs>
          <w:tab w:val="clear" w:pos="567"/>
        </w:tabs>
        <w:spacing w:line="240" w:lineRule="auto"/>
        <w:rPr>
          <w:szCs w:val="22"/>
        </w:rPr>
      </w:pPr>
      <w:r w:rsidRPr="00DB2603">
        <w:rPr>
          <w:szCs w:val="22"/>
        </w:rPr>
        <w:lastRenderedPageBreak/>
        <w:t>Tiasiiddiureetikumide manustamisega seoses on teatatud fotosensibilisatsiooni reaktsioonidest (vt lõik 4.8). Kui fotosensibilisatsiooni reaktsioon tekib ravi ajal, soovitatakse ravi lõpetada. Kui peetakse vajalikuks diureetikumi taasmanustamist, soovitatakse kaitsta päikesevalguse või kunstliku ultraviolett</w:t>
      </w:r>
      <w:r w:rsidRPr="00DB2603">
        <w:rPr>
          <w:szCs w:val="22"/>
        </w:rPr>
        <w:noBreakHyphen/>
        <w:t>A</w:t>
      </w:r>
      <w:r w:rsidRPr="00DB2603">
        <w:rPr>
          <w:szCs w:val="22"/>
        </w:rPr>
        <w:noBreakHyphen/>
        <w:t>kiirgusega kokkupuutuvait kehapiirkondi.</w:t>
      </w:r>
    </w:p>
    <w:p w14:paraId="4BAD4A55" w14:textId="77777777" w:rsidR="006167ED" w:rsidRPr="00DB2603" w:rsidRDefault="006167ED" w:rsidP="006167ED">
      <w:pPr>
        <w:tabs>
          <w:tab w:val="clear" w:pos="567"/>
        </w:tabs>
        <w:spacing w:line="240" w:lineRule="auto"/>
        <w:rPr>
          <w:szCs w:val="22"/>
        </w:rPr>
      </w:pPr>
    </w:p>
    <w:p w14:paraId="520979FE" w14:textId="77777777" w:rsidR="006167ED" w:rsidRPr="00DB2603" w:rsidRDefault="006167ED" w:rsidP="006167ED">
      <w:pPr>
        <w:pStyle w:val="KeinLeerraum"/>
        <w:keepNext/>
        <w:tabs>
          <w:tab w:val="clear" w:pos="567"/>
        </w:tabs>
        <w:rPr>
          <w:szCs w:val="22"/>
          <w:u w:val="single"/>
        </w:rPr>
      </w:pPr>
      <w:r w:rsidRPr="00DB2603">
        <w:rPr>
          <w:szCs w:val="22"/>
          <w:u w:val="single"/>
        </w:rPr>
        <w:t>Silma soonkesta efusioon, äge müoopia ja suletud nurga glaukoom</w:t>
      </w:r>
    </w:p>
    <w:p w14:paraId="5099DA51" w14:textId="2B554D81" w:rsidR="006167ED" w:rsidRPr="00DB2603" w:rsidRDefault="006167ED" w:rsidP="006167ED">
      <w:pPr>
        <w:tabs>
          <w:tab w:val="clear" w:pos="567"/>
        </w:tabs>
        <w:spacing w:line="240" w:lineRule="auto"/>
        <w:rPr>
          <w:szCs w:val="22"/>
        </w:rPr>
      </w:pPr>
      <w:r w:rsidRPr="00DB2603">
        <w:rPr>
          <w:szCs w:val="22"/>
        </w:rPr>
        <w:t xml:space="preserve">Hüdroklorotiasiid kui sulfoonamiid võib põhjustada idiosünkraatilist reaktsiooni, mille tagajärjeks on </w:t>
      </w:r>
      <w:r w:rsidRPr="00DB2603">
        <w:t xml:space="preserve">silma soonkesta efusioon koos nägemisvälja defektiga, </w:t>
      </w:r>
      <w:r w:rsidRPr="00DB2603">
        <w:rPr>
          <w:szCs w:val="22"/>
        </w:rPr>
        <w:t>äge mööduv müoopia ja äge suletud nurga glaukoom. Sümptomiteks on muu hulgas ägeda algusega nägemisteravuse vähenemine või silmavalu ning need tekivad tüüpiliselt tundide kuni nädalate jooksul pärast ravi alustamist. Ravimata äge suletud nurga glaukoom võib põhjustada püsivat nägemise kaotust. Esmaseks ravimeetmeks on hüdroklorotiasiidiga ravi võimalikult kiire lõpetamine. Kui silma siserõhku ei õnnestu kontrolli alla saada, võib vaja olla kaaluda koheste medikamentoossete või kirurgiliste ravimeetmete rakendamist. Ägeda suletud nurga glaukoomi tekke riskitegur võib olla muu hulgas sulfoonamiidi- või penitsilliiniallergia anamneesis.</w:t>
      </w:r>
    </w:p>
    <w:p w14:paraId="3959357C" w14:textId="77777777" w:rsidR="006167ED" w:rsidRPr="00DB2603" w:rsidRDefault="006167ED" w:rsidP="006167ED">
      <w:pPr>
        <w:tabs>
          <w:tab w:val="clear" w:pos="567"/>
        </w:tabs>
        <w:spacing w:line="240" w:lineRule="auto"/>
        <w:rPr>
          <w:iCs/>
          <w:szCs w:val="22"/>
          <w:u w:val="single"/>
        </w:rPr>
      </w:pPr>
    </w:p>
    <w:p w14:paraId="2E65AAA4" w14:textId="028B1F64" w:rsidR="006167ED" w:rsidRPr="00DB2603" w:rsidRDefault="006167ED" w:rsidP="006167ED">
      <w:pPr>
        <w:keepNext/>
        <w:tabs>
          <w:tab w:val="clear" w:pos="567"/>
        </w:tabs>
        <w:spacing w:line="240" w:lineRule="auto"/>
        <w:rPr>
          <w:iCs/>
          <w:szCs w:val="22"/>
          <w:u w:val="single"/>
        </w:rPr>
      </w:pPr>
      <w:r w:rsidRPr="00DB2603">
        <w:rPr>
          <w:iCs/>
          <w:szCs w:val="22"/>
          <w:u w:val="single"/>
        </w:rPr>
        <w:t>Mittemelanoomne nahavähk</w:t>
      </w:r>
    </w:p>
    <w:p w14:paraId="0D503231" w14:textId="051E3AFE" w:rsidR="006167ED" w:rsidRPr="00DB2603" w:rsidRDefault="006167ED" w:rsidP="006167ED">
      <w:pPr>
        <w:tabs>
          <w:tab w:val="clear" w:pos="567"/>
        </w:tabs>
        <w:spacing w:line="240" w:lineRule="auto"/>
        <w:rPr>
          <w:iCs/>
          <w:szCs w:val="22"/>
        </w:rPr>
      </w:pPr>
      <w:r w:rsidRPr="00DB2603">
        <w:rPr>
          <w:iCs/>
          <w:szCs w:val="22"/>
        </w:rPr>
        <w:t>Taani riiklikul vähiregistril põhinevas kahes epidemioloogilises uuringus tuvastati HCTZ suureneva kumulatiivse ekspositsiooni korral mittemelanoomse nahavähi (basaalrakk-kartsinoom ja lamerakk-kartsinoom) riski suurenemine, mille tekkemehhanism võib olla HCTZ fotosensibiliseeriv toime (vt lõik 4.8).</w:t>
      </w:r>
    </w:p>
    <w:p w14:paraId="58A248C2" w14:textId="77777777" w:rsidR="006167ED" w:rsidRPr="00DB2603" w:rsidRDefault="006167ED" w:rsidP="006167ED">
      <w:pPr>
        <w:tabs>
          <w:tab w:val="clear" w:pos="567"/>
        </w:tabs>
        <w:spacing w:line="240" w:lineRule="auto"/>
        <w:rPr>
          <w:iCs/>
          <w:szCs w:val="22"/>
        </w:rPr>
      </w:pPr>
    </w:p>
    <w:p w14:paraId="64CE14D7" w14:textId="4DD50B91" w:rsidR="006167ED" w:rsidRPr="00DB2603" w:rsidRDefault="006167ED" w:rsidP="006167ED">
      <w:pPr>
        <w:tabs>
          <w:tab w:val="clear" w:pos="567"/>
        </w:tabs>
        <w:spacing w:line="240" w:lineRule="auto"/>
        <w:rPr>
          <w:iCs/>
          <w:szCs w:val="22"/>
        </w:rPr>
      </w:pPr>
      <w:r w:rsidRPr="00DB2603">
        <w:rPr>
          <w:iCs/>
          <w:szCs w:val="22"/>
        </w:rPr>
        <w:t>HCTZ</w:t>
      </w:r>
      <w:r w:rsidRPr="00DB2603">
        <w:rPr>
          <w:iCs/>
          <w:szCs w:val="22"/>
        </w:rPr>
        <w:noBreakHyphen/>
        <w:t>d võtvaid patsiente peab teavitama mittemelanoomse nahavähi riskist ja soovitama neil regulaarselt kontrollida nahka uute kollete suhtes ja kohe teatada kõikidest kahtlastest nahakahjustustest. Nahavähi riski minimeerimiseks peab patsientidele soovitama võimalikke ennetusmeetmeid, nt kokkupuute piiramist päikesevalguse ja UV</w:t>
      </w:r>
      <w:r w:rsidRPr="00DB2603">
        <w:rPr>
          <w:iCs/>
          <w:szCs w:val="22"/>
        </w:rPr>
        <w:noBreakHyphen/>
        <w:t>kiirgusega ning kokkupuute korral piisava kaitse kasutamist. Kahtlaseid nahakahjustusi peab kohe uurima, sh võib-olla tegema biopsiamaterjali histoloogilise uuringu. Patsientidel, kellel on varem esinenud mittemelanoomne nahavähk, võib olla vaja hüdroklorotiasiidiga ravi jätkamist hoolikalt kaaluda (vt ka lõik 4.8).</w:t>
      </w:r>
    </w:p>
    <w:p w14:paraId="51025831" w14:textId="77777777" w:rsidR="006167ED" w:rsidRPr="00DB2603" w:rsidRDefault="006167ED" w:rsidP="006167ED">
      <w:pPr>
        <w:tabs>
          <w:tab w:val="clear" w:pos="567"/>
        </w:tabs>
        <w:spacing w:line="240" w:lineRule="auto"/>
      </w:pPr>
    </w:p>
    <w:p w14:paraId="61FE32B4" w14:textId="77777777" w:rsidR="006167ED" w:rsidRPr="00DB2603" w:rsidRDefault="006167ED" w:rsidP="006167ED">
      <w:pPr>
        <w:keepNext/>
        <w:tabs>
          <w:tab w:val="clear" w:pos="567"/>
        </w:tabs>
        <w:spacing w:line="240" w:lineRule="auto"/>
        <w:rPr>
          <w:u w:val="single"/>
        </w:rPr>
      </w:pPr>
      <w:r w:rsidRPr="00DB2603">
        <w:rPr>
          <w:u w:val="single"/>
        </w:rPr>
        <w:t>Äge respiratoorne toksilisus</w:t>
      </w:r>
    </w:p>
    <w:p w14:paraId="6FEC1A99" w14:textId="34CA8C95" w:rsidR="006167ED" w:rsidRPr="00DB2603" w:rsidRDefault="006167ED" w:rsidP="006167ED">
      <w:pPr>
        <w:tabs>
          <w:tab w:val="clear" w:pos="567"/>
        </w:tabs>
        <w:spacing w:line="240" w:lineRule="auto"/>
      </w:pPr>
      <w:r w:rsidRPr="00DB2603">
        <w:t>Hüdroklorotiasiidi võtmise järgselt on väga harva teatatud ägeda respiratoorse toksilisuse, sealhulgas ägeda respiratoorse distressi sündroomi rasketest juhtudest. Kopsuturse tekib tavaliselt mõne minuti kuni mõne tunni jooksul pärast hüdroklorotiasiidi võtmist. Alguses on sümptomiteks muu hulgas düspnoe, palavik, kopsufunktsiooni halvenemine ja hüpotensioon. Kui kahtlustatakse ägeda respiratoorse distressi sündroomi diagnoosi, tuleb ravi MicardisPlus’iga lõpetada ja määrata asjakohane ravi. Hüdroklorotiasiidi ei tohi manustada patsientidele, kellel on pärast hüdroklorotiasiidi võtmist tekkinud ägeda respiratoorse distressi sündroom.</w:t>
      </w:r>
    </w:p>
    <w:p w14:paraId="502A2E6D" w14:textId="77777777" w:rsidR="007E7EC7" w:rsidRDefault="007E7EC7" w:rsidP="007E7EC7">
      <w:pPr>
        <w:widowControl w:val="0"/>
        <w:rPr>
          <w:szCs w:val="22"/>
        </w:rPr>
      </w:pPr>
    </w:p>
    <w:p w14:paraId="7D43DB9E" w14:textId="77777777" w:rsidR="007E7EC7" w:rsidRDefault="007E7EC7" w:rsidP="007E7EC7">
      <w:pPr>
        <w:keepNext/>
        <w:widowControl w:val="0"/>
        <w:rPr>
          <w:szCs w:val="22"/>
          <w:u w:val="single"/>
        </w:rPr>
      </w:pPr>
      <w:r>
        <w:rPr>
          <w:szCs w:val="22"/>
          <w:u w:val="single"/>
        </w:rPr>
        <w:t>Soole angioödeem</w:t>
      </w:r>
    </w:p>
    <w:p w14:paraId="2F4D3C4D" w14:textId="1C3CD81C" w:rsidR="007E7EC7" w:rsidRDefault="007E7EC7" w:rsidP="007E7EC7">
      <w:pPr>
        <w:widowControl w:val="0"/>
        <w:rPr>
          <w:szCs w:val="22"/>
        </w:rPr>
      </w:pPr>
      <w:r>
        <w:rPr>
          <w:szCs w:val="22"/>
        </w:rPr>
        <w:t>Angiotensiin II retseptori blokaatoritega ravitud patsientidel on teatatud soole angioödeemist (vt lõik 4.8). Nendel patsientidel esines kõhuvalu, iiveldus, oksendamine ja kõhulahtisus. Sümptomid kadusid pärast angiotensiin II retseptori blokaatorite kasutamise lõpetamist. Kui diagnoositakse soole angioödeem, tuleb telmisartaani kasutamine lõpetada ja alustada asjakohast jälgimist, kuni sümptomid on täielikult taandunud.</w:t>
      </w:r>
    </w:p>
    <w:p w14:paraId="4FC55F69" w14:textId="77777777" w:rsidR="006167ED" w:rsidRPr="00DB2603" w:rsidRDefault="006167ED" w:rsidP="006167ED">
      <w:pPr>
        <w:tabs>
          <w:tab w:val="clear" w:pos="567"/>
        </w:tabs>
        <w:spacing w:line="240" w:lineRule="auto"/>
        <w:rPr>
          <w:szCs w:val="22"/>
        </w:rPr>
      </w:pPr>
    </w:p>
    <w:p w14:paraId="61EA147C" w14:textId="77777777" w:rsidR="006167ED" w:rsidRPr="00DB2603" w:rsidRDefault="006167ED" w:rsidP="006167ED">
      <w:pPr>
        <w:keepNext/>
        <w:tabs>
          <w:tab w:val="clear" w:pos="567"/>
        </w:tabs>
        <w:spacing w:line="240" w:lineRule="auto"/>
        <w:rPr>
          <w:szCs w:val="22"/>
          <w:u w:val="single"/>
        </w:rPr>
      </w:pPr>
      <w:r w:rsidRPr="00DB2603">
        <w:rPr>
          <w:szCs w:val="22"/>
          <w:u w:val="single"/>
        </w:rPr>
        <w:t>Laktoos</w:t>
      </w:r>
    </w:p>
    <w:p w14:paraId="6C20D4FA" w14:textId="77777777" w:rsidR="006167ED" w:rsidRPr="00DB2603" w:rsidRDefault="006167ED" w:rsidP="006167ED">
      <w:pPr>
        <w:tabs>
          <w:tab w:val="clear" w:pos="567"/>
        </w:tabs>
        <w:spacing w:line="240" w:lineRule="auto"/>
        <w:rPr>
          <w:szCs w:val="22"/>
        </w:rPr>
      </w:pPr>
      <w:r w:rsidRPr="00DB2603">
        <w:rPr>
          <w:szCs w:val="22"/>
        </w:rPr>
        <w:t>Tabletid sisaldavad laktoosi. Harvaesineva päriliku galaktoositalumatusega, täieliku laktaasipuudulikkusega või glükoosi-galaktoosi malabsorptsiooniga patsiendid ei tohi seda ravimit kasutada.</w:t>
      </w:r>
    </w:p>
    <w:p w14:paraId="4297654B" w14:textId="77777777" w:rsidR="006167ED" w:rsidRPr="00DB2603" w:rsidRDefault="006167ED" w:rsidP="006167ED">
      <w:pPr>
        <w:tabs>
          <w:tab w:val="clear" w:pos="567"/>
        </w:tabs>
        <w:spacing w:line="240" w:lineRule="auto"/>
        <w:rPr>
          <w:szCs w:val="22"/>
        </w:rPr>
      </w:pPr>
    </w:p>
    <w:p w14:paraId="4515CC6E" w14:textId="77777777" w:rsidR="006167ED" w:rsidRPr="00DB2603" w:rsidRDefault="006167ED" w:rsidP="006167ED">
      <w:pPr>
        <w:keepNext/>
        <w:tabs>
          <w:tab w:val="clear" w:pos="567"/>
        </w:tabs>
        <w:spacing w:line="240" w:lineRule="auto"/>
        <w:rPr>
          <w:szCs w:val="22"/>
          <w:u w:val="single"/>
        </w:rPr>
      </w:pPr>
      <w:r w:rsidRPr="00DB2603">
        <w:rPr>
          <w:szCs w:val="22"/>
          <w:u w:val="single"/>
        </w:rPr>
        <w:t>Sorbitool</w:t>
      </w:r>
    </w:p>
    <w:p w14:paraId="7EF34B8D" w14:textId="360AE6DC" w:rsidR="006167ED" w:rsidRPr="00DB2603" w:rsidRDefault="006167ED" w:rsidP="006167ED">
      <w:pPr>
        <w:tabs>
          <w:tab w:val="clear" w:pos="567"/>
        </w:tabs>
        <w:spacing w:line="240" w:lineRule="auto"/>
        <w:rPr>
          <w:szCs w:val="22"/>
        </w:rPr>
      </w:pPr>
      <w:r w:rsidRPr="00DB2603">
        <w:t>MicardisPlus 80 mg/</w:t>
      </w:r>
      <w:r w:rsidRPr="00DB2603">
        <w:rPr>
          <w:szCs w:val="22"/>
          <w:lang w:eastAsia="de-DE"/>
        </w:rPr>
        <w:t>25 mg tabletid sisaldavad 338 mg sorbitooli ühes tabletis. Päriliku fruktoositalumatusega patsiendid ei tohi seda ravimit kasutada.</w:t>
      </w:r>
    </w:p>
    <w:p w14:paraId="56A6661E" w14:textId="77777777" w:rsidR="006167ED" w:rsidRPr="00DB2603" w:rsidRDefault="006167ED" w:rsidP="006167ED">
      <w:pPr>
        <w:tabs>
          <w:tab w:val="clear" w:pos="567"/>
        </w:tabs>
        <w:spacing w:line="240" w:lineRule="auto"/>
        <w:rPr>
          <w:szCs w:val="22"/>
        </w:rPr>
      </w:pPr>
    </w:p>
    <w:p w14:paraId="48A87D84" w14:textId="77777777" w:rsidR="006167ED" w:rsidRPr="00C3727F" w:rsidRDefault="006167ED" w:rsidP="006167ED">
      <w:pPr>
        <w:keepNext/>
        <w:tabs>
          <w:tab w:val="clear" w:pos="567"/>
        </w:tabs>
        <w:spacing w:line="240" w:lineRule="auto"/>
        <w:rPr>
          <w:szCs w:val="22"/>
          <w:u w:val="single"/>
        </w:rPr>
      </w:pPr>
      <w:r w:rsidRPr="00C3727F">
        <w:rPr>
          <w:szCs w:val="22"/>
          <w:u w:val="single"/>
        </w:rPr>
        <w:lastRenderedPageBreak/>
        <w:t>Naatrium</w:t>
      </w:r>
    </w:p>
    <w:p w14:paraId="02E40B05" w14:textId="77777777" w:rsidR="006167ED" w:rsidRPr="00DB2603" w:rsidRDefault="006167ED" w:rsidP="006167ED">
      <w:pPr>
        <w:tabs>
          <w:tab w:val="clear" w:pos="567"/>
        </w:tabs>
        <w:spacing w:line="240" w:lineRule="auto"/>
        <w:rPr>
          <w:szCs w:val="22"/>
        </w:rPr>
      </w:pPr>
      <w:r w:rsidRPr="00DB2603">
        <w:rPr>
          <w:szCs w:val="22"/>
        </w:rPr>
        <w:t>Üks tablett sisaldab vähem kui 1 mmol (23 mg) naatriumi tabletis, see tähendab põhimõtteliselt „naatriumivaba“.</w:t>
      </w:r>
    </w:p>
    <w:p w14:paraId="01877F09" w14:textId="77777777" w:rsidR="006167ED" w:rsidRPr="00DB2603" w:rsidRDefault="006167ED" w:rsidP="006167ED">
      <w:pPr>
        <w:tabs>
          <w:tab w:val="clear" w:pos="567"/>
        </w:tabs>
        <w:spacing w:line="240" w:lineRule="auto"/>
        <w:rPr>
          <w:szCs w:val="22"/>
        </w:rPr>
      </w:pPr>
    </w:p>
    <w:p w14:paraId="462122EF" w14:textId="77777777" w:rsidR="006167ED" w:rsidRPr="00DB2603" w:rsidRDefault="006167ED" w:rsidP="006167ED">
      <w:pPr>
        <w:keepNext/>
        <w:tabs>
          <w:tab w:val="clear" w:pos="567"/>
        </w:tabs>
        <w:spacing w:line="240" w:lineRule="auto"/>
        <w:ind w:left="567" w:hanging="567"/>
        <w:rPr>
          <w:b/>
          <w:szCs w:val="22"/>
        </w:rPr>
      </w:pPr>
      <w:r w:rsidRPr="00DB2603">
        <w:rPr>
          <w:b/>
          <w:szCs w:val="22"/>
        </w:rPr>
        <w:t>4.5</w:t>
      </w:r>
      <w:r w:rsidRPr="00DB2603">
        <w:rPr>
          <w:b/>
          <w:szCs w:val="22"/>
        </w:rPr>
        <w:tab/>
        <w:t>Koostoimed teiste ravimitega ja muud koostoimed</w:t>
      </w:r>
    </w:p>
    <w:p w14:paraId="0046112D" w14:textId="77777777" w:rsidR="006167ED" w:rsidRPr="00DB2603" w:rsidRDefault="006167ED" w:rsidP="006167ED">
      <w:pPr>
        <w:keepNext/>
        <w:tabs>
          <w:tab w:val="clear" w:pos="567"/>
        </w:tabs>
        <w:spacing w:line="240" w:lineRule="auto"/>
        <w:rPr>
          <w:szCs w:val="22"/>
          <w:u w:val="single"/>
        </w:rPr>
      </w:pPr>
    </w:p>
    <w:p w14:paraId="1B0D905D" w14:textId="77777777" w:rsidR="006167ED" w:rsidRPr="00DB2603" w:rsidRDefault="006167ED" w:rsidP="006167ED">
      <w:pPr>
        <w:keepNext/>
        <w:tabs>
          <w:tab w:val="clear" w:pos="567"/>
        </w:tabs>
        <w:spacing w:line="240" w:lineRule="auto"/>
        <w:rPr>
          <w:szCs w:val="22"/>
        </w:rPr>
      </w:pPr>
      <w:r w:rsidRPr="00DB2603">
        <w:rPr>
          <w:szCs w:val="22"/>
          <w:u w:val="single"/>
        </w:rPr>
        <w:t>Liitium</w:t>
      </w:r>
    </w:p>
    <w:p w14:paraId="1D1F4108" w14:textId="0C624E0A" w:rsidR="006167ED" w:rsidRPr="00DB2603" w:rsidRDefault="006167ED" w:rsidP="006167ED">
      <w:pPr>
        <w:tabs>
          <w:tab w:val="clear" w:pos="567"/>
        </w:tabs>
        <w:spacing w:line="240" w:lineRule="auto"/>
        <w:rPr>
          <w:szCs w:val="22"/>
        </w:rPr>
      </w:pPr>
      <w:r w:rsidRPr="000577A6">
        <w:rPr>
          <w:szCs w:val="22"/>
        </w:rPr>
        <w:t>Liitiumi ja angiotensiini konverteeriva ensüümi inhibiitori koosmanustamisel on täheldatud vereseerumis liitiumi</w:t>
      </w:r>
      <w:r w:rsidRPr="00DB2603">
        <w:rPr>
          <w:szCs w:val="22"/>
        </w:rPr>
        <w:t xml:space="preserve"> kontsentratsiooni ja toksilisuse mööduvat suurenemist. Harvadel juhtudel on sellest teatatud ka angiotensiin II retseptori blokaatorite (sh telmisartaani/HCTZ) koosmanustamisel. Liitiumi ja telmisartaani/HCTZ samaaegne manustamine ei ole soovitatav (vt lõik 4.4). Kui selline kombinatsioon osutub vajalikuks, siis üheaegse kasutamise korral on soovitatav hoolikalt jälgida liitiumisisaldust seerumis.</w:t>
      </w:r>
    </w:p>
    <w:p w14:paraId="530E9DC2" w14:textId="77777777" w:rsidR="006167ED" w:rsidRPr="00DB2603" w:rsidRDefault="006167ED" w:rsidP="006167ED">
      <w:pPr>
        <w:tabs>
          <w:tab w:val="clear" w:pos="567"/>
        </w:tabs>
        <w:spacing w:line="240" w:lineRule="auto"/>
        <w:rPr>
          <w:szCs w:val="22"/>
          <w:u w:val="single"/>
        </w:rPr>
      </w:pPr>
    </w:p>
    <w:p w14:paraId="72C6EABF" w14:textId="5CC03A43" w:rsidR="006167ED" w:rsidRPr="00DB2603" w:rsidRDefault="006167ED" w:rsidP="006167ED">
      <w:pPr>
        <w:keepNext/>
        <w:tabs>
          <w:tab w:val="clear" w:pos="567"/>
        </w:tabs>
        <w:spacing w:line="240" w:lineRule="auto"/>
        <w:rPr>
          <w:szCs w:val="22"/>
        </w:rPr>
      </w:pPr>
      <w:r w:rsidRPr="00DB2603">
        <w:rPr>
          <w:szCs w:val="22"/>
          <w:u w:val="single"/>
        </w:rPr>
        <w:t>Ravimpreparaadid, mida seostatakse kaaliumikaotuse ja hüpokaleemiaga</w:t>
      </w:r>
      <w:r w:rsidRPr="00DB2603">
        <w:rPr>
          <w:szCs w:val="22"/>
        </w:rPr>
        <w:t xml:space="preserve"> (nt teised kaliureetilised diureetikumid, lahtistid, kortikosteroidid, AKTH, amfoteritsiin, karbenoksoloon, naatriumbensüülpenitsilliin, salitsüülhape ja selle derivaadid)</w:t>
      </w:r>
    </w:p>
    <w:p w14:paraId="5428A855" w14:textId="3304AEA9" w:rsidR="006167ED" w:rsidRPr="00DB2603" w:rsidRDefault="006167ED" w:rsidP="006167ED">
      <w:pPr>
        <w:tabs>
          <w:tab w:val="clear" w:pos="567"/>
        </w:tabs>
        <w:spacing w:line="240" w:lineRule="auto"/>
        <w:rPr>
          <w:szCs w:val="22"/>
        </w:rPr>
      </w:pPr>
      <w:r w:rsidRPr="00DB2603">
        <w:rPr>
          <w:szCs w:val="22"/>
        </w:rPr>
        <w:t>Kui neid toimeaineid tuleb ordineerida koos HCTZ</w:t>
      </w:r>
      <w:r w:rsidRPr="00DB2603">
        <w:rPr>
          <w:szCs w:val="22"/>
        </w:rPr>
        <w:noBreakHyphen/>
        <w:t>telmisartaani kombinatsiooniga, soovitatakse jälgida kaaliumisisaldust plasmas. Need ravimid võivad suurendada HCTZ toimet plasma kaaliumisisaldusele (vt lõik 4.4).</w:t>
      </w:r>
    </w:p>
    <w:p w14:paraId="36CEA3F7" w14:textId="77777777" w:rsidR="006167ED" w:rsidRPr="00DB2603" w:rsidRDefault="006167ED" w:rsidP="006167ED">
      <w:pPr>
        <w:tabs>
          <w:tab w:val="clear" w:pos="567"/>
        </w:tabs>
        <w:spacing w:line="240" w:lineRule="auto"/>
        <w:rPr>
          <w:szCs w:val="22"/>
          <w:u w:val="single"/>
        </w:rPr>
      </w:pPr>
    </w:p>
    <w:p w14:paraId="30750177" w14:textId="77777777" w:rsidR="006167ED" w:rsidRPr="00DB2603" w:rsidRDefault="006167ED" w:rsidP="006167ED">
      <w:pPr>
        <w:keepNext/>
        <w:tabs>
          <w:tab w:val="clear" w:pos="567"/>
        </w:tabs>
        <w:spacing w:line="240" w:lineRule="auto"/>
        <w:rPr>
          <w:szCs w:val="22"/>
          <w:u w:val="single"/>
        </w:rPr>
      </w:pPr>
      <w:r w:rsidRPr="00DB2603">
        <w:rPr>
          <w:szCs w:val="22"/>
          <w:u w:val="single"/>
        </w:rPr>
        <w:t>Jodeeritud kontrastained</w:t>
      </w:r>
    </w:p>
    <w:p w14:paraId="13C5F7B1" w14:textId="77777777" w:rsidR="006167ED" w:rsidRPr="00DB2603" w:rsidRDefault="006167ED" w:rsidP="006167ED">
      <w:pPr>
        <w:tabs>
          <w:tab w:val="clear" w:pos="567"/>
        </w:tabs>
        <w:spacing w:line="240" w:lineRule="auto"/>
        <w:rPr>
          <w:szCs w:val="22"/>
        </w:rPr>
      </w:pPr>
      <w:r w:rsidRPr="00DB2603">
        <w:rPr>
          <w:szCs w:val="22"/>
        </w:rPr>
        <w:t>Diureetikumide põhjustatud dehüdratsiooni korral suureneb neerufunktsiooni ägeda puudulikkuse risk, eriti jodeeritud kontrastainete suurte annuste kasutamise korral. Enne jodeeritud kontrastainete kasutamist on vajalik rehüdratsioon.</w:t>
      </w:r>
    </w:p>
    <w:p w14:paraId="2CBC0364" w14:textId="77777777" w:rsidR="006167ED" w:rsidRPr="00DB2603" w:rsidRDefault="006167ED" w:rsidP="006167ED">
      <w:pPr>
        <w:tabs>
          <w:tab w:val="clear" w:pos="567"/>
        </w:tabs>
        <w:spacing w:line="240" w:lineRule="auto"/>
        <w:rPr>
          <w:szCs w:val="22"/>
        </w:rPr>
      </w:pPr>
    </w:p>
    <w:p w14:paraId="43DACEBF" w14:textId="0379233E" w:rsidR="006167ED" w:rsidRPr="00DB2603" w:rsidRDefault="006167ED" w:rsidP="006167ED">
      <w:pPr>
        <w:keepNext/>
        <w:tabs>
          <w:tab w:val="clear" w:pos="567"/>
        </w:tabs>
        <w:spacing w:line="240" w:lineRule="auto"/>
        <w:rPr>
          <w:szCs w:val="22"/>
        </w:rPr>
      </w:pPr>
      <w:r w:rsidRPr="00DB2603">
        <w:rPr>
          <w:szCs w:val="22"/>
          <w:u w:val="single"/>
        </w:rPr>
        <w:t>Ravimpreparaadid, mis võivad suurendada kaaliumisisaldust või esile kutsuda hüperkaleemiat</w:t>
      </w:r>
      <w:r w:rsidRPr="00DB2603">
        <w:rPr>
          <w:szCs w:val="22"/>
        </w:rPr>
        <w:t xml:space="preserve"> (nt AKE inhibiitorid, kaaliumi säästvad diureetikumid, kaaliumi sisaldavad toidulisandid, kaaliumisisaldusega soolaasendajad, tsüklosporiin või muud ravimpreparaadid, nt naatriumhepariin)</w:t>
      </w:r>
    </w:p>
    <w:p w14:paraId="3C3A50CD" w14:textId="1063C374" w:rsidR="006167ED" w:rsidRPr="00DB2603" w:rsidRDefault="006167ED" w:rsidP="006167ED">
      <w:pPr>
        <w:tabs>
          <w:tab w:val="clear" w:pos="567"/>
        </w:tabs>
        <w:spacing w:line="240" w:lineRule="auto"/>
        <w:rPr>
          <w:szCs w:val="22"/>
        </w:rPr>
      </w:pPr>
      <w:r w:rsidRPr="00DB2603">
        <w:rPr>
          <w:szCs w:val="22"/>
        </w:rPr>
        <w:t>Kui neid ravimpreparaate tuleb ordineerida koos HCTZ</w:t>
      </w:r>
      <w:r w:rsidRPr="00DB2603">
        <w:rPr>
          <w:szCs w:val="22"/>
        </w:rPr>
        <w:noBreakHyphen/>
        <w:t>telmisartaani kombinatsiooniga, soovitatakse jälgida kaaliumisisaldust plasmas. Lähtuvalt kogemustest, mis on saadud teiste reniin-angiotensiinsüsteemi pärssivate ravimite kasutamisest, võib nimetatud ravimpreparaatide samaaegne kasutamine tekitada seerumis kaaliumisisalduse suurenemist ja ei ole seetõttu soovitatav (vt lõik 4.4).</w:t>
      </w:r>
    </w:p>
    <w:p w14:paraId="243A9307" w14:textId="77777777" w:rsidR="006167ED" w:rsidRPr="00DB2603" w:rsidRDefault="006167ED" w:rsidP="006167ED">
      <w:pPr>
        <w:tabs>
          <w:tab w:val="clear" w:pos="567"/>
        </w:tabs>
        <w:spacing w:line="240" w:lineRule="auto"/>
        <w:rPr>
          <w:szCs w:val="22"/>
          <w:u w:val="single"/>
        </w:rPr>
      </w:pPr>
    </w:p>
    <w:p w14:paraId="7627431D" w14:textId="77777777" w:rsidR="006167ED" w:rsidRPr="00DB2603" w:rsidRDefault="006167ED" w:rsidP="006167ED">
      <w:pPr>
        <w:keepNext/>
        <w:tabs>
          <w:tab w:val="clear" w:pos="567"/>
        </w:tabs>
        <w:spacing w:line="240" w:lineRule="auto"/>
        <w:rPr>
          <w:szCs w:val="22"/>
        </w:rPr>
      </w:pPr>
      <w:r w:rsidRPr="00DB2603">
        <w:rPr>
          <w:szCs w:val="22"/>
          <w:u w:val="single"/>
        </w:rPr>
        <w:t>Ravimpreparaadid, mille toimet mõjutab kaaliumi tasakaalu häire</w:t>
      </w:r>
    </w:p>
    <w:p w14:paraId="5B46ABFD" w14:textId="0A6B741E" w:rsidR="006167ED" w:rsidRPr="000577A6" w:rsidRDefault="006167ED" w:rsidP="006167ED">
      <w:pPr>
        <w:tabs>
          <w:tab w:val="clear" w:pos="567"/>
        </w:tabs>
        <w:spacing w:line="240" w:lineRule="auto"/>
        <w:rPr>
          <w:szCs w:val="22"/>
        </w:rPr>
      </w:pPr>
      <w:r w:rsidRPr="00DB2603">
        <w:rPr>
          <w:szCs w:val="22"/>
        </w:rPr>
        <w:t>Seerumi kaaliumisisaldust ja EKG</w:t>
      </w:r>
      <w:r w:rsidRPr="00DB2603">
        <w:rPr>
          <w:szCs w:val="22"/>
        </w:rPr>
        <w:noBreakHyphen/>
        <w:t>d soovitatakse perioodiliselt jälgida, kui telmisartaani/HCTZ</w:t>
      </w:r>
      <w:r w:rsidRPr="00DB2603">
        <w:rPr>
          <w:szCs w:val="22"/>
        </w:rPr>
        <w:noBreakHyphen/>
        <w:t xml:space="preserve">d manustatakse samaaegselt ravimpreparaatidega, mille toimet mõjutavad kaaliumi tasakaalu häired (nt sõrmkübaraglükosiidid, antiarütmikumid) ja </w:t>
      </w:r>
      <w:r w:rsidRPr="00DB2603">
        <w:rPr>
          <w:i/>
          <w:iCs/>
          <w:szCs w:val="22"/>
        </w:rPr>
        <w:t>torsade de pointes</w:t>
      </w:r>
      <w:r w:rsidRPr="00DB2603">
        <w:rPr>
          <w:szCs w:val="22"/>
        </w:rPr>
        <w:t xml:space="preserve">’i indutseerivate järgmiste ravimitega (sh mõned </w:t>
      </w:r>
      <w:r w:rsidRPr="000577A6">
        <w:rPr>
          <w:szCs w:val="22"/>
        </w:rPr>
        <w:t xml:space="preserve">antiarütmikumid), kuna hüpokaleemia on </w:t>
      </w:r>
      <w:r w:rsidRPr="000577A6">
        <w:rPr>
          <w:i/>
          <w:iCs/>
          <w:szCs w:val="22"/>
        </w:rPr>
        <w:t>torsade de pointes</w:t>
      </w:r>
      <w:r w:rsidRPr="000577A6">
        <w:rPr>
          <w:szCs w:val="22"/>
        </w:rPr>
        <w:t>’i soodustavaks teguriks.</w:t>
      </w:r>
    </w:p>
    <w:p w14:paraId="4140FDE0" w14:textId="77777777" w:rsidR="006167ED" w:rsidRPr="00DB2603" w:rsidRDefault="006167ED" w:rsidP="006167ED">
      <w:pPr>
        <w:pStyle w:val="Endnotentext"/>
        <w:numPr>
          <w:ilvl w:val="0"/>
          <w:numId w:val="3"/>
        </w:numPr>
        <w:tabs>
          <w:tab w:val="clear" w:pos="567"/>
          <w:tab w:val="clear" w:pos="1080"/>
        </w:tabs>
        <w:ind w:left="567" w:hanging="567"/>
        <w:rPr>
          <w:szCs w:val="22"/>
        </w:rPr>
      </w:pPr>
      <w:r w:rsidRPr="000577A6">
        <w:rPr>
          <w:szCs w:val="22"/>
        </w:rPr>
        <w:t>Ia klassi antiarütmikumid (nt kinidiin, hüdrokinidiin</w:t>
      </w:r>
      <w:r w:rsidRPr="00DB2603">
        <w:rPr>
          <w:szCs w:val="22"/>
        </w:rPr>
        <w:t>, disopüramiid);</w:t>
      </w:r>
    </w:p>
    <w:p w14:paraId="7558429A" w14:textId="77777777" w:rsidR="006167ED" w:rsidRPr="00DB2603" w:rsidRDefault="006167ED" w:rsidP="006167ED">
      <w:pPr>
        <w:numPr>
          <w:ilvl w:val="0"/>
          <w:numId w:val="3"/>
        </w:numPr>
        <w:tabs>
          <w:tab w:val="clear" w:pos="567"/>
          <w:tab w:val="clear" w:pos="1080"/>
        </w:tabs>
        <w:spacing w:line="240" w:lineRule="auto"/>
        <w:ind w:left="567" w:hanging="567"/>
        <w:rPr>
          <w:szCs w:val="22"/>
        </w:rPr>
      </w:pPr>
      <w:r w:rsidRPr="00DB2603">
        <w:rPr>
          <w:szCs w:val="22"/>
        </w:rPr>
        <w:t>III klassi antiarütmikumid (nt amiodaroon, sotalool, dofetiliid, ibutiliid);</w:t>
      </w:r>
    </w:p>
    <w:p w14:paraId="5600120B" w14:textId="77777777" w:rsidR="006167ED" w:rsidRPr="00DB2603" w:rsidRDefault="006167ED" w:rsidP="006167ED">
      <w:pPr>
        <w:numPr>
          <w:ilvl w:val="0"/>
          <w:numId w:val="3"/>
        </w:numPr>
        <w:tabs>
          <w:tab w:val="clear" w:pos="567"/>
          <w:tab w:val="clear" w:pos="1080"/>
        </w:tabs>
        <w:spacing w:line="240" w:lineRule="auto"/>
        <w:ind w:left="567" w:hanging="567"/>
        <w:rPr>
          <w:szCs w:val="22"/>
        </w:rPr>
      </w:pPr>
      <w:r w:rsidRPr="00DB2603">
        <w:rPr>
          <w:szCs w:val="22"/>
        </w:rPr>
        <w:t>mõned antipsühhootikumid (nt tioridasiin, kloorpromasiin, levomepromasiin, trifluoperasiin, tsüamemasiin, sulpiriid, sultopriid, amisulpriid, tiapriid, pimosiid, haloperidool, droperidool);</w:t>
      </w:r>
    </w:p>
    <w:p w14:paraId="5BC112D3" w14:textId="57525027" w:rsidR="006167ED" w:rsidRPr="00DB2603" w:rsidRDefault="006167ED" w:rsidP="006167ED">
      <w:pPr>
        <w:pStyle w:val="Listenabsatz"/>
        <w:numPr>
          <w:ilvl w:val="0"/>
          <w:numId w:val="38"/>
        </w:numPr>
        <w:tabs>
          <w:tab w:val="clear" w:pos="567"/>
        </w:tabs>
        <w:spacing w:line="240" w:lineRule="auto"/>
        <w:ind w:left="567" w:hanging="567"/>
        <w:rPr>
          <w:szCs w:val="22"/>
        </w:rPr>
      </w:pPr>
      <w:r w:rsidRPr="00DB2603">
        <w:rPr>
          <w:szCs w:val="22"/>
        </w:rPr>
        <w:t>muud (nt bepridiil, tsisapriid, difemaniil, erütromütsiin IV, halofantriin, misolastiin, pentamidiin, sparfloksatsiin, terfenadiin, vinkamiin IV).</w:t>
      </w:r>
    </w:p>
    <w:p w14:paraId="18FC18E6" w14:textId="77777777" w:rsidR="006167ED" w:rsidRPr="00DB2603" w:rsidRDefault="006167ED" w:rsidP="006167ED">
      <w:pPr>
        <w:tabs>
          <w:tab w:val="clear" w:pos="567"/>
        </w:tabs>
        <w:spacing w:line="240" w:lineRule="auto"/>
      </w:pPr>
    </w:p>
    <w:p w14:paraId="1A53E6C8" w14:textId="0BD9DD49" w:rsidR="006167ED" w:rsidRPr="00DB2603" w:rsidRDefault="006167ED" w:rsidP="006167ED">
      <w:pPr>
        <w:keepNext/>
        <w:tabs>
          <w:tab w:val="clear" w:pos="567"/>
        </w:tabs>
        <w:spacing w:line="240" w:lineRule="auto"/>
        <w:rPr>
          <w:szCs w:val="22"/>
        </w:rPr>
      </w:pPr>
      <w:r w:rsidRPr="00DB2603">
        <w:rPr>
          <w:szCs w:val="22"/>
          <w:u w:val="single"/>
        </w:rPr>
        <w:t>Sõrmkübaraglükosiidid</w:t>
      </w:r>
    </w:p>
    <w:p w14:paraId="1FC9351D" w14:textId="400AE953" w:rsidR="006167ED" w:rsidRPr="00DB2603" w:rsidRDefault="006167ED" w:rsidP="006167ED">
      <w:pPr>
        <w:tabs>
          <w:tab w:val="clear" w:pos="567"/>
        </w:tabs>
        <w:spacing w:line="240" w:lineRule="auto"/>
        <w:rPr>
          <w:szCs w:val="22"/>
        </w:rPr>
      </w:pPr>
      <w:r w:rsidRPr="00DB2603">
        <w:rPr>
          <w:szCs w:val="22"/>
        </w:rPr>
        <w:t>Tiasiidide esile kutsutud hüpokaleemia või hüpomagneseemia soodustab digitaalisest põhjustatud arütmiate teket (vt lõik 4.4).</w:t>
      </w:r>
    </w:p>
    <w:p w14:paraId="050764B1" w14:textId="77777777" w:rsidR="006167ED" w:rsidRPr="00DB2603" w:rsidRDefault="006167ED" w:rsidP="006167ED">
      <w:pPr>
        <w:tabs>
          <w:tab w:val="clear" w:pos="567"/>
        </w:tabs>
        <w:spacing w:line="240" w:lineRule="auto"/>
        <w:rPr>
          <w:szCs w:val="22"/>
          <w:u w:val="single"/>
        </w:rPr>
      </w:pPr>
    </w:p>
    <w:p w14:paraId="07AE94E6" w14:textId="77777777" w:rsidR="006167ED" w:rsidRPr="00DB2603" w:rsidRDefault="006167ED" w:rsidP="006167ED">
      <w:pPr>
        <w:keepNext/>
        <w:tabs>
          <w:tab w:val="clear" w:pos="567"/>
        </w:tabs>
        <w:spacing w:line="240" w:lineRule="auto"/>
        <w:rPr>
          <w:szCs w:val="22"/>
          <w:u w:val="single"/>
        </w:rPr>
      </w:pPr>
      <w:r w:rsidRPr="00DB2603">
        <w:rPr>
          <w:szCs w:val="22"/>
          <w:u w:val="single"/>
        </w:rPr>
        <w:t>Digoksiin</w:t>
      </w:r>
    </w:p>
    <w:p w14:paraId="4F92F0AE" w14:textId="72783617" w:rsidR="006167ED" w:rsidRPr="00DB2603" w:rsidRDefault="006167ED" w:rsidP="006167ED">
      <w:pPr>
        <w:tabs>
          <w:tab w:val="clear" w:pos="567"/>
        </w:tabs>
        <w:spacing w:line="240" w:lineRule="auto"/>
        <w:rPr>
          <w:szCs w:val="22"/>
        </w:rPr>
      </w:pPr>
      <w:r w:rsidRPr="00DB2603">
        <w:rPr>
          <w:szCs w:val="22"/>
        </w:rPr>
        <w:t>Telmisartaani ja digoksiini samaaegsel manustamisel täheldati digoksiini maksimaalse kontsentratsiooni ja minimaalse kontsentratsiooni mediaanväärtuste suurenemist plasmas vastavalt 49% ja 20%. Telmisartaaniga ravi alustamisel, kohandamisel ja lõpetamisel tuleb jälgida digoksiini sisaldust plasmas, et hoida see terapeutilises vahemikus.</w:t>
      </w:r>
    </w:p>
    <w:p w14:paraId="532814BB" w14:textId="77777777" w:rsidR="006167ED" w:rsidRPr="00DB2603" w:rsidRDefault="006167ED" w:rsidP="006167ED">
      <w:pPr>
        <w:tabs>
          <w:tab w:val="clear" w:pos="567"/>
        </w:tabs>
        <w:spacing w:line="240" w:lineRule="auto"/>
        <w:rPr>
          <w:szCs w:val="22"/>
          <w:u w:val="single"/>
        </w:rPr>
      </w:pPr>
    </w:p>
    <w:p w14:paraId="43B03BC0" w14:textId="77777777" w:rsidR="006167ED" w:rsidRPr="00DB2603" w:rsidRDefault="006167ED" w:rsidP="006167ED">
      <w:pPr>
        <w:keepNext/>
        <w:tabs>
          <w:tab w:val="clear" w:pos="567"/>
        </w:tabs>
        <w:spacing w:line="240" w:lineRule="auto"/>
        <w:rPr>
          <w:szCs w:val="22"/>
        </w:rPr>
      </w:pPr>
      <w:r w:rsidRPr="00DB2603">
        <w:rPr>
          <w:szCs w:val="22"/>
          <w:u w:val="single"/>
        </w:rPr>
        <w:lastRenderedPageBreak/>
        <w:t>Teised antihüpertensiivsed ravimid</w:t>
      </w:r>
    </w:p>
    <w:p w14:paraId="5AF10B37" w14:textId="08BFFCB5" w:rsidR="006167ED" w:rsidRPr="00DB2603" w:rsidRDefault="006167ED" w:rsidP="006167ED">
      <w:pPr>
        <w:tabs>
          <w:tab w:val="clear" w:pos="567"/>
        </w:tabs>
        <w:spacing w:line="240" w:lineRule="auto"/>
        <w:rPr>
          <w:szCs w:val="22"/>
        </w:rPr>
      </w:pPr>
      <w:r w:rsidRPr="00DB2603">
        <w:rPr>
          <w:szCs w:val="22"/>
        </w:rPr>
        <w:t>Telmisartaan võib suurendada teiste antihüpertensiivsete ravimite hüpotensiivset toimet.</w:t>
      </w:r>
    </w:p>
    <w:p w14:paraId="6C482E58" w14:textId="77777777" w:rsidR="006167ED" w:rsidRPr="00DB2603" w:rsidRDefault="006167ED" w:rsidP="006167ED">
      <w:pPr>
        <w:tabs>
          <w:tab w:val="clear" w:pos="567"/>
        </w:tabs>
        <w:spacing w:line="240" w:lineRule="auto"/>
        <w:rPr>
          <w:szCs w:val="22"/>
        </w:rPr>
      </w:pPr>
    </w:p>
    <w:p w14:paraId="2826DF5B" w14:textId="2EEF99CB" w:rsidR="006167ED" w:rsidRPr="00DB2603" w:rsidRDefault="006167ED" w:rsidP="006167ED">
      <w:pPr>
        <w:tabs>
          <w:tab w:val="clear" w:pos="567"/>
        </w:tabs>
        <w:spacing w:line="240" w:lineRule="auto"/>
        <w:rPr>
          <w:szCs w:val="22"/>
          <w:lang w:eastAsia="it-IT"/>
        </w:rPr>
      </w:pPr>
      <w:r w:rsidRPr="00DB2603">
        <w:rPr>
          <w:szCs w:val="22"/>
          <w:lang w:eastAsia="it-IT"/>
        </w:rPr>
        <w:t xml:space="preserve">Kliiniliste uuringute andmed on näidanud, et reniin-angiotensiin-aldosteroonsüsteemi (RAAS) kahekordne blokaad kombinatsioonravil AKE inhibiitorite, angiotensiin II retseptori </w:t>
      </w:r>
      <w:r w:rsidRPr="00DB2603">
        <w:rPr>
          <w:szCs w:val="22"/>
        </w:rPr>
        <w:t xml:space="preserve">blokaatorite </w:t>
      </w:r>
      <w:r w:rsidRPr="00DB2603">
        <w:rPr>
          <w:szCs w:val="22"/>
          <w:lang w:eastAsia="it-IT"/>
        </w:rPr>
        <w:t>või aliskireeniga on seotud kõrvaltoimete, nt hüpotensiooni, hüperkaleemia ja neerufunktsiooni vähenemise (k.a ägeda neerupuudulikkuse) sagenemisega võrreldes RAAS</w:t>
      </w:r>
      <w:r w:rsidRPr="00DB2603">
        <w:rPr>
          <w:szCs w:val="22"/>
          <w:lang w:eastAsia="it-IT"/>
        </w:rPr>
        <w:noBreakHyphen/>
        <w:t>ile toimet avaldavate ravimite monoteraapiaga (vt lõigud 4.3, 4.4 ja 5.1).</w:t>
      </w:r>
    </w:p>
    <w:p w14:paraId="7653636C" w14:textId="77777777" w:rsidR="006167ED" w:rsidRPr="00DB2603" w:rsidRDefault="006167ED" w:rsidP="006167ED">
      <w:pPr>
        <w:tabs>
          <w:tab w:val="clear" w:pos="567"/>
        </w:tabs>
        <w:spacing w:line="240" w:lineRule="auto"/>
        <w:rPr>
          <w:szCs w:val="22"/>
          <w:u w:val="single"/>
        </w:rPr>
      </w:pPr>
    </w:p>
    <w:p w14:paraId="781A1D5E" w14:textId="38EBDCFC" w:rsidR="006167ED" w:rsidRPr="00DB2603" w:rsidRDefault="006167ED" w:rsidP="006167ED">
      <w:pPr>
        <w:keepNext/>
        <w:tabs>
          <w:tab w:val="clear" w:pos="567"/>
        </w:tabs>
        <w:spacing w:line="240" w:lineRule="auto"/>
        <w:rPr>
          <w:szCs w:val="22"/>
        </w:rPr>
      </w:pPr>
      <w:r w:rsidRPr="00DB2603">
        <w:rPr>
          <w:szCs w:val="22"/>
          <w:u w:val="single"/>
        </w:rPr>
        <w:t>Diabeedivastased ravimpreparaadid (suukaudsed ravimid ja insuliin)</w:t>
      </w:r>
    </w:p>
    <w:p w14:paraId="1CE59829" w14:textId="4B897A06" w:rsidR="006167ED" w:rsidRPr="00DB2603" w:rsidRDefault="006167ED" w:rsidP="006167ED">
      <w:pPr>
        <w:tabs>
          <w:tab w:val="clear" w:pos="567"/>
        </w:tabs>
        <w:spacing w:line="240" w:lineRule="auto"/>
        <w:rPr>
          <w:szCs w:val="22"/>
        </w:rPr>
      </w:pPr>
      <w:r w:rsidRPr="00DB2603">
        <w:rPr>
          <w:szCs w:val="22"/>
        </w:rPr>
        <w:t>Vajalikuks võib osutuda diabeedivastase ravimi annuse kohandamine (vt lõik 4.4).</w:t>
      </w:r>
    </w:p>
    <w:p w14:paraId="2F0B1DDC" w14:textId="77777777" w:rsidR="006167ED" w:rsidRPr="00DB2603" w:rsidRDefault="006167ED" w:rsidP="006167ED">
      <w:pPr>
        <w:tabs>
          <w:tab w:val="clear" w:pos="567"/>
        </w:tabs>
        <w:spacing w:line="240" w:lineRule="auto"/>
        <w:rPr>
          <w:szCs w:val="22"/>
          <w:u w:val="single"/>
        </w:rPr>
      </w:pPr>
    </w:p>
    <w:p w14:paraId="588546E7" w14:textId="77777777" w:rsidR="006167ED" w:rsidRPr="00DB2603" w:rsidRDefault="006167ED" w:rsidP="006167ED">
      <w:pPr>
        <w:keepNext/>
        <w:tabs>
          <w:tab w:val="clear" w:pos="567"/>
        </w:tabs>
        <w:spacing w:line="240" w:lineRule="auto"/>
        <w:rPr>
          <w:szCs w:val="22"/>
        </w:rPr>
      </w:pPr>
      <w:r w:rsidRPr="00DB2603">
        <w:rPr>
          <w:szCs w:val="22"/>
          <w:u w:val="single"/>
        </w:rPr>
        <w:t>Metformiin</w:t>
      </w:r>
    </w:p>
    <w:p w14:paraId="0BFDFEC9" w14:textId="50B9B705" w:rsidR="006167ED" w:rsidRPr="00DB2603" w:rsidRDefault="006167ED" w:rsidP="006167ED">
      <w:pPr>
        <w:tabs>
          <w:tab w:val="clear" w:pos="567"/>
        </w:tabs>
        <w:spacing w:line="240" w:lineRule="auto"/>
        <w:rPr>
          <w:szCs w:val="22"/>
        </w:rPr>
      </w:pPr>
      <w:r w:rsidRPr="00DB2603">
        <w:rPr>
          <w:szCs w:val="22"/>
        </w:rPr>
        <w:t>Metformiini tuleb kasutada ettevaatusega: esineb võimalikust HCTZ</w:t>
      </w:r>
      <w:r w:rsidRPr="00DB2603">
        <w:rPr>
          <w:szCs w:val="22"/>
        </w:rPr>
        <w:noBreakHyphen/>
        <w:t>ga seotud funktsionaalsest neerupuudulikkusest põhjustatud piimhappeatsidoosi risk.</w:t>
      </w:r>
    </w:p>
    <w:p w14:paraId="2A2429F5" w14:textId="77777777" w:rsidR="006167ED" w:rsidRPr="00DB2603" w:rsidRDefault="006167ED" w:rsidP="006167ED">
      <w:pPr>
        <w:tabs>
          <w:tab w:val="clear" w:pos="567"/>
        </w:tabs>
        <w:spacing w:line="240" w:lineRule="auto"/>
        <w:rPr>
          <w:szCs w:val="22"/>
          <w:u w:val="single"/>
        </w:rPr>
      </w:pPr>
    </w:p>
    <w:p w14:paraId="486A53AD" w14:textId="78F7D6E0" w:rsidR="006167ED" w:rsidRPr="00DB2603" w:rsidRDefault="006167ED" w:rsidP="006167ED">
      <w:pPr>
        <w:keepNext/>
        <w:tabs>
          <w:tab w:val="clear" w:pos="567"/>
        </w:tabs>
        <w:spacing w:line="240" w:lineRule="auto"/>
        <w:rPr>
          <w:szCs w:val="22"/>
        </w:rPr>
      </w:pPr>
      <w:r w:rsidRPr="00DB2603">
        <w:rPr>
          <w:szCs w:val="22"/>
          <w:u w:val="single"/>
        </w:rPr>
        <w:t>Sapphappeid siduvad vaigud kolestüramiin ja kolestipool</w:t>
      </w:r>
    </w:p>
    <w:p w14:paraId="3218EC1D" w14:textId="77777777" w:rsidR="006167ED" w:rsidRPr="00DB2603" w:rsidRDefault="006167ED" w:rsidP="006167ED">
      <w:pPr>
        <w:tabs>
          <w:tab w:val="clear" w:pos="567"/>
        </w:tabs>
        <w:spacing w:line="240" w:lineRule="auto"/>
        <w:rPr>
          <w:szCs w:val="22"/>
        </w:rPr>
      </w:pPr>
      <w:r w:rsidRPr="00DB2603">
        <w:rPr>
          <w:szCs w:val="22"/>
        </w:rPr>
        <w:t>Anioonvahetajavaigud takistavad HCTZ imendumist.</w:t>
      </w:r>
    </w:p>
    <w:p w14:paraId="0126ED54" w14:textId="77777777" w:rsidR="006167ED" w:rsidRPr="00DB2603" w:rsidRDefault="006167ED" w:rsidP="006167ED">
      <w:pPr>
        <w:tabs>
          <w:tab w:val="clear" w:pos="567"/>
        </w:tabs>
        <w:spacing w:line="240" w:lineRule="auto"/>
        <w:rPr>
          <w:szCs w:val="22"/>
          <w:u w:val="single"/>
        </w:rPr>
      </w:pPr>
    </w:p>
    <w:p w14:paraId="4D6B6C5B" w14:textId="77777777" w:rsidR="006167ED" w:rsidRPr="00DB2603" w:rsidRDefault="006167ED" w:rsidP="006167ED">
      <w:pPr>
        <w:keepNext/>
        <w:tabs>
          <w:tab w:val="clear" w:pos="567"/>
        </w:tabs>
        <w:spacing w:line="240" w:lineRule="auto"/>
        <w:rPr>
          <w:szCs w:val="22"/>
        </w:rPr>
      </w:pPr>
      <w:r w:rsidRPr="00DB2603">
        <w:rPr>
          <w:szCs w:val="22"/>
          <w:u w:val="single"/>
        </w:rPr>
        <w:t>Mittesteroidsed põletikuvastased ravimid</w:t>
      </w:r>
    </w:p>
    <w:p w14:paraId="2D28CBC8" w14:textId="56FB45FC" w:rsidR="006167ED" w:rsidRPr="00DB2603" w:rsidRDefault="006167ED" w:rsidP="006167ED">
      <w:pPr>
        <w:tabs>
          <w:tab w:val="clear" w:pos="567"/>
        </w:tabs>
        <w:spacing w:line="240" w:lineRule="auto"/>
        <w:rPr>
          <w:szCs w:val="22"/>
        </w:rPr>
      </w:pPr>
      <w:r w:rsidRPr="00DB2603">
        <w:rPr>
          <w:szCs w:val="22"/>
        </w:rPr>
        <w:t>MSPVR</w:t>
      </w:r>
      <w:r w:rsidRPr="00DB2603">
        <w:rPr>
          <w:szCs w:val="22"/>
        </w:rPr>
        <w:noBreakHyphen/>
        <w:t>id (st atsetüülsalitsüülhape põletikuvastaste annustamisskeemidena, COX</w:t>
      </w:r>
      <w:r w:rsidRPr="00DB2603">
        <w:rPr>
          <w:szCs w:val="22"/>
        </w:rPr>
        <w:noBreakHyphen/>
        <w:t>2 inhibiitorid ja mitteselektiivsed MSPVR</w:t>
      </w:r>
      <w:r w:rsidRPr="00DB2603">
        <w:rPr>
          <w:szCs w:val="22"/>
        </w:rPr>
        <w:noBreakHyphen/>
        <w:t>id) võivad vähendada tiasiiddiureetikumide diureetilist, natriureetilist ja antihüpertensiivset toimet ja angiotensiin II retseptori blokaatorite antihüpertensiivseid toimeid.</w:t>
      </w:r>
    </w:p>
    <w:p w14:paraId="111E8C1B" w14:textId="4905861B" w:rsidR="006167ED" w:rsidRPr="00DB2603" w:rsidRDefault="006167ED" w:rsidP="006167ED">
      <w:pPr>
        <w:tabs>
          <w:tab w:val="clear" w:pos="567"/>
        </w:tabs>
        <w:spacing w:line="240" w:lineRule="auto"/>
        <w:rPr>
          <w:szCs w:val="22"/>
        </w:rPr>
      </w:pPr>
      <w:r w:rsidRPr="00DB2603">
        <w:rPr>
          <w:szCs w:val="22"/>
        </w:rPr>
        <w:t>Mõnel vähenenud neerufunktsiooniga patsiendil (nt dehüdreeritud patsiendid või vähenenud neerufunktsiooniga eakad patsiendid) võib samaaegse angiotensiin II retseptori blokaatorite ja tsüklooksügenaasi inhibiitorite kasutamise tagajärjel neerufunktsioon jätkuvalt halveneda, sh areneda ägedaks neerupuudulikkuseks, mis on tavaliselt pöörduv. Seetõttu tuleb sellise kombinatsiooni manustamisel olla ettevaatlik, eriti eakate puhule. Patsientidele tuleb piisavalt vedelikke manustada ning kaaluda tuleb neerufunktsiooni jälgimist pärast kaasuva ravi algust ning seejärel perioodiliselt.</w:t>
      </w:r>
    </w:p>
    <w:p w14:paraId="5BF1901E" w14:textId="77777777" w:rsidR="006167ED" w:rsidRPr="00DB2603" w:rsidRDefault="006167ED" w:rsidP="006167ED">
      <w:pPr>
        <w:tabs>
          <w:tab w:val="clear" w:pos="567"/>
        </w:tabs>
        <w:spacing w:line="240" w:lineRule="auto"/>
        <w:rPr>
          <w:szCs w:val="22"/>
          <w:u w:val="single"/>
        </w:rPr>
      </w:pPr>
    </w:p>
    <w:p w14:paraId="5D32C476" w14:textId="77777777" w:rsidR="006167ED" w:rsidRPr="00DB2603" w:rsidRDefault="006167ED" w:rsidP="006167ED">
      <w:pPr>
        <w:tabs>
          <w:tab w:val="clear" w:pos="567"/>
        </w:tabs>
        <w:spacing w:line="240" w:lineRule="auto"/>
        <w:rPr>
          <w:szCs w:val="22"/>
        </w:rPr>
      </w:pPr>
      <w:r w:rsidRPr="00DB2603">
        <w:rPr>
          <w:szCs w:val="22"/>
        </w:rPr>
        <w:t>Ühes uuringus oli telmisartaani ja ramipriili samaaegse manustamise tulemuseks kuni 2,5</w:t>
      </w:r>
      <w:r w:rsidRPr="00DB2603">
        <w:rPr>
          <w:szCs w:val="22"/>
        </w:rPr>
        <w:noBreakHyphen/>
        <w:t>kordne ramipriili ja ramiprilaadi AUC</w:t>
      </w:r>
      <w:r w:rsidRPr="00DB2603">
        <w:rPr>
          <w:szCs w:val="22"/>
          <w:vertAlign w:val="subscript"/>
        </w:rPr>
        <w:t>0</w:t>
      </w:r>
      <w:r w:rsidRPr="00DB2603">
        <w:rPr>
          <w:szCs w:val="22"/>
          <w:vertAlign w:val="subscript"/>
        </w:rPr>
        <w:noBreakHyphen/>
        <w:t>24</w:t>
      </w:r>
      <w:r w:rsidRPr="00DB2603">
        <w:rPr>
          <w:szCs w:val="22"/>
        </w:rPr>
        <w:t xml:space="preserve"> (plasma kontsentratsiooni-aja kõvera alune pindala, </w:t>
      </w:r>
      <w:r w:rsidRPr="00B15FB6">
        <w:rPr>
          <w:i/>
          <w:iCs/>
          <w:szCs w:val="22"/>
        </w:rPr>
        <w:t>area under the plasma concentration-time curve</w:t>
      </w:r>
      <w:r w:rsidRPr="00DB2603">
        <w:rPr>
          <w:szCs w:val="22"/>
        </w:rPr>
        <w:t>) ja C</w:t>
      </w:r>
      <w:r w:rsidRPr="00DB2603">
        <w:rPr>
          <w:szCs w:val="22"/>
          <w:vertAlign w:val="subscript"/>
        </w:rPr>
        <w:t>max</w:t>
      </w:r>
      <w:r w:rsidRPr="00DB2603">
        <w:rPr>
          <w:szCs w:val="22"/>
        </w:rPr>
        <w:t xml:space="preserve"> (max kontsentratsioon, </w:t>
      </w:r>
      <w:r w:rsidRPr="00B15FB6">
        <w:rPr>
          <w:i/>
          <w:iCs/>
          <w:szCs w:val="22"/>
        </w:rPr>
        <w:t>max concentration</w:t>
      </w:r>
      <w:r w:rsidRPr="00DB2603">
        <w:rPr>
          <w:szCs w:val="22"/>
        </w:rPr>
        <w:t>) suurenemine. Selle tähelepaneku kliiniline tähendus ei ole teada.</w:t>
      </w:r>
    </w:p>
    <w:p w14:paraId="7FA7BC7A" w14:textId="77777777" w:rsidR="006167ED" w:rsidRPr="00DB2603" w:rsidRDefault="006167ED" w:rsidP="006167ED">
      <w:pPr>
        <w:tabs>
          <w:tab w:val="clear" w:pos="567"/>
        </w:tabs>
        <w:spacing w:line="240" w:lineRule="auto"/>
        <w:rPr>
          <w:szCs w:val="22"/>
          <w:u w:val="single"/>
        </w:rPr>
      </w:pPr>
    </w:p>
    <w:p w14:paraId="60F69DD0" w14:textId="73F699A4" w:rsidR="006167ED" w:rsidRPr="00DB2603" w:rsidRDefault="006167ED" w:rsidP="006167ED">
      <w:pPr>
        <w:keepNext/>
        <w:tabs>
          <w:tab w:val="clear" w:pos="567"/>
        </w:tabs>
        <w:spacing w:line="240" w:lineRule="auto"/>
        <w:rPr>
          <w:szCs w:val="22"/>
        </w:rPr>
      </w:pPr>
      <w:r>
        <w:rPr>
          <w:szCs w:val="22"/>
          <w:u w:val="single"/>
        </w:rPr>
        <w:t>V</w:t>
      </w:r>
      <w:r w:rsidRPr="00690220">
        <w:rPr>
          <w:szCs w:val="22"/>
          <w:u w:val="single"/>
        </w:rPr>
        <w:t>asopressoorsed</w:t>
      </w:r>
      <w:r w:rsidRPr="00DB2603">
        <w:rPr>
          <w:szCs w:val="22"/>
          <w:u w:val="single"/>
        </w:rPr>
        <w:t xml:space="preserve"> </w:t>
      </w:r>
      <w:r>
        <w:rPr>
          <w:szCs w:val="22"/>
          <w:u w:val="single"/>
        </w:rPr>
        <w:t xml:space="preserve">amiinid </w:t>
      </w:r>
      <w:r w:rsidRPr="00DB2603">
        <w:rPr>
          <w:szCs w:val="22"/>
          <w:u w:val="single"/>
        </w:rPr>
        <w:t>(nt noradrenaliin)</w:t>
      </w:r>
    </w:p>
    <w:p w14:paraId="70111A63" w14:textId="56710EA1" w:rsidR="006167ED" w:rsidRPr="00DB2603" w:rsidRDefault="006167ED" w:rsidP="006167ED">
      <w:pPr>
        <w:tabs>
          <w:tab w:val="clear" w:pos="567"/>
        </w:tabs>
        <w:spacing w:line="240" w:lineRule="auto"/>
        <w:rPr>
          <w:szCs w:val="22"/>
        </w:rPr>
      </w:pPr>
      <w:r w:rsidRPr="00DB2603">
        <w:rPr>
          <w:szCs w:val="22"/>
        </w:rPr>
        <w:t>V</w:t>
      </w:r>
      <w:r w:rsidRPr="00690220">
        <w:rPr>
          <w:szCs w:val="22"/>
        </w:rPr>
        <w:t>asopressoorse</w:t>
      </w:r>
      <w:r>
        <w:rPr>
          <w:szCs w:val="22"/>
        </w:rPr>
        <w:t>te</w:t>
      </w:r>
      <w:r w:rsidRPr="00690220">
        <w:rPr>
          <w:szCs w:val="22"/>
        </w:rPr>
        <w:t xml:space="preserve"> </w:t>
      </w:r>
      <w:r w:rsidRPr="00DB2603">
        <w:rPr>
          <w:szCs w:val="22"/>
        </w:rPr>
        <w:t>amiinide toime võib nõrgeneda.</w:t>
      </w:r>
    </w:p>
    <w:p w14:paraId="5B2E4265" w14:textId="77777777" w:rsidR="006167ED" w:rsidRPr="00DB2603" w:rsidRDefault="006167ED" w:rsidP="006167ED">
      <w:pPr>
        <w:tabs>
          <w:tab w:val="clear" w:pos="567"/>
        </w:tabs>
        <w:spacing w:line="240" w:lineRule="auto"/>
        <w:rPr>
          <w:szCs w:val="22"/>
          <w:u w:val="single"/>
        </w:rPr>
      </w:pPr>
    </w:p>
    <w:p w14:paraId="18B61567" w14:textId="77777777" w:rsidR="006167ED" w:rsidRPr="00DB2603" w:rsidRDefault="006167ED" w:rsidP="006167ED">
      <w:pPr>
        <w:keepNext/>
        <w:tabs>
          <w:tab w:val="clear" w:pos="567"/>
        </w:tabs>
        <w:spacing w:line="240" w:lineRule="auto"/>
        <w:rPr>
          <w:szCs w:val="22"/>
        </w:rPr>
      </w:pPr>
      <w:r w:rsidRPr="00DB2603">
        <w:rPr>
          <w:szCs w:val="22"/>
          <w:u w:val="single"/>
        </w:rPr>
        <w:t>Mittedepolariseerivad perifeersed müorelaksandid (nt tubokurariin)</w:t>
      </w:r>
    </w:p>
    <w:p w14:paraId="1C5FDBCC" w14:textId="4A4B1F9D" w:rsidR="006167ED" w:rsidRPr="00DB2603" w:rsidRDefault="006167ED" w:rsidP="006167ED">
      <w:pPr>
        <w:tabs>
          <w:tab w:val="clear" w:pos="567"/>
        </w:tabs>
        <w:spacing w:line="240" w:lineRule="auto"/>
        <w:rPr>
          <w:szCs w:val="22"/>
        </w:rPr>
      </w:pPr>
      <w:r w:rsidRPr="00DB2603">
        <w:rPr>
          <w:szCs w:val="22"/>
        </w:rPr>
        <w:t>HCTZ võib võimendada mittedepolariseerivate perifeersete müorelaksantide toimet.</w:t>
      </w:r>
    </w:p>
    <w:p w14:paraId="247FF09C" w14:textId="77777777" w:rsidR="006167ED" w:rsidRPr="00DB2603" w:rsidRDefault="006167ED" w:rsidP="006167ED">
      <w:pPr>
        <w:tabs>
          <w:tab w:val="clear" w:pos="567"/>
        </w:tabs>
        <w:spacing w:line="240" w:lineRule="auto"/>
        <w:rPr>
          <w:szCs w:val="22"/>
          <w:u w:val="single"/>
        </w:rPr>
      </w:pPr>
    </w:p>
    <w:p w14:paraId="5B3E5FCB" w14:textId="77777777" w:rsidR="006167ED" w:rsidRPr="00DB2603" w:rsidRDefault="006167ED" w:rsidP="006167ED">
      <w:pPr>
        <w:keepNext/>
        <w:tabs>
          <w:tab w:val="clear" w:pos="567"/>
        </w:tabs>
        <w:spacing w:line="240" w:lineRule="auto"/>
        <w:rPr>
          <w:szCs w:val="22"/>
        </w:rPr>
      </w:pPr>
      <w:r w:rsidRPr="00DB2603">
        <w:rPr>
          <w:szCs w:val="22"/>
          <w:u w:val="single"/>
        </w:rPr>
        <w:t>Podagra ravis kasutatavad ravimpreparaadid</w:t>
      </w:r>
      <w:r w:rsidRPr="00DB2603">
        <w:rPr>
          <w:szCs w:val="22"/>
        </w:rPr>
        <w:t xml:space="preserve"> (nt probenetsiid, sulfiinpürasoon ja allopurinool)</w:t>
      </w:r>
    </w:p>
    <w:p w14:paraId="02EDE7C2" w14:textId="57DA0E8D" w:rsidR="006167ED" w:rsidRPr="00DB2603" w:rsidRDefault="006167ED" w:rsidP="006167ED">
      <w:pPr>
        <w:tabs>
          <w:tab w:val="clear" w:pos="567"/>
        </w:tabs>
        <w:spacing w:line="240" w:lineRule="auto"/>
        <w:rPr>
          <w:szCs w:val="22"/>
        </w:rPr>
      </w:pPr>
      <w:r w:rsidRPr="00DB2603">
        <w:rPr>
          <w:szCs w:val="22"/>
        </w:rPr>
        <w:t>Kuna HCTZ võib põhjustada kusihappesisalduse suurenemist seerumis, siis võib vajalikuks osutuda urikosuuriliste ravimite annuse kohandamine. Võib tekkida probenetsiidi või sulfiinpürasooni annuse suurendamise vajadus. Tiasiidiga koosmanustamine võib suurendada allopurinooli põhjustatavate ülitundlikkusreaktsioonide esinemissagedust.</w:t>
      </w:r>
    </w:p>
    <w:p w14:paraId="7BE0BE5C" w14:textId="77777777" w:rsidR="006167ED" w:rsidRPr="00DB2603" w:rsidRDefault="006167ED" w:rsidP="006167ED">
      <w:pPr>
        <w:tabs>
          <w:tab w:val="clear" w:pos="567"/>
        </w:tabs>
        <w:spacing w:line="240" w:lineRule="auto"/>
        <w:rPr>
          <w:szCs w:val="22"/>
          <w:u w:val="single"/>
        </w:rPr>
      </w:pPr>
    </w:p>
    <w:p w14:paraId="77F3DB2A" w14:textId="77777777" w:rsidR="006167ED" w:rsidRPr="00DB2603" w:rsidRDefault="006167ED" w:rsidP="006167ED">
      <w:pPr>
        <w:keepNext/>
        <w:tabs>
          <w:tab w:val="clear" w:pos="567"/>
        </w:tabs>
        <w:spacing w:line="240" w:lineRule="auto"/>
        <w:rPr>
          <w:szCs w:val="22"/>
        </w:rPr>
      </w:pPr>
      <w:r w:rsidRPr="00DB2603">
        <w:rPr>
          <w:szCs w:val="22"/>
          <w:u w:val="single"/>
        </w:rPr>
        <w:t>Kaltsiumisoolad</w:t>
      </w:r>
    </w:p>
    <w:p w14:paraId="612BC1E2" w14:textId="6B91B85E" w:rsidR="006167ED" w:rsidRPr="00DB2603" w:rsidRDefault="006167ED" w:rsidP="006167ED">
      <w:pPr>
        <w:tabs>
          <w:tab w:val="clear" w:pos="567"/>
        </w:tabs>
        <w:spacing w:line="240" w:lineRule="auto"/>
        <w:rPr>
          <w:szCs w:val="22"/>
        </w:rPr>
      </w:pPr>
      <w:r w:rsidRPr="00DB2603">
        <w:rPr>
          <w:szCs w:val="22"/>
        </w:rPr>
        <w:t>Eritumise vähenemisest tulenevalt võivad tiasiiddiureetikumid suurendada kaltsiumisisaldust seerumis. Juhul kui on vaja ordineerida täiendavalt kaltsiumi või kaltsiumi säästvaid ravimpreparaate (nt ravi D</w:t>
      </w:r>
      <w:r w:rsidRPr="00DB2603">
        <w:rPr>
          <w:szCs w:val="22"/>
        </w:rPr>
        <w:noBreakHyphen/>
        <w:t>vitamiiniga), tuleb jälgida kaltsiumisisaldust seerumis ning kaltsiumi annust vastavalt kohandada.</w:t>
      </w:r>
    </w:p>
    <w:p w14:paraId="66B9DD08" w14:textId="77777777" w:rsidR="006167ED" w:rsidRPr="00DB2603" w:rsidRDefault="006167ED" w:rsidP="006167ED">
      <w:pPr>
        <w:tabs>
          <w:tab w:val="clear" w:pos="567"/>
        </w:tabs>
        <w:spacing w:line="240" w:lineRule="auto"/>
        <w:rPr>
          <w:szCs w:val="22"/>
          <w:u w:val="single"/>
        </w:rPr>
      </w:pPr>
    </w:p>
    <w:p w14:paraId="03616542" w14:textId="77777777" w:rsidR="006167ED" w:rsidRPr="00DB2603" w:rsidRDefault="006167ED" w:rsidP="006167ED">
      <w:pPr>
        <w:keepNext/>
        <w:tabs>
          <w:tab w:val="clear" w:pos="567"/>
        </w:tabs>
        <w:spacing w:line="240" w:lineRule="auto"/>
        <w:rPr>
          <w:szCs w:val="22"/>
        </w:rPr>
      </w:pPr>
      <w:r w:rsidRPr="00DB2603">
        <w:rPr>
          <w:szCs w:val="22"/>
          <w:u w:val="single"/>
        </w:rPr>
        <w:t>β</w:t>
      </w:r>
      <w:r w:rsidRPr="00DB2603">
        <w:rPr>
          <w:szCs w:val="22"/>
          <w:u w:val="single"/>
        </w:rPr>
        <w:noBreakHyphen/>
        <w:t>blokaatorid ja diasoksiid</w:t>
      </w:r>
    </w:p>
    <w:p w14:paraId="4A76574A" w14:textId="77777777" w:rsidR="006167ED" w:rsidRPr="00DB2603" w:rsidRDefault="006167ED" w:rsidP="006167ED">
      <w:pPr>
        <w:tabs>
          <w:tab w:val="clear" w:pos="567"/>
        </w:tabs>
        <w:spacing w:line="240" w:lineRule="auto"/>
        <w:rPr>
          <w:szCs w:val="22"/>
        </w:rPr>
      </w:pPr>
      <w:r w:rsidRPr="00DB2603">
        <w:rPr>
          <w:szCs w:val="22"/>
        </w:rPr>
        <w:t>Tiasiidid võivad suurendada β</w:t>
      </w:r>
      <w:r w:rsidRPr="00DB2603">
        <w:rPr>
          <w:szCs w:val="22"/>
        </w:rPr>
        <w:noBreakHyphen/>
        <w:t>blokaatorite ja diasoksiidi hüperglükeemilist toimet.</w:t>
      </w:r>
    </w:p>
    <w:p w14:paraId="38FF8235" w14:textId="77777777" w:rsidR="006167ED" w:rsidRPr="00DB2603" w:rsidRDefault="006167ED" w:rsidP="006167ED">
      <w:pPr>
        <w:tabs>
          <w:tab w:val="clear" w:pos="567"/>
        </w:tabs>
        <w:spacing w:line="240" w:lineRule="auto"/>
        <w:rPr>
          <w:szCs w:val="22"/>
          <w:u w:val="single"/>
        </w:rPr>
      </w:pPr>
    </w:p>
    <w:p w14:paraId="3D32FA4E" w14:textId="1F19EA9B" w:rsidR="006167ED" w:rsidRPr="00DB2603" w:rsidRDefault="006167ED" w:rsidP="006167ED">
      <w:pPr>
        <w:keepNext/>
        <w:tabs>
          <w:tab w:val="clear" w:pos="567"/>
        </w:tabs>
        <w:spacing w:line="240" w:lineRule="auto"/>
        <w:rPr>
          <w:szCs w:val="22"/>
        </w:rPr>
      </w:pPr>
      <w:r w:rsidRPr="00DB2603">
        <w:rPr>
          <w:szCs w:val="22"/>
          <w:u w:val="single"/>
        </w:rPr>
        <w:lastRenderedPageBreak/>
        <w:t>Antikoliinergilised ained</w:t>
      </w:r>
      <w:r w:rsidRPr="00DB2603">
        <w:rPr>
          <w:szCs w:val="22"/>
        </w:rPr>
        <w:t xml:space="preserve"> (nt atropiin, biperideen) võivad suurendada tiasiiddiureetikumide biosaadavust, vähendades seedetrakti motoorikat ja aeglustades mao tühjenemist.</w:t>
      </w:r>
    </w:p>
    <w:p w14:paraId="67B94E03" w14:textId="77777777" w:rsidR="006167ED" w:rsidRPr="00DB2603" w:rsidRDefault="006167ED" w:rsidP="006167ED">
      <w:pPr>
        <w:tabs>
          <w:tab w:val="clear" w:pos="567"/>
        </w:tabs>
        <w:spacing w:line="240" w:lineRule="auto"/>
        <w:rPr>
          <w:szCs w:val="22"/>
          <w:u w:val="single"/>
        </w:rPr>
      </w:pPr>
    </w:p>
    <w:p w14:paraId="4AF2B476" w14:textId="77777777" w:rsidR="006167ED" w:rsidRPr="00DB2603" w:rsidRDefault="006167ED" w:rsidP="006167ED">
      <w:pPr>
        <w:keepNext/>
        <w:tabs>
          <w:tab w:val="clear" w:pos="567"/>
        </w:tabs>
        <w:spacing w:line="240" w:lineRule="auto"/>
        <w:rPr>
          <w:szCs w:val="22"/>
        </w:rPr>
      </w:pPr>
      <w:r w:rsidRPr="00DB2603">
        <w:rPr>
          <w:szCs w:val="22"/>
          <w:u w:val="single"/>
        </w:rPr>
        <w:t>Amantadiin</w:t>
      </w:r>
    </w:p>
    <w:p w14:paraId="5C01F7DE" w14:textId="4049FE9F" w:rsidR="006167ED" w:rsidRPr="00DB2603" w:rsidRDefault="006167ED" w:rsidP="006167ED">
      <w:pPr>
        <w:tabs>
          <w:tab w:val="clear" w:pos="567"/>
        </w:tabs>
        <w:spacing w:line="240" w:lineRule="auto"/>
        <w:rPr>
          <w:szCs w:val="22"/>
        </w:rPr>
      </w:pPr>
      <w:r w:rsidRPr="00DB2603">
        <w:rPr>
          <w:szCs w:val="22"/>
        </w:rPr>
        <w:t>Tiasiidid võivad suurendada amantadiini põhjustatud kõrvaltoimete riski.</w:t>
      </w:r>
    </w:p>
    <w:p w14:paraId="528EFA28" w14:textId="77777777" w:rsidR="006167ED" w:rsidRPr="00DB2603" w:rsidRDefault="006167ED" w:rsidP="006167ED">
      <w:pPr>
        <w:tabs>
          <w:tab w:val="clear" w:pos="567"/>
        </w:tabs>
        <w:spacing w:line="240" w:lineRule="auto"/>
        <w:rPr>
          <w:szCs w:val="22"/>
          <w:u w:val="single"/>
        </w:rPr>
      </w:pPr>
    </w:p>
    <w:p w14:paraId="521FA9B2" w14:textId="77777777" w:rsidR="006167ED" w:rsidRPr="00DB2603" w:rsidRDefault="006167ED" w:rsidP="006167ED">
      <w:pPr>
        <w:keepNext/>
        <w:tabs>
          <w:tab w:val="clear" w:pos="567"/>
        </w:tabs>
        <w:spacing w:line="240" w:lineRule="auto"/>
        <w:rPr>
          <w:szCs w:val="22"/>
        </w:rPr>
      </w:pPr>
      <w:r w:rsidRPr="00DB2603">
        <w:rPr>
          <w:szCs w:val="22"/>
          <w:u w:val="single"/>
        </w:rPr>
        <w:t xml:space="preserve">Tsütotoksilised ained </w:t>
      </w:r>
      <w:r w:rsidRPr="00DB2603">
        <w:rPr>
          <w:szCs w:val="22"/>
        </w:rPr>
        <w:t>(nt tsüklofosfamiid, metotreksaat)</w:t>
      </w:r>
    </w:p>
    <w:p w14:paraId="23BDF159" w14:textId="71B9EA15" w:rsidR="006167ED" w:rsidRPr="00DB2603" w:rsidRDefault="006167ED" w:rsidP="006167ED">
      <w:pPr>
        <w:tabs>
          <w:tab w:val="clear" w:pos="567"/>
        </w:tabs>
        <w:spacing w:line="240" w:lineRule="auto"/>
        <w:rPr>
          <w:szCs w:val="22"/>
        </w:rPr>
      </w:pPr>
      <w:r w:rsidRPr="00DB2603">
        <w:rPr>
          <w:szCs w:val="22"/>
        </w:rPr>
        <w:t>Tiasiidid võivad vähendada tsütotoksiliste ravimpreparaatide renaalset eritumist ning võimendada nende müelosupressiivseid toimeid.</w:t>
      </w:r>
    </w:p>
    <w:p w14:paraId="48E0BB73" w14:textId="77777777" w:rsidR="006167ED" w:rsidRPr="00DB2603" w:rsidRDefault="006167ED" w:rsidP="006167ED">
      <w:pPr>
        <w:tabs>
          <w:tab w:val="clear" w:pos="567"/>
        </w:tabs>
        <w:spacing w:line="240" w:lineRule="auto"/>
        <w:rPr>
          <w:szCs w:val="22"/>
          <w:u w:val="single"/>
        </w:rPr>
      </w:pPr>
    </w:p>
    <w:p w14:paraId="7083F5A1" w14:textId="04561D0C" w:rsidR="006167ED" w:rsidRPr="00DB2603" w:rsidRDefault="006167ED" w:rsidP="006167ED">
      <w:pPr>
        <w:tabs>
          <w:tab w:val="clear" w:pos="567"/>
        </w:tabs>
        <w:spacing w:line="240" w:lineRule="auto"/>
        <w:rPr>
          <w:szCs w:val="22"/>
        </w:rPr>
      </w:pPr>
      <w:r w:rsidRPr="00DB2603">
        <w:rPr>
          <w:szCs w:val="22"/>
        </w:rPr>
        <w:t>Farmakoloogilistele omadustele tuginedes võib oletada, et järgmised ravimpreparaadid potentseerivad kõigi antihüpertensiivsete ravimite, sh telmisartaani, hüpotensiivseid toimeid: baklofeen, amifostiin. Lisaks võivad alkohol, barbituraadid, narkootikumid ja antidepressandid süvendada ortostaatilist hüpotensiooni.</w:t>
      </w:r>
    </w:p>
    <w:p w14:paraId="11730CF0" w14:textId="77777777" w:rsidR="006167ED" w:rsidRPr="00DB2603" w:rsidRDefault="006167ED" w:rsidP="006167ED">
      <w:pPr>
        <w:tabs>
          <w:tab w:val="clear" w:pos="567"/>
        </w:tabs>
        <w:spacing w:line="240" w:lineRule="auto"/>
        <w:rPr>
          <w:szCs w:val="22"/>
        </w:rPr>
      </w:pPr>
    </w:p>
    <w:p w14:paraId="05C418F3" w14:textId="77777777" w:rsidR="006167ED" w:rsidRPr="00DB2603" w:rsidRDefault="006167ED" w:rsidP="006167ED">
      <w:pPr>
        <w:keepNext/>
        <w:tabs>
          <w:tab w:val="clear" w:pos="567"/>
        </w:tabs>
        <w:spacing w:line="240" w:lineRule="auto"/>
        <w:ind w:left="567" w:hanging="567"/>
        <w:rPr>
          <w:b/>
          <w:szCs w:val="22"/>
        </w:rPr>
      </w:pPr>
      <w:r w:rsidRPr="00DB2603">
        <w:rPr>
          <w:b/>
          <w:szCs w:val="22"/>
        </w:rPr>
        <w:t>4.6</w:t>
      </w:r>
      <w:r w:rsidRPr="00DB2603">
        <w:rPr>
          <w:b/>
          <w:szCs w:val="22"/>
        </w:rPr>
        <w:tab/>
        <w:t>Fertiilsus, rasedus ja imetamine</w:t>
      </w:r>
    </w:p>
    <w:p w14:paraId="4EFDD9E0" w14:textId="77777777" w:rsidR="006167ED" w:rsidRPr="00DB2603" w:rsidRDefault="006167ED" w:rsidP="006167ED">
      <w:pPr>
        <w:keepNext/>
        <w:tabs>
          <w:tab w:val="clear" w:pos="567"/>
        </w:tabs>
        <w:spacing w:line="240" w:lineRule="auto"/>
        <w:rPr>
          <w:szCs w:val="22"/>
          <w:u w:val="single"/>
        </w:rPr>
      </w:pPr>
    </w:p>
    <w:p w14:paraId="7B9C37AB" w14:textId="77777777" w:rsidR="006167ED" w:rsidRPr="00DB2603" w:rsidRDefault="006167ED" w:rsidP="006167ED">
      <w:pPr>
        <w:keepNext/>
        <w:tabs>
          <w:tab w:val="clear" w:pos="567"/>
        </w:tabs>
        <w:spacing w:line="240" w:lineRule="auto"/>
        <w:rPr>
          <w:szCs w:val="22"/>
          <w:u w:val="single"/>
        </w:rPr>
      </w:pPr>
      <w:r w:rsidRPr="00DB2603">
        <w:rPr>
          <w:szCs w:val="22"/>
          <w:u w:val="single"/>
        </w:rPr>
        <w:t>Rasedus</w:t>
      </w:r>
    </w:p>
    <w:p w14:paraId="33109E66" w14:textId="77777777" w:rsidR="006167ED" w:rsidRPr="00DB2603" w:rsidRDefault="006167ED" w:rsidP="006167ED">
      <w:pPr>
        <w:keepNext/>
        <w:tabs>
          <w:tab w:val="clear" w:pos="567"/>
        </w:tabs>
        <w:spacing w:line="240" w:lineRule="auto"/>
        <w:rPr>
          <w:szCs w:val="22"/>
        </w:rPr>
      </w:pPr>
    </w:p>
    <w:p w14:paraId="1F996B86" w14:textId="1EE2B79B" w:rsidR="006167ED" w:rsidRPr="00DB2603" w:rsidRDefault="006167ED" w:rsidP="006167ED">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B2603">
        <w:rPr>
          <w:szCs w:val="22"/>
        </w:rPr>
        <w:t>Angiotensiin II retseptori blokaatoreid ei ole soovitatav kasutada raseduse esimese trimestri ajal (vt lõik 4.4). Angiotensiin II retseptori blokaatorite kasutamine on vastunäidustatud raseduse teise ja kolmanda trimestri ajal (vt lõigud 4.3 ja 4.4).</w:t>
      </w:r>
    </w:p>
    <w:p w14:paraId="5BBEBD8F" w14:textId="77777777" w:rsidR="006167ED" w:rsidRPr="00DB2603" w:rsidRDefault="006167ED" w:rsidP="006167ED">
      <w:pPr>
        <w:tabs>
          <w:tab w:val="clear" w:pos="567"/>
        </w:tabs>
        <w:spacing w:line="240" w:lineRule="auto"/>
        <w:rPr>
          <w:szCs w:val="22"/>
          <w:u w:val="single"/>
        </w:rPr>
      </w:pPr>
    </w:p>
    <w:p w14:paraId="3F7AF489" w14:textId="77777777" w:rsidR="006167ED" w:rsidRPr="00DB2603" w:rsidRDefault="006167ED" w:rsidP="006167ED">
      <w:pPr>
        <w:tabs>
          <w:tab w:val="clear" w:pos="567"/>
        </w:tabs>
        <w:spacing w:line="240" w:lineRule="auto"/>
        <w:rPr>
          <w:szCs w:val="22"/>
        </w:rPr>
      </w:pPr>
      <w:r w:rsidRPr="00DB2603">
        <w:rPr>
          <w:szCs w:val="22"/>
        </w:rPr>
        <w:t>Telmisartaani/HCTZ kasutamise kohta rasedatel ei ole piisavalt andmeid. Loomkatsed on näidanud kahjulikku toimet reproduktiivsusele (vt lõik 5.3).</w:t>
      </w:r>
    </w:p>
    <w:p w14:paraId="6B040096" w14:textId="77777777" w:rsidR="006167ED" w:rsidRPr="00DB2603" w:rsidRDefault="006167ED" w:rsidP="006167ED">
      <w:pPr>
        <w:tabs>
          <w:tab w:val="clear" w:pos="567"/>
        </w:tabs>
        <w:spacing w:line="240" w:lineRule="auto"/>
        <w:rPr>
          <w:szCs w:val="22"/>
        </w:rPr>
      </w:pPr>
    </w:p>
    <w:p w14:paraId="13976C03" w14:textId="13C6C2FF" w:rsidR="006167ED" w:rsidRPr="00DB2603" w:rsidRDefault="006167ED" w:rsidP="006167ED">
      <w:pPr>
        <w:tabs>
          <w:tab w:val="clear" w:pos="567"/>
        </w:tabs>
        <w:spacing w:line="240" w:lineRule="auto"/>
        <w:rPr>
          <w:szCs w:val="22"/>
        </w:rPr>
      </w:pPr>
      <w:r w:rsidRPr="00DB2603">
        <w:rPr>
          <w:szCs w:val="22"/>
        </w:rPr>
        <w:t>Epidemioloogiline tõendusmaterjal teratogeensusriski kohta pärast ekspositsiooni AKE inhibiitoritele raseduse esimese trimestri ajal ei ole lõplik. Siiski ei saa välistada riski vähest suurenemist. Kuigi puuduvad kontrollitud epidemioloogilised andmed riski kohta seoses angiotensiin II retseptori blokaatoritega, võivad samasugused riskid esineda ka selle ravimirühmaga. Välja arvatud juhul, kui ravi jätkamist angiotensiin II retseptori blokaatoritega peetakse oluliseks, tuleb rasestumist planeeriv patsient üle viia alternatiivsele antihüpertensiivsele ravile, mille ohutuseprofiil raseduse ajal kasutamisel on tõestatud. Kui rasedus on diagnoositud, tuleb ravi angiotensiin II retseptori blokaatoritega kohe lõpetada ning vajaduse korral alustada alternatiivset ravi.</w:t>
      </w:r>
    </w:p>
    <w:p w14:paraId="331769C3" w14:textId="77777777" w:rsidR="006167ED" w:rsidRPr="00DB2603" w:rsidRDefault="006167ED" w:rsidP="006167ED">
      <w:pPr>
        <w:tabs>
          <w:tab w:val="clear" w:pos="567"/>
        </w:tabs>
        <w:spacing w:line="240" w:lineRule="auto"/>
        <w:rPr>
          <w:szCs w:val="22"/>
        </w:rPr>
      </w:pPr>
    </w:p>
    <w:p w14:paraId="244119EF" w14:textId="1CD29554" w:rsidR="006167ED" w:rsidRPr="00DB2603" w:rsidRDefault="006167ED" w:rsidP="006167ED">
      <w:pPr>
        <w:tabs>
          <w:tab w:val="clear" w:pos="567"/>
        </w:tabs>
        <w:spacing w:line="240" w:lineRule="auto"/>
        <w:rPr>
          <w:szCs w:val="22"/>
        </w:rPr>
      </w:pPr>
      <w:r w:rsidRPr="00DB2603">
        <w:rPr>
          <w:szCs w:val="22"/>
        </w:rPr>
        <w:t>On teada, et ravi angiotensiin II retseptori blokaatoritega võib raseduse teise ja kolmanda trimestri ajal põhjustada inimesel fetotoksilisust (neerufunktsiooni vähenemine, lootevee vähesus, kolju luustumise aeglustumine) ja neonataalset toksilisust (neerupuudulikkus, hüpotensioon, hüperkaleemia) (vt lõik 5.3).</w:t>
      </w:r>
    </w:p>
    <w:p w14:paraId="708CB339" w14:textId="55B780A5" w:rsidR="006167ED" w:rsidRPr="00DB2603" w:rsidRDefault="006167ED" w:rsidP="006167ED">
      <w:pPr>
        <w:tabs>
          <w:tab w:val="clear" w:pos="567"/>
        </w:tabs>
        <w:spacing w:line="240" w:lineRule="auto"/>
        <w:rPr>
          <w:szCs w:val="22"/>
        </w:rPr>
      </w:pPr>
      <w:r w:rsidRPr="00DB2603">
        <w:rPr>
          <w:szCs w:val="22"/>
        </w:rPr>
        <w:t>Kui alates raseduse teisest trimestrist on aset leidnud ekspositsioon angiotensiin II retseptori blokaatoritele, soovitatakse neerufunktsiooni ja koljut ultraheli abil kontrollida.</w:t>
      </w:r>
    </w:p>
    <w:p w14:paraId="60C483E5" w14:textId="7BCF1E91" w:rsidR="006167ED" w:rsidRPr="00DB2603" w:rsidRDefault="006167ED" w:rsidP="006167ED">
      <w:pPr>
        <w:tabs>
          <w:tab w:val="clear" w:pos="567"/>
        </w:tabs>
        <w:spacing w:line="240" w:lineRule="auto"/>
        <w:rPr>
          <w:szCs w:val="22"/>
        </w:rPr>
      </w:pPr>
      <w:r w:rsidRPr="00DB2603">
        <w:rPr>
          <w:szCs w:val="22"/>
        </w:rPr>
        <w:t>Imikuid, kelle emad on võtnud angiotensiin II retseptori blokaatoreid, tuleb tähelepanelikult hüpotensiooni suhtes jälgida (vt ka lõigud 4.3 ja 4.4).</w:t>
      </w:r>
    </w:p>
    <w:p w14:paraId="6E04E17F" w14:textId="77777777" w:rsidR="006167ED" w:rsidRPr="00DB2603" w:rsidRDefault="006167ED" w:rsidP="006167ED">
      <w:pPr>
        <w:tabs>
          <w:tab w:val="clear" w:pos="567"/>
        </w:tabs>
        <w:spacing w:line="240" w:lineRule="auto"/>
        <w:rPr>
          <w:szCs w:val="22"/>
        </w:rPr>
      </w:pPr>
    </w:p>
    <w:p w14:paraId="4C4BC843" w14:textId="08A66819" w:rsidR="006167ED" w:rsidRPr="00DB2603" w:rsidRDefault="006167ED" w:rsidP="006167ED">
      <w:pPr>
        <w:tabs>
          <w:tab w:val="clear" w:pos="567"/>
        </w:tabs>
        <w:spacing w:line="240" w:lineRule="auto"/>
        <w:rPr>
          <w:szCs w:val="22"/>
        </w:rPr>
      </w:pPr>
      <w:r w:rsidRPr="00DB2603">
        <w:rPr>
          <w:szCs w:val="22"/>
        </w:rPr>
        <w:t>HCTZ kasutamisega raseduse ajal – eriti esimesel trimestril – on kogemus piiratud. Loomkatseid</w:t>
      </w:r>
      <w:r w:rsidRPr="00DB2603">
        <w:t xml:space="preserve"> </w:t>
      </w:r>
      <w:r w:rsidRPr="00DB2603">
        <w:rPr>
          <w:szCs w:val="22"/>
        </w:rPr>
        <w:t>on tehtud ebapiisavalt. Hüdroklorotiasiid läbib platsentaarbarjääri. HCTZ farmakoloogilisel toimemehhanismil põhinevalt võib selle kasutamine raseduse teisel ja kolmandal trimestril kahjustada feto-platsentaarset verevoolu ning põhjustada lootel ja vastsündinul selliseid toimeid nagu ikterus, elektrolüütide tasakaalu häire ja trombotsütopeenia.</w:t>
      </w:r>
    </w:p>
    <w:p w14:paraId="124E8763" w14:textId="77777777" w:rsidR="006167ED" w:rsidRPr="00DB2603" w:rsidRDefault="006167ED" w:rsidP="006167ED">
      <w:pPr>
        <w:tabs>
          <w:tab w:val="clear" w:pos="567"/>
        </w:tabs>
        <w:spacing w:line="240" w:lineRule="auto"/>
        <w:rPr>
          <w:szCs w:val="22"/>
        </w:rPr>
      </w:pPr>
    </w:p>
    <w:p w14:paraId="69AC9AA8" w14:textId="72F43BC1" w:rsidR="006167ED" w:rsidRPr="00DB2603" w:rsidRDefault="006167ED" w:rsidP="006167ED">
      <w:pPr>
        <w:tabs>
          <w:tab w:val="clear" w:pos="567"/>
        </w:tabs>
        <w:spacing w:line="240" w:lineRule="auto"/>
        <w:rPr>
          <w:szCs w:val="22"/>
        </w:rPr>
      </w:pPr>
      <w:r w:rsidRPr="00DB2603">
        <w:rPr>
          <w:szCs w:val="22"/>
        </w:rPr>
        <w:t>Hüdroklorotiasiidi ei tohi kasutada rasedusturse, rasedushüpertensiooni ega preeklampsia raviks, kuna esineb plasmaruumala vähenemise ja platsentaarse hüpoperfusiooni risk, millega ei kaasne haiguse leevenemine.</w:t>
      </w:r>
    </w:p>
    <w:p w14:paraId="1DB619FE" w14:textId="77777777" w:rsidR="006167ED" w:rsidRPr="00DB2603" w:rsidRDefault="006167ED" w:rsidP="006167ED">
      <w:pPr>
        <w:tabs>
          <w:tab w:val="clear" w:pos="567"/>
        </w:tabs>
        <w:spacing w:line="240" w:lineRule="auto"/>
        <w:rPr>
          <w:szCs w:val="22"/>
        </w:rPr>
      </w:pPr>
    </w:p>
    <w:p w14:paraId="6E0FDB85" w14:textId="77777777" w:rsidR="006167ED" w:rsidRPr="00DB2603" w:rsidRDefault="006167ED" w:rsidP="006167ED">
      <w:pPr>
        <w:tabs>
          <w:tab w:val="clear" w:pos="567"/>
        </w:tabs>
        <w:spacing w:line="240" w:lineRule="auto"/>
        <w:rPr>
          <w:szCs w:val="22"/>
        </w:rPr>
      </w:pPr>
      <w:r w:rsidRPr="00DB2603">
        <w:rPr>
          <w:szCs w:val="22"/>
        </w:rPr>
        <w:t>Hüdroklorotiasiidi ei tohi kasutada essentsiaalse hüpertensiooni raviks rasedatel, välja arvatud harvadel juhtudel, kui ühtki muud ravi ei saa kasutada.</w:t>
      </w:r>
    </w:p>
    <w:p w14:paraId="71656AA2" w14:textId="77777777" w:rsidR="006167ED" w:rsidRPr="00DB2603" w:rsidRDefault="006167ED" w:rsidP="006167ED">
      <w:pPr>
        <w:tabs>
          <w:tab w:val="clear" w:pos="567"/>
        </w:tabs>
        <w:spacing w:line="240" w:lineRule="auto"/>
        <w:rPr>
          <w:szCs w:val="22"/>
        </w:rPr>
      </w:pPr>
    </w:p>
    <w:p w14:paraId="5AB8C9A7" w14:textId="77777777" w:rsidR="006167ED" w:rsidRPr="00DB2603" w:rsidRDefault="006167ED" w:rsidP="006167ED">
      <w:pPr>
        <w:keepNext/>
        <w:tabs>
          <w:tab w:val="clear" w:pos="567"/>
        </w:tabs>
        <w:spacing w:line="240" w:lineRule="auto"/>
        <w:rPr>
          <w:szCs w:val="22"/>
          <w:u w:val="single"/>
        </w:rPr>
      </w:pPr>
      <w:r w:rsidRPr="00DB2603">
        <w:rPr>
          <w:szCs w:val="22"/>
          <w:u w:val="single"/>
        </w:rPr>
        <w:lastRenderedPageBreak/>
        <w:t>Imetamine</w:t>
      </w:r>
    </w:p>
    <w:p w14:paraId="7E1CEECB" w14:textId="1EA54F8E" w:rsidR="006167ED" w:rsidRPr="00DB2603" w:rsidRDefault="006167ED" w:rsidP="006167ED">
      <w:pPr>
        <w:tabs>
          <w:tab w:val="clear" w:pos="567"/>
        </w:tabs>
        <w:spacing w:line="240" w:lineRule="auto"/>
        <w:rPr>
          <w:szCs w:val="22"/>
        </w:rPr>
      </w:pPr>
      <w:r w:rsidRPr="00DB2603">
        <w:rPr>
          <w:szCs w:val="22"/>
        </w:rPr>
        <w:t>Kuna puudub informatsioon telmisartaani/HCTZ kasutamise kohta imetamise ajal ei ole soovitatav telmisartaani/HCTZ</w:t>
      </w:r>
      <w:r w:rsidRPr="00DB2603">
        <w:rPr>
          <w:szCs w:val="22"/>
        </w:rPr>
        <w:noBreakHyphen/>
        <w:t>d kasutada, vaid eelistada tuleb alternatiivseid ravimeid, mille ohutuseprofiil imetamise perioodil on paremini tõestatud, eriti vastsündinu või enneaegse imiku rinnaga toitmisel.</w:t>
      </w:r>
    </w:p>
    <w:p w14:paraId="3701EDDD" w14:textId="77777777" w:rsidR="006167ED" w:rsidRPr="00DB2603" w:rsidRDefault="006167ED" w:rsidP="006167ED">
      <w:pPr>
        <w:tabs>
          <w:tab w:val="clear" w:pos="567"/>
        </w:tabs>
        <w:spacing w:line="240" w:lineRule="auto"/>
        <w:rPr>
          <w:szCs w:val="22"/>
        </w:rPr>
      </w:pPr>
    </w:p>
    <w:p w14:paraId="600F0489" w14:textId="46E9B88D" w:rsidR="006167ED" w:rsidRPr="00DB2603" w:rsidRDefault="006167ED" w:rsidP="006167ED">
      <w:pPr>
        <w:tabs>
          <w:tab w:val="clear" w:pos="567"/>
        </w:tabs>
        <w:spacing w:line="240" w:lineRule="auto"/>
        <w:rPr>
          <w:szCs w:val="22"/>
        </w:rPr>
      </w:pPr>
      <w:r w:rsidRPr="00DB2603">
        <w:rPr>
          <w:szCs w:val="22"/>
        </w:rPr>
        <w:t>Hüdroklorotiasiid eritub väikestes kogustes rinnapiima. Tiasiidid suurtes annustes, mis põhjustavad intensiivset diureesi, võivad pärssida piima produktsiooni. Imetamise ajal ei ole soovitatav telmisartaani/HCTZ</w:t>
      </w:r>
      <w:r w:rsidRPr="00DB2603">
        <w:rPr>
          <w:szCs w:val="22"/>
        </w:rPr>
        <w:noBreakHyphen/>
        <w:t>d kasutada. Telmisartaani/HCTZ kasutamisel imetamise ajal tuleb hoida annused võimalikult väikesed.</w:t>
      </w:r>
    </w:p>
    <w:p w14:paraId="3B2DE006" w14:textId="77777777" w:rsidR="006167ED" w:rsidRPr="00DB2603" w:rsidRDefault="006167ED" w:rsidP="006167ED">
      <w:pPr>
        <w:tabs>
          <w:tab w:val="clear" w:pos="567"/>
        </w:tabs>
        <w:spacing w:line="240" w:lineRule="auto"/>
        <w:rPr>
          <w:szCs w:val="22"/>
          <w:u w:val="single"/>
        </w:rPr>
      </w:pPr>
    </w:p>
    <w:p w14:paraId="69F8215D" w14:textId="77777777" w:rsidR="006167ED" w:rsidRPr="00DB2603" w:rsidRDefault="006167ED" w:rsidP="006167ED">
      <w:pPr>
        <w:keepNext/>
        <w:tabs>
          <w:tab w:val="clear" w:pos="567"/>
        </w:tabs>
        <w:spacing w:line="240" w:lineRule="auto"/>
        <w:rPr>
          <w:szCs w:val="22"/>
          <w:u w:val="single"/>
        </w:rPr>
      </w:pPr>
      <w:r w:rsidRPr="00DB2603">
        <w:rPr>
          <w:szCs w:val="22"/>
          <w:u w:val="single"/>
        </w:rPr>
        <w:t>Fertiilsus</w:t>
      </w:r>
    </w:p>
    <w:p w14:paraId="6F24EF28" w14:textId="77777777" w:rsidR="006167ED" w:rsidRPr="00DB2603" w:rsidRDefault="006167ED" w:rsidP="006167ED">
      <w:pPr>
        <w:tabs>
          <w:tab w:val="clear" w:pos="567"/>
        </w:tabs>
        <w:spacing w:line="240" w:lineRule="auto"/>
        <w:rPr>
          <w:szCs w:val="22"/>
        </w:rPr>
      </w:pPr>
      <w:r w:rsidRPr="00DB2603">
        <w:rPr>
          <w:szCs w:val="22"/>
        </w:rPr>
        <w:t>Fikseeritud annustega kombinatsiooni ega üksikute komponentidega ei ole inimestel fertiilsusuuringuid tehtud.</w:t>
      </w:r>
    </w:p>
    <w:p w14:paraId="76F7D3D4" w14:textId="0541F022" w:rsidR="006167ED" w:rsidRPr="00DB2603" w:rsidRDefault="006167ED" w:rsidP="006167ED">
      <w:pPr>
        <w:tabs>
          <w:tab w:val="clear" w:pos="567"/>
        </w:tabs>
        <w:spacing w:line="240" w:lineRule="auto"/>
        <w:rPr>
          <w:szCs w:val="22"/>
        </w:rPr>
      </w:pPr>
      <w:r w:rsidRPr="00DB2603">
        <w:rPr>
          <w:szCs w:val="22"/>
        </w:rPr>
        <w:t>Prekliinilistes uuringutes ei täheldatud telmisartaanil ega HCTZ</w:t>
      </w:r>
      <w:r w:rsidRPr="00DB2603">
        <w:rPr>
          <w:szCs w:val="22"/>
        </w:rPr>
        <w:noBreakHyphen/>
        <w:t>l mingeid toimeid meeste ega naiste fertiilsusele.</w:t>
      </w:r>
    </w:p>
    <w:p w14:paraId="1C86676D" w14:textId="77777777" w:rsidR="006167ED" w:rsidRPr="00DB2603" w:rsidRDefault="006167ED" w:rsidP="006167ED">
      <w:pPr>
        <w:tabs>
          <w:tab w:val="clear" w:pos="567"/>
        </w:tabs>
        <w:spacing w:line="240" w:lineRule="auto"/>
        <w:rPr>
          <w:szCs w:val="22"/>
        </w:rPr>
      </w:pPr>
    </w:p>
    <w:p w14:paraId="6B3A7A5D" w14:textId="77777777" w:rsidR="006167ED" w:rsidRPr="00DB2603" w:rsidRDefault="006167ED" w:rsidP="006167ED">
      <w:pPr>
        <w:keepNext/>
        <w:tabs>
          <w:tab w:val="clear" w:pos="567"/>
        </w:tabs>
        <w:spacing w:line="240" w:lineRule="auto"/>
        <w:ind w:left="567" w:hanging="567"/>
        <w:rPr>
          <w:b/>
          <w:szCs w:val="22"/>
        </w:rPr>
      </w:pPr>
      <w:r w:rsidRPr="00DB2603">
        <w:rPr>
          <w:b/>
          <w:szCs w:val="22"/>
        </w:rPr>
        <w:t>4.7</w:t>
      </w:r>
      <w:r w:rsidRPr="00DB2603">
        <w:rPr>
          <w:b/>
          <w:szCs w:val="22"/>
        </w:rPr>
        <w:tab/>
        <w:t>Toime reaktsioonikiirusele</w:t>
      </w:r>
    </w:p>
    <w:p w14:paraId="3D7543B6" w14:textId="77777777" w:rsidR="006167ED" w:rsidRPr="00DB2603" w:rsidRDefault="006167ED" w:rsidP="006167ED">
      <w:pPr>
        <w:keepNext/>
        <w:tabs>
          <w:tab w:val="clear" w:pos="567"/>
        </w:tabs>
        <w:spacing w:line="240" w:lineRule="auto"/>
        <w:rPr>
          <w:szCs w:val="22"/>
        </w:rPr>
      </w:pPr>
    </w:p>
    <w:p w14:paraId="56B375C2" w14:textId="77777777" w:rsidR="006167ED" w:rsidRPr="00DB2603" w:rsidRDefault="006167ED" w:rsidP="006167ED">
      <w:pPr>
        <w:keepNext/>
        <w:tabs>
          <w:tab w:val="clear" w:pos="567"/>
        </w:tabs>
        <w:spacing w:line="240" w:lineRule="auto"/>
        <w:rPr>
          <w:szCs w:val="22"/>
        </w:rPr>
      </w:pPr>
      <w:r w:rsidRPr="00DB2603">
        <w:rPr>
          <w:szCs w:val="22"/>
        </w:rPr>
        <w:t>MicardisPlus võib mõjutada autojuhtimise ja masinate käsitsemise võimet. Antihüpertensiivse raviga, nt telmisartaani/HCTZ kasutamisega, võivad mõnikord kaasneda pearinglus, sünkoop või peapööritus.</w:t>
      </w:r>
    </w:p>
    <w:p w14:paraId="3DB968BF" w14:textId="77777777" w:rsidR="006167ED" w:rsidRPr="00DB2603" w:rsidRDefault="006167ED" w:rsidP="006167ED">
      <w:pPr>
        <w:tabs>
          <w:tab w:val="clear" w:pos="567"/>
        </w:tabs>
        <w:spacing w:line="240" w:lineRule="auto"/>
        <w:rPr>
          <w:szCs w:val="22"/>
        </w:rPr>
      </w:pPr>
    </w:p>
    <w:p w14:paraId="0CF435FD" w14:textId="77777777" w:rsidR="006167ED" w:rsidRPr="00DB2603" w:rsidRDefault="006167ED" w:rsidP="006167ED">
      <w:pPr>
        <w:tabs>
          <w:tab w:val="clear" w:pos="567"/>
        </w:tabs>
        <w:spacing w:line="240" w:lineRule="auto"/>
        <w:rPr>
          <w:szCs w:val="22"/>
        </w:rPr>
      </w:pPr>
      <w:r w:rsidRPr="00DB2603">
        <w:rPr>
          <w:rFonts w:eastAsia="PMingLiU"/>
          <w:noProof/>
          <w:szCs w:val="22"/>
          <w:lang w:eastAsia="zh-CN" w:bidi="th-TH"/>
        </w:rPr>
        <w:t>Nende kõrvaltoimete esinemise korral peavad patsiendid hoiduma potentsiaalselt ohtlikest tegevustest, nt autojuhtimisest ja masinate käsitsemisest.</w:t>
      </w:r>
    </w:p>
    <w:p w14:paraId="0FC7F325" w14:textId="77777777" w:rsidR="006167ED" w:rsidRPr="00DB2603" w:rsidRDefault="006167ED" w:rsidP="006167ED">
      <w:pPr>
        <w:tabs>
          <w:tab w:val="clear" w:pos="567"/>
        </w:tabs>
        <w:spacing w:line="240" w:lineRule="auto"/>
        <w:rPr>
          <w:szCs w:val="22"/>
        </w:rPr>
      </w:pPr>
    </w:p>
    <w:p w14:paraId="04C789D1" w14:textId="77777777" w:rsidR="006167ED" w:rsidRPr="00DB2603" w:rsidRDefault="006167ED" w:rsidP="006167ED">
      <w:pPr>
        <w:keepNext/>
        <w:tabs>
          <w:tab w:val="clear" w:pos="567"/>
        </w:tabs>
        <w:spacing w:line="240" w:lineRule="auto"/>
        <w:ind w:left="567" w:hanging="567"/>
        <w:rPr>
          <w:b/>
          <w:szCs w:val="22"/>
        </w:rPr>
      </w:pPr>
      <w:r w:rsidRPr="00DB2603">
        <w:rPr>
          <w:b/>
          <w:szCs w:val="22"/>
        </w:rPr>
        <w:t>4.8</w:t>
      </w:r>
      <w:r w:rsidRPr="00DB2603">
        <w:rPr>
          <w:b/>
          <w:szCs w:val="22"/>
        </w:rPr>
        <w:tab/>
        <w:t>Kõrvaltoimed</w:t>
      </w:r>
    </w:p>
    <w:p w14:paraId="75FED351" w14:textId="77777777" w:rsidR="006167ED" w:rsidRPr="00DB2603" w:rsidRDefault="006167ED" w:rsidP="006167ED">
      <w:pPr>
        <w:keepNext/>
        <w:tabs>
          <w:tab w:val="clear" w:pos="567"/>
        </w:tabs>
        <w:spacing w:line="240" w:lineRule="auto"/>
        <w:rPr>
          <w:szCs w:val="22"/>
          <w:u w:val="single"/>
        </w:rPr>
      </w:pPr>
    </w:p>
    <w:p w14:paraId="4BFDB3B3" w14:textId="77777777" w:rsidR="006167ED" w:rsidRPr="00DB2603" w:rsidRDefault="006167ED" w:rsidP="006167ED">
      <w:pPr>
        <w:keepNext/>
        <w:tabs>
          <w:tab w:val="clear" w:pos="567"/>
        </w:tabs>
        <w:spacing w:line="240" w:lineRule="auto"/>
        <w:rPr>
          <w:iCs/>
          <w:szCs w:val="22"/>
          <w:u w:val="single"/>
        </w:rPr>
      </w:pPr>
      <w:r w:rsidRPr="00DB2603">
        <w:rPr>
          <w:iCs/>
          <w:szCs w:val="22"/>
          <w:u w:val="single"/>
        </w:rPr>
        <w:t>Ohutusprofiili kokkuvõte</w:t>
      </w:r>
    </w:p>
    <w:p w14:paraId="5EE3BBCF" w14:textId="7419A16B" w:rsidR="006167ED" w:rsidRPr="00DB2603" w:rsidRDefault="006167ED" w:rsidP="006167ED">
      <w:pPr>
        <w:tabs>
          <w:tab w:val="clear" w:pos="567"/>
        </w:tabs>
        <w:spacing w:line="240" w:lineRule="auto"/>
        <w:rPr>
          <w:szCs w:val="22"/>
        </w:rPr>
      </w:pPr>
      <w:r w:rsidRPr="00DB2603">
        <w:rPr>
          <w:szCs w:val="22"/>
        </w:rPr>
        <w:t>Kõige sagedamini teatatud kõrvaltoime on pearinglus. Harva võib esineda raske angioödeem (≥ 1/10 000 kuni &lt; 1/1000).</w:t>
      </w:r>
    </w:p>
    <w:p w14:paraId="61A8CF9C" w14:textId="77777777" w:rsidR="006167ED" w:rsidRPr="00DB2603" w:rsidRDefault="006167ED" w:rsidP="006167ED">
      <w:pPr>
        <w:tabs>
          <w:tab w:val="clear" w:pos="567"/>
        </w:tabs>
        <w:spacing w:line="240" w:lineRule="auto"/>
        <w:rPr>
          <w:szCs w:val="22"/>
          <w:u w:val="single"/>
        </w:rPr>
      </w:pPr>
    </w:p>
    <w:p w14:paraId="1AB8646F" w14:textId="32423431" w:rsidR="006167ED" w:rsidRPr="00DB2603" w:rsidRDefault="006167ED" w:rsidP="006167ED">
      <w:pPr>
        <w:tabs>
          <w:tab w:val="clear" w:pos="567"/>
        </w:tabs>
        <w:spacing w:line="240" w:lineRule="auto"/>
        <w:rPr>
          <w:szCs w:val="22"/>
        </w:rPr>
      </w:pPr>
      <w:r w:rsidRPr="00DB2603">
        <w:rPr>
          <w:szCs w:val="22"/>
        </w:rPr>
        <w:t>MicardisPlus 80 mg/25 mg</w:t>
      </w:r>
      <w:r w:rsidRPr="00DB2603">
        <w:rPr>
          <w:szCs w:val="22"/>
        </w:rPr>
        <w:noBreakHyphen/>
        <w:t>ga ja MicardisPlus 80 mg/12,5 mg</w:t>
      </w:r>
      <w:r w:rsidRPr="00DB2603">
        <w:rPr>
          <w:szCs w:val="22"/>
        </w:rPr>
        <w:noBreakHyphen/>
        <w:t>ga teatatud kõrvaltoimete üldine esinemissagedus ja muster on sarnased. Kõrvaltoimete sõltumist annusest ei tõestatud ning need ei omanud mingit seost patsiendi soo, vanuse ega rassiga.</w:t>
      </w:r>
    </w:p>
    <w:p w14:paraId="2EF1A60E" w14:textId="77777777" w:rsidR="006167ED" w:rsidRPr="00DB2603" w:rsidRDefault="006167ED" w:rsidP="006167ED">
      <w:pPr>
        <w:tabs>
          <w:tab w:val="clear" w:pos="567"/>
        </w:tabs>
        <w:spacing w:line="240" w:lineRule="auto"/>
        <w:rPr>
          <w:szCs w:val="22"/>
        </w:rPr>
      </w:pPr>
    </w:p>
    <w:p w14:paraId="077C359D" w14:textId="77777777" w:rsidR="006167ED" w:rsidRPr="00DB2603" w:rsidRDefault="006167ED" w:rsidP="006167ED">
      <w:pPr>
        <w:keepNext/>
        <w:tabs>
          <w:tab w:val="clear" w:pos="567"/>
        </w:tabs>
        <w:spacing w:line="240" w:lineRule="auto"/>
        <w:rPr>
          <w:iCs/>
          <w:szCs w:val="22"/>
          <w:u w:val="single"/>
        </w:rPr>
      </w:pPr>
      <w:r w:rsidRPr="00DB2603">
        <w:rPr>
          <w:iCs/>
          <w:szCs w:val="22"/>
          <w:u w:val="single"/>
        </w:rPr>
        <w:t>Kõrvaltoimete tabel</w:t>
      </w:r>
    </w:p>
    <w:p w14:paraId="4321894C" w14:textId="23ACFF46" w:rsidR="006167ED" w:rsidRPr="00DB2603" w:rsidRDefault="006167ED" w:rsidP="006167ED">
      <w:pPr>
        <w:tabs>
          <w:tab w:val="clear" w:pos="567"/>
        </w:tabs>
        <w:spacing w:line="240" w:lineRule="auto"/>
        <w:rPr>
          <w:szCs w:val="22"/>
        </w:rPr>
      </w:pPr>
      <w:r w:rsidRPr="00DB2603">
        <w:rPr>
          <w:szCs w:val="22"/>
        </w:rPr>
        <w:t>Kõigis kliinilistes uuringutes teatatud ning telmisartaani ja HCTZ kombinatsiooniga sagedamini (p ≤ 0,05) kui platseeboga esinenud kõrvaltoimed on allpool esitatud organsüsteemide järgi. Telmisartaani/HCTZ</w:t>
      </w:r>
      <w:r w:rsidRPr="00DB2603">
        <w:rPr>
          <w:szCs w:val="22"/>
        </w:rPr>
        <w:noBreakHyphen/>
        <w:t>ga ravi ajal võivad avalduda kõrvaltoimed, mis teadaolevalt esinevad siis, kui kumbagi komponenti üksikult manustada, kuid mida ei ole täheldatud kliinilistes uuringutes.</w:t>
      </w:r>
    </w:p>
    <w:p w14:paraId="789D0A76" w14:textId="77777777" w:rsidR="006167ED" w:rsidRPr="00DB2603" w:rsidRDefault="006167ED" w:rsidP="006167ED">
      <w:pPr>
        <w:tabs>
          <w:tab w:val="clear" w:pos="567"/>
        </w:tabs>
        <w:spacing w:line="240" w:lineRule="auto"/>
        <w:rPr>
          <w:szCs w:val="22"/>
        </w:rPr>
      </w:pPr>
      <w:r w:rsidRPr="00DB2603">
        <w:rPr>
          <w:szCs w:val="22"/>
        </w:rPr>
        <w:t>Iga üksiku komponendi puhul varem teatatud kõrvaltoimed võivad tekkida ka MicardisPlus’i kasutamisel, isegi kui neid selle ravimi kliinilistes uuringutes ei täheldatud.</w:t>
      </w:r>
    </w:p>
    <w:p w14:paraId="3BA7599D" w14:textId="77777777" w:rsidR="006167ED" w:rsidRPr="00DB2603" w:rsidRDefault="006167ED" w:rsidP="006167ED">
      <w:pPr>
        <w:tabs>
          <w:tab w:val="clear" w:pos="567"/>
        </w:tabs>
        <w:spacing w:line="240" w:lineRule="auto"/>
        <w:rPr>
          <w:szCs w:val="22"/>
        </w:rPr>
      </w:pPr>
    </w:p>
    <w:p w14:paraId="1E25A28C" w14:textId="3DBFBCC7" w:rsidR="006167ED" w:rsidRPr="00DB2603" w:rsidRDefault="006167ED" w:rsidP="006167ED">
      <w:pPr>
        <w:tabs>
          <w:tab w:val="clear" w:pos="567"/>
        </w:tabs>
        <w:spacing w:line="240" w:lineRule="auto"/>
        <w:rPr>
          <w:szCs w:val="22"/>
        </w:rPr>
      </w:pPr>
      <w:r w:rsidRPr="00DB2603">
        <w:rPr>
          <w:szCs w:val="22"/>
        </w:rPr>
        <w:t>Kõrvaltoimed on liigitatud esinemissageduse alusel järgmiselt: väga sage (</w:t>
      </w:r>
      <w:r w:rsidRPr="00DB2603">
        <w:t>≥</w:t>
      </w:r>
      <w:r w:rsidRPr="00DB2603">
        <w:rPr>
          <w:szCs w:val="22"/>
        </w:rPr>
        <w:t> 1/10); sage (</w:t>
      </w:r>
      <w:r w:rsidRPr="00DB2603">
        <w:t>≥</w:t>
      </w:r>
      <w:r w:rsidRPr="00DB2603">
        <w:rPr>
          <w:szCs w:val="22"/>
        </w:rPr>
        <w:t> 1/100 kuni &lt; 1/10); aeg-ajalt (</w:t>
      </w:r>
      <w:r w:rsidRPr="00DB2603">
        <w:t>≥</w:t>
      </w:r>
      <w:r w:rsidRPr="00DB2603">
        <w:rPr>
          <w:szCs w:val="22"/>
        </w:rPr>
        <w:t> 1/1000 kuni &lt; 1/100); harv (</w:t>
      </w:r>
      <w:r w:rsidRPr="00DB2603">
        <w:t>≥</w:t>
      </w:r>
      <w:r w:rsidRPr="00DB2603">
        <w:rPr>
          <w:szCs w:val="22"/>
        </w:rPr>
        <w:t> 1/10 000 kuni &lt; 1/1000); väga harv (&lt; 1/10 000), teadmata (ei saa hinnata olemasolevate andmete alusel).</w:t>
      </w:r>
    </w:p>
    <w:p w14:paraId="24D9856A" w14:textId="77777777" w:rsidR="006167ED" w:rsidRPr="00DB2603" w:rsidRDefault="006167ED" w:rsidP="006167ED">
      <w:pPr>
        <w:tabs>
          <w:tab w:val="clear" w:pos="567"/>
        </w:tabs>
        <w:spacing w:line="240" w:lineRule="auto"/>
        <w:rPr>
          <w:szCs w:val="22"/>
        </w:rPr>
      </w:pPr>
    </w:p>
    <w:p w14:paraId="47E001F5" w14:textId="7FB9F069" w:rsidR="006167ED" w:rsidRPr="00DB2603" w:rsidRDefault="006167ED" w:rsidP="006167ED">
      <w:pPr>
        <w:tabs>
          <w:tab w:val="clear" w:pos="567"/>
        </w:tabs>
        <w:spacing w:line="240" w:lineRule="auto"/>
        <w:ind w:left="567" w:hanging="567"/>
        <w:rPr>
          <w:szCs w:val="22"/>
        </w:rPr>
      </w:pPr>
      <w:r w:rsidRPr="00DB2603">
        <w:rPr>
          <w:szCs w:val="22"/>
        </w:rPr>
        <w:t>Igas esinemissageduse rühmas on kõrvaltoimed toodud tõsiduse vähenemise järjekorras.</w:t>
      </w:r>
    </w:p>
    <w:p w14:paraId="77B7F4A9" w14:textId="77777777" w:rsidR="006167ED" w:rsidRPr="00DB2603" w:rsidRDefault="006167ED" w:rsidP="006167ED">
      <w:pPr>
        <w:tabs>
          <w:tab w:val="clear" w:pos="567"/>
        </w:tabs>
        <w:spacing w:line="240" w:lineRule="auto"/>
        <w:rPr>
          <w:szCs w:val="22"/>
        </w:rPr>
      </w:pPr>
    </w:p>
    <w:p w14:paraId="6731DD5F" w14:textId="77777777" w:rsidR="006167ED" w:rsidRPr="00DB2603" w:rsidRDefault="006167ED" w:rsidP="006167ED">
      <w:pPr>
        <w:keepNext/>
        <w:tabs>
          <w:tab w:val="clear" w:pos="567"/>
        </w:tabs>
        <w:spacing w:line="240" w:lineRule="auto"/>
        <w:ind w:left="851" w:hanging="851"/>
        <w:rPr>
          <w:szCs w:val="22"/>
        </w:rPr>
      </w:pPr>
      <w:r w:rsidRPr="00DB2603">
        <w:rPr>
          <w:szCs w:val="22"/>
        </w:rPr>
        <w:lastRenderedPageBreak/>
        <w:t>Tabel 1.</w:t>
      </w:r>
      <w:r w:rsidRPr="00DB2603">
        <w:rPr>
          <w:szCs w:val="22"/>
        </w:rPr>
        <w:tab/>
        <w:t>Platseebokontrolliga kliinilistes uuringutes ja turuletulekujärgselt teatatud kõrvaltoimete (MedDRA) tabel</w:t>
      </w:r>
    </w:p>
    <w:p w14:paraId="7F066797" w14:textId="77777777" w:rsidR="006167ED" w:rsidRPr="00DB2603" w:rsidRDefault="006167ED" w:rsidP="006167ED">
      <w:pPr>
        <w:keepNext/>
        <w:tabs>
          <w:tab w:val="clear" w:pos="567"/>
        </w:tabs>
        <w:spacing w:line="240" w:lineRule="auto"/>
        <w:rPr>
          <w:szCs w:val="22"/>
        </w:rPr>
      </w:pPr>
    </w:p>
    <w:tbl>
      <w:tblPr>
        <w:tblW w:w="5160" w:type="pct"/>
        <w:tblLayout w:type="fixed"/>
        <w:tblLook w:val="04A0" w:firstRow="1" w:lastRow="0" w:firstColumn="1" w:lastColumn="0" w:noHBand="0" w:noVBand="1"/>
      </w:tblPr>
      <w:tblGrid>
        <w:gridCol w:w="1634"/>
        <w:gridCol w:w="2756"/>
        <w:gridCol w:w="1418"/>
        <w:gridCol w:w="1562"/>
        <w:gridCol w:w="1981"/>
      </w:tblGrid>
      <w:tr w:rsidR="006167ED" w:rsidRPr="00DB2603" w14:paraId="4641E7C4" w14:textId="77777777" w:rsidTr="00B15FB6">
        <w:tc>
          <w:tcPr>
            <w:tcW w:w="874"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33C10324"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MedDRA organsüsteemi klass</w:t>
            </w:r>
          </w:p>
        </w:tc>
        <w:tc>
          <w:tcPr>
            <w:tcW w:w="1474"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0EA25C84"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Kõrvaltoimed</w:t>
            </w:r>
          </w:p>
        </w:tc>
        <w:tc>
          <w:tcPr>
            <w:tcW w:w="265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5C3DEAB" w14:textId="77777777" w:rsidR="006167ED" w:rsidRPr="00DB2603" w:rsidRDefault="006167ED" w:rsidP="00AF1E34">
            <w:pPr>
              <w:keepNext/>
              <w:tabs>
                <w:tab w:val="clear" w:pos="567"/>
              </w:tabs>
              <w:spacing w:line="240" w:lineRule="auto"/>
              <w:jc w:val="center"/>
              <w:rPr>
                <w:b/>
                <w:bCs/>
                <w:szCs w:val="22"/>
                <w:lang w:eastAsia="en-GB"/>
              </w:rPr>
            </w:pPr>
            <w:r w:rsidRPr="00DB2603">
              <w:rPr>
                <w:b/>
                <w:bCs/>
                <w:szCs w:val="22"/>
                <w:lang w:eastAsia="en-GB"/>
              </w:rPr>
              <w:t>Esinemissagedus</w:t>
            </w:r>
          </w:p>
        </w:tc>
      </w:tr>
      <w:tr w:rsidR="006167ED" w:rsidRPr="00DB2603" w14:paraId="4E43136D" w14:textId="77777777" w:rsidTr="00B15FB6">
        <w:tc>
          <w:tcPr>
            <w:tcW w:w="874"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14:paraId="69651308" w14:textId="77777777" w:rsidR="006167ED" w:rsidRPr="00DB2603" w:rsidRDefault="006167ED" w:rsidP="00AF1E34">
            <w:pPr>
              <w:keepNext/>
              <w:tabs>
                <w:tab w:val="clear" w:pos="567"/>
              </w:tabs>
              <w:spacing w:line="240" w:lineRule="auto"/>
              <w:rPr>
                <w:b/>
                <w:bCs/>
                <w:szCs w:val="22"/>
                <w:lang w:eastAsia="en-GB"/>
              </w:rPr>
            </w:pPr>
          </w:p>
        </w:tc>
        <w:tc>
          <w:tcPr>
            <w:tcW w:w="147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980906" w14:textId="77777777" w:rsidR="006167ED" w:rsidRPr="00DB2603" w:rsidRDefault="006167ED" w:rsidP="00AF1E34">
            <w:pPr>
              <w:keepNext/>
              <w:tabs>
                <w:tab w:val="clear" w:pos="567"/>
              </w:tabs>
              <w:spacing w:line="240" w:lineRule="auto"/>
              <w:rPr>
                <w:b/>
                <w:bCs/>
                <w:szCs w:val="22"/>
                <w:lang w:eastAsia="en-GB"/>
              </w:rPr>
            </w:pP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9F1355"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MicardisPlus</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B569CA"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Telmisartaan</w:t>
            </w:r>
            <w:r w:rsidRPr="00DB2603">
              <w:rPr>
                <w:b/>
                <w:bCs/>
                <w:szCs w:val="22"/>
                <w:vertAlign w:val="superscript"/>
                <w:lang w:eastAsia="en-GB"/>
              </w:rPr>
              <w:t>a</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A82FEB"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Hüdroklorotiasiid</w:t>
            </w:r>
          </w:p>
        </w:tc>
      </w:tr>
      <w:tr w:rsidR="006167ED" w:rsidRPr="00DB2603" w14:paraId="75460903"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7E4D1A41"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Infektsioonid ja infestatsioonid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F531C3" w14:textId="77777777" w:rsidR="006167ED" w:rsidRPr="00DB2603" w:rsidRDefault="006167ED" w:rsidP="00AF1E34">
            <w:pPr>
              <w:keepNext/>
              <w:tabs>
                <w:tab w:val="clear" w:pos="567"/>
              </w:tabs>
              <w:spacing w:line="240" w:lineRule="auto"/>
              <w:rPr>
                <w:szCs w:val="22"/>
                <w:lang w:eastAsia="en-GB"/>
              </w:rPr>
            </w:pPr>
            <w:r w:rsidRPr="00DB2603">
              <w:rPr>
                <w:szCs w:val="22"/>
              </w:rPr>
              <w:t>sepsis, sh letaalse lõppega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F82F34F" w14:textId="77777777" w:rsidR="006167ED" w:rsidRPr="00DB2603" w:rsidRDefault="006167ED" w:rsidP="00AF1E34">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DBD0612"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2</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9EE1B8" w14:textId="77777777" w:rsidR="006167ED" w:rsidRPr="00DB2603" w:rsidRDefault="006167ED" w:rsidP="00AF1E34">
            <w:pPr>
              <w:keepNext/>
              <w:tabs>
                <w:tab w:val="clear" w:pos="567"/>
              </w:tabs>
              <w:spacing w:line="240" w:lineRule="auto"/>
              <w:rPr>
                <w:szCs w:val="22"/>
                <w:lang w:eastAsia="en-GB"/>
              </w:rPr>
            </w:pPr>
          </w:p>
        </w:tc>
      </w:tr>
      <w:tr w:rsidR="006167ED" w:rsidRPr="00DB2603" w14:paraId="07ED8984" w14:textId="77777777" w:rsidTr="00B15FB6">
        <w:tc>
          <w:tcPr>
            <w:tcW w:w="874" w:type="pct"/>
            <w:vMerge/>
            <w:tcBorders>
              <w:left w:val="single" w:sz="4" w:space="0" w:color="auto"/>
              <w:right w:val="single" w:sz="4" w:space="0" w:color="auto"/>
            </w:tcBorders>
            <w:tcMar>
              <w:left w:w="28" w:type="dxa"/>
              <w:right w:w="28" w:type="dxa"/>
            </w:tcMar>
            <w:hideMark/>
          </w:tcPr>
          <w:p w14:paraId="1AD4A8A2" w14:textId="77777777" w:rsidR="006167ED" w:rsidRPr="00DB2603" w:rsidRDefault="006167ED" w:rsidP="00AF1E34">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562218"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bronhiit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266EB5A"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15FC69F" w14:textId="77777777" w:rsidR="006167ED" w:rsidRPr="00DB2603" w:rsidRDefault="006167ED" w:rsidP="00AF1E34">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2537CF4" w14:textId="77777777" w:rsidR="006167ED" w:rsidRPr="00DB2603" w:rsidRDefault="006167ED" w:rsidP="00AF1E34">
            <w:pPr>
              <w:keepNext/>
              <w:tabs>
                <w:tab w:val="clear" w:pos="567"/>
              </w:tabs>
              <w:spacing w:line="240" w:lineRule="auto"/>
              <w:rPr>
                <w:szCs w:val="22"/>
                <w:lang w:eastAsia="en-GB"/>
              </w:rPr>
            </w:pPr>
          </w:p>
        </w:tc>
      </w:tr>
      <w:tr w:rsidR="006167ED" w:rsidRPr="00DB2603" w14:paraId="5B2B7465" w14:textId="77777777" w:rsidTr="00B15FB6">
        <w:tc>
          <w:tcPr>
            <w:tcW w:w="874" w:type="pct"/>
            <w:vMerge/>
            <w:tcBorders>
              <w:left w:val="single" w:sz="4" w:space="0" w:color="auto"/>
              <w:right w:val="single" w:sz="4" w:space="0" w:color="auto"/>
            </w:tcBorders>
            <w:tcMar>
              <w:left w:w="28" w:type="dxa"/>
              <w:right w:w="28" w:type="dxa"/>
            </w:tcMar>
            <w:hideMark/>
          </w:tcPr>
          <w:p w14:paraId="3EC13D95" w14:textId="77777777" w:rsidR="006167ED" w:rsidRPr="00DB2603" w:rsidRDefault="006167ED" w:rsidP="00AF1E34">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64528D"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farüngiit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1BFA166"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F9F860B" w14:textId="77777777" w:rsidR="006167ED" w:rsidRPr="00DB2603" w:rsidRDefault="006167ED" w:rsidP="00AF1E34">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E6327B" w14:textId="77777777" w:rsidR="006167ED" w:rsidRPr="00DB2603" w:rsidRDefault="006167ED" w:rsidP="00AF1E34">
            <w:pPr>
              <w:keepNext/>
              <w:tabs>
                <w:tab w:val="clear" w:pos="567"/>
              </w:tabs>
              <w:spacing w:line="240" w:lineRule="auto"/>
              <w:rPr>
                <w:szCs w:val="22"/>
                <w:lang w:eastAsia="en-GB"/>
              </w:rPr>
            </w:pPr>
          </w:p>
        </w:tc>
      </w:tr>
      <w:tr w:rsidR="006167ED" w:rsidRPr="00DB2603" w14:paraId="2CC2DB32" w14:textId="77777777" w:rsidTr="00B15FB6">
        <w:tc>
          <w:tcPr>
            <w:tcW w:w="874" w:type="pct"/>
            <w:vMerge/>
            <w:tcBorders>
              <w:left w:val="single" w:sz="4" w:space="0" w:color="auto"/>
              <w:right w:val="single" w:sz="4" w:space="0" w:color="auto"/>
            </w:tcBorders>
            <w:tcMar>
              <w:left w:w="28" w:type="dxa"/>
              <w:right w:w="28" w:type="dxa"/>
            </w:tcMar>
            <w:hideMark/>
          </w:tcPr>
          <w:p w14:paraId="2D1D2D1F" w14:textId="77777777" w:rsidR="006167ED" w:rsidRPr="00DB2603" w:rsidRDefault="006167ED" w:rsidP="00AF1E34">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358BD5A"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sinusiit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E64FD4A"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355C052" w14:textId="77777777" w:rsidR="006167ED" w:rsidRPr="00DB2603" w:rsidRDefault="006167ED" w:rsidP="00AF1E34">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BBFEBB9" w14:textId="77777777" w:rsidR="006167ED" w:rsidRPr="00DB2603" w:rsidRDefault="006167ED" w:rsidP="00AF1E34">
            <w:pPr>
              <w:keepNext/>
              <w:tabs>
                <w:tab w:val="clear" w:pos="567"/>
              </w:tabs>
              <w:spacing w:line="240" w:lineRule="auto"/>
              <w:rPr>
                <w:szCs w:val="22"/>
                <w:lang w:eastAsia="en-GB"/>
              </w:rPr>
            </w:pPr>
          </w:p>
        </w:tc>
      </w:tr>
      <w:tr w:rsidR="006167ED" w:rsidRPr="00DB2603" w14:paraId="1C097C4F" w14:textId="77777777" w:rsidTr="00B15FB6">
        <w:tc>
          <w:tcPr>
            <w:tcW w:w="874" w:type="pct"/>
            <w:vMerge/>
            <w:tcBorders>
              <w:left w:val="single" w:sz="4" w:space="0" w:color="auto"/>
              <w:right w:val="single" w:sz="4" w:space="0" w:color="auto"/>
            </w:tcBorders>
            <w:tcMar>
              <w:left w:w="28" w:type="dxa"/>
              <w:right w:w="28" w:type="dxa"/>
            </w:tcMar>
            <w:hideMark/>
          </w:tcPr>
          <w:p w14:paraId="4A5FCF7A" w14:textId="77777777" w:rsidR="006167ED" w:rsidRPr="00DB2603" w:rsidRDefault="006167ED" w:rsidP="00AF1E34">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A74BA4"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ülemiste hingamisteede infektsioon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50DC7FE" w14:textId="77777777" w:rsidR="006167ED" w:rsidRPr="00DB2603" w:rsidRDefault="006167ED" w:rsidP="00AF1E34">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BE26F4"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5E923A6" w14:textId="77777777" w:rsidR="006167ED" w:rsidRPr="00DB2603" w:rsidRDefault="006167ED" w:rsidP="00AF1E34">
            <w:pPr>
              <w:keepNext/>
              <w:tabs>
                <w:tab w:val="clear" w:pos="567"/>
              </w:tabs>
              <w:spacing w:line="240" w:lineRule="auto"/>
              <w:rPr>
                <w:szCs w:val="22"/>
                <w:lang w:eastAsia="en-GB"/>
              </w:rPr>
            </w:pPr>
          </w:p>
        </w:tc>
      </w:tr>
      <w:tr w:rsidR="006167ED" w:rsidRPr="00DB2603" w14:paraId="7BF9FBDF" w14:textId="77777777" w:rsidTr="00B15FB6">
        <w:tc>
          <w:tcPr>
            <w:tcW w:w="874" w:type="pct"/>
            <w:vMerge/>
            <w:tcBorders>
              <w:left w:val="single" w:sz="4" w:space="0" w:color="auto"/>
              <w:right w:val="single" w:sz="4" w:space="0" w:color="auto"/>
            </w:tcBorders>
            <w:tcMar>
              <w:left w:w="28" w:type="dxa"/>
              <w:right w:w="28" w:type="dxa"/>
            </w:tcMar>
          </w:tcPr>
          <w:p w14:paraId="32F2B6D8" w14:textId="77777777" w:rsidR="006167ED" w:rsidRPr="00DB2603" w:rsidRDefault="006167ED" w:rsidP="00AF1E34">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45D55A3"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kuseteede infektsioon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BAB0789" w14:textId="77777777" w:rsidR="006167ED" w:rsidRPr="00DB2603" w:rsidRDefault="006167ED" w:rsidP="00AF1E34">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B4CEAE2"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0DBD152" w14:textId="77777777" w:rsidR="006167ED" w:rsidRPr="00DB2603" w:rsidRDefault="006167ED" w:rsidP="00AF1E34">
            <w:pPr>
              <w:keepNext/>
              <w:tabs>
                <w:tab w:val="clear" w:pos="567"/>
              </w:tabs>
              <w:spacing w:line="240" w:lineRule="auto"/>
              <w:rPr>
                <w:szCs w:val="22"/>
                <w:lang w:eastAsia="en-GB"/>
              </w:rPr>
            </w:pPr>
          </w:p>
        </w:tc>
      </w:tr>
      <w:tr w:rsidR="006167ED" w:rsidRPr="00DB2603" w14:paraId="3D93648E"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404085FC" w14:textId="77777777" w:rsidR="006167ED" w:rsidRPr="00DB2603" w:rsidRDefault="006167ED" w:rsidP="00AF1E34">
            <w:pPr>
              <w:keepNext/>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660E4A6"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tsüstiit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E306E73" w14:textId="77777777" w:rsidR="006167ED" w:rsidRPr="00DB2603" w:rsidRDefault="006167ED" w:rsidP="00AF1E34">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0A09D2"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327812D" w14:textId="77777777" w:rsidR="006167ED" w:rsidRPr="00DB2603" w:rsidRDefault="006167ED" w:rsidP="00AF1E34">
            <w:pPr>
              <w:keepNext/>
              <w:tabs>
                <w:tab w:val="clear" w:pos="567"/>
              </w:tabs>
              <w:spacing w:line="240" w:lineRule="auto"/>
              <w:rPr>
                <w:szCs w:val="22"/>
                <w:lang w:eastAsia="en-GB"/>
              </w:rPr>
            </w:pPr>
          </w:p>
        </w:tc>
      </w:tr>
      <w:tr w:rsidR="006167ED" w:rsidRPr="00DB2603" w14:paraId="6461D7A4" w14:textId="77777777" w:rsidTr="00B15FB6">
        <w:tc>
          <w:tcPr>
            <w:tcW w:w="87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A8560D2" w14:textId="77777777" w:rsidR="006167ED" w:rsidRPr="00DB2603" w:rsidRDefault="006167ED" w:rsidP="00AF1E34">
            <w:pPr>
              <w:keepNext/>
              <w:tabs>
                <w:tab w:val="clear" w:pos="567"/>
              </w:tabs>
              <w:spacing w:line="240" w:lineRule="auto"/>
              <w:ind w:right="-24"/>
              <w:rPr>
                <w:b/>
                <w:bCs/>
                <w:szCs w:val="22"/>
                <w:lang w:eastAsia="en-GB"/>
              </w:rPr>
            </w:pPr>
            <w:r w:rsidRPr="00DB2603">
              <w:rPr>
                <w:b/>
                <w:bCs/>
                <w:szCs w:val="22"/>
                <w:lang w:eastAsia="en-GB"/>
              </w:rPr>
              <w:t>Hea-, pahaloomulised ja täpsustamata kasvajad (sh tsüstid ja polüübid)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E02BD5" w14:textId="77777777" w:rsidR="006167ED" w:rsidRPr="00DB2603" w:rsidRDefault="006167ED" w:rsidP="00AF1E34">
            <w:pPr>
              <w:keepNext/>
              <w:tabs>
                <w:tab w:val="clear" w:pos="567"/>
              </w:tabs>
              <w:spacing w:line="240" w:lineRule="auto"/>
              <w:rPr>
                <w:szCs w:val="22"/>
                <w:lang w:eastAsia="en-GB"/>
              </w:rPr>
            </w:pPr>
            <w:r w:rsidRPr="00DB2603">
              <w:rPr>
                <w:szCs w:val="22"/>
              </w:rPr>
              <w:t>mittemelanoomne nahavähk (basaalrakk-kartsinoom ja lamerakk-kartsinoom)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FE7886" w14:textId="77777777" w:rsidR="006167ED" w:rsidRPr="00DB2603" w:rsidRDefault="006167ED" w:rsidP="00AF1E34">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6286F8" w14:textId="77777777" w:rsidR="006167ED" w:rsidRPr="00DB2603" w:rsidRDefault="006167ED" w:rsidP="00AF1E34">
            <w:pPr>
              <w:keepNext/>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E0AD37"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teadmata</w:t>
            </w:r>
            <w:r w:rsidRPr="00DB2603">
              <w:rPr>
                <w:szCs w:val="22"/>
                <w:vertAlign w:val="superscript"/>
                <w:lang w:eastAsia="en-GB"/>
              </w:rPr>
              <w:t>2</w:t>
            </w:r>
          </w:p>
        </w:tc>
      </w:tr>
      <w:tr w:rsidR="006167ED" w:rsidRPr="00DB2603" w14:paraId="76EBF901"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189AA56B"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Vere ja lümfisüsteemi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FC8B07E" w14:textId="77777777" w:rsidR="006167ED" w:rsidRPr="00DB2603" w:rsidRDefault="006167ED" w:rsidP="00AF1E34">
            <w:pPr>
              <w:tabs>
                <w:tab w:val="clear" w:pos="567"/>
              </w:tabs>
              <w:spacing w:line="240" w:lineRule="auto"/>
              <w:rPr>
                <w:szCs w:val="22"/>
                <w:lang w:eastAsia="en-GB"/>
              </w:rPr>
            </w:pPr>
            <w:r w:rsidRPr="00DB2603">
              <w:rPr>
                <w:szCs w:val="22"/>
                <w:lang w:eastAsia="en-GB"/>
              </w:rPr>
              <w:t>aneemia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127BB92"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C53BC28"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664EDB" w14:textId="77777777" w:rsidR="006167ED" w:rsidRPr="00DB2603" w:rsidRDefault="006167ED" w:rsidP="00AF1E34">
            <w:pPr>
              <w:tabs>
                <w:tab w:val="clear" w:pos="567"/>
              </w:tabs>
              <w:spacing w:line="240" w:lineRule="auto"/>
              <w:rPr>
                <w:szCs w:val="22"/>
                <w:lang w:eastAsia="en-GB"/>
              </w:rPr>
            </w:pPr>
          </w:p>
        </w:tc>
      </w:tr>
      <w:tr w:rsidR="006167ED" w:rsidRPr="00DB2603" w14:paraId="402DA8A5" w14:textId="77777777" w:rsidTr="00B15FB6">
        <w:tc>
          <w:tcPr>
            <w:tcW w:w="874" w:type="pct"/>
            <w:vMerge/>
            <w:tcBorders>
              <w:left w:val="single" w:sz="4" w:space="0" w:color="auto"/>
              <w:right w:val="single" w:sz="4" w:space="0" w:color="auto"/>
            </w:tcBorders>
            <w:tcMar>
              <w:left w:w="28" w:type="dxa"/>
              <w:right w:w="28" w:type="dxa"/>
            </w:tcMar>
            <w:hideMark/>
          </w:tcPr>
          <w:p w14:paraId="55BC8636"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75A05B" w14:textId="77777777" w:rsidR="006167ED" w:rsidRPr="00DB2603" w:rsidRDefault="006167ED" w:rsidP="00AF1E34">
            <w:pPr>
              <w:tabs>
                <w:tab w:val="clear" w:pos="567"/>
              </w:tabs>
              <w:spacing w:line="240" w:lineRule="auto"/>
              <w:rPr>
                <w:szCs w:val="22"/>
                <w:lang w:eastAsia="en-GB"/>
              </w:rPr>
            </w:pPr>
            <w:r w:rsidRPr="00DB2603">
              <w:rPr>
                <w:szCs w:val="22"/>
                <w:lang w:eastAsia="en-GB"/>
              </w:rPr>
              <w:t>eosinofiilia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959BA1"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180176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0F8351" w14:textId="77777777" w:rsidR="006167ED" w:rsidRPr="00DB2603" w:rsidRDefault="006167ED" w:rsidP="00AF1E34">
            <w:pPr>
              <w:tabs>
                <w:tab w:val="clear" w:pos="567"/>
              </w:tabs>
              <w:spacing w:line="240" w:lineRule="auto"/>
              <w:rPr>
                <w:szCs w:val="22"/>
                <w:lang w:eastAsia="en-GB"/>
              </w:rPr>
            </w:pPr>
          </w:p>
        </w:tc>
      </w:tr>
      <w:tr w:rsidR="006167ED" w:rsidRPr="00DB2603" w14:paraId="2CCA99B2" w14:textId="77777777" w:rsidTr="00B15FB6">
        <w:tc>
          <w:tcPr>
            <w:tcW w:w="874" w:type="pct"/>
            <w:vMerge/>
            <w:tcBorders>
              <w:left w:val="single" w:sz="4" w:space="0" w:color="auto"/>
              <w:right w:val="single" w:sz="4" w:space="0" w:color="auto"/>
            </w:tcBorders>
            <w:tcMar>
              <w:left w:w="28" w:type="dxa"/>
              <w:right w:w="28" w:type="dxa"/>
            </w:tcMar>
            <w:hideMark/>
          </w:tcPr>
          <w:p w14:paraId="32ABA346"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DA38C64" w14:textId="77777777" w:rsidR="006167ED" w:rsidRPr="00DB2603" w:rsidRDefault="006167ED" w:rsidP="00AF1E34">
            <w:pPr>
              <w:tabs>
                <w:tab w:val="clear" w:pos="567"/>
              </w:tabs>
              <w:spacing w:line="240" w:lineRule="auto"/>
              <w:rPr>
                <w:szCs w:val="22"/>
                <w:lang w:eastAsia="en-GB"/>
              </w:rPr>
            </w:pPr>
            <w:r w:rsidRPr="00DB2603">
              <w:rPr>
                <w:szCs w:val="22"/>
                <w:lang w:eastAsia="en-GB"/>
              </w:rPr>
              <w:t>trombotsütopeenia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64DE1FA"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E2DADB"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DF2F5C0"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3861A8FC" w14:textId="77777777" w:rsidTr="00B15FB6">
        <w:tc>
          <w:tcPr>
            <w:tcW w:w="874" w:type="pct"/>
            <w:vMerge/>
            <w:tcBorders>
              <w:left w:val="single" w:sz="4" w:space="0" w:color="auto"/>
              <w:right w:val="single" w:sz="4" w:space="0" w:color="auto"/>
            </w:tcBorders>
            <w:tcMar>
              <w:left w:w="28" w:type="dxa"/>
              <w:right w:w="28" w:type="dxa"/>
            </w:tcMar>
            <w:hideMark/>
          </w:tcPr>
          <w:p w14:paraId="73771E6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BD7107E" w14:textId="77777777" w:rsidR="006167ED" w:rsidRPr="00DB2603" w:rsidRDefault="006167ED" w:rsidP="00AF1E34">
            <w:pPr>
              <w:tabs>
                <w:tab w:val="clear" w:pos="567"/>
              </w:tabs>
              <w:spacing w:line="240" w:lineRule="auto"/>
              <w:rPr>
                <w:szCs w:val="22"/>
                <w:lang w:eastAsia="en-GB"/>
              </w:rPr>
            </w:pPr>
            <w:r w:rsidRPr="00DB2603">
              <w:rPr>
                <w:szCs w:val="22"/>
                <w:lang w:eastAsia="en-GB"/>
              </w:rPr>
              <w:t>trombotsütopeeniline purpur</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A083F8"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CF3A4E6"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09E34D"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6458FF95" w14:textId="77777777" w:rsidTr="00B15FB6">
        <w:tc>
          <w:tcPr>
            <w:tcW w:w="874" w:type="pct"/>
            <w:vMerge/>
            <w:tcBorders>
              <w:left w:val="single" w:sz="4" w:space="0" w:color="auto"/>
              <w:right w:val="single" w:sz="4" w:space="0" w:color="auto"/>
            </w:tcBorders>
            <w:tcMar>
              <w:left w:w="28" w:type="dxa"/>
              <w:right w:w="28" w:type="dxa"/>
            </w:tcMar>
            <w:hideMark/>
          </w:tcPr>
          <w:p w14:paraId="159CA53D"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7BD8E5" w14:textId="77777777" w:rsidR="006167ED" w:rsidRPr="00DB2603" w:rsidRDefault="006167ED" w:rsidP="00AF1E34">
            <w:pPr>
              <w:tabs>
                <w:tab w:val="clear" w:pos="567"/>
              </w:tabs>
              <w:spacing w:line="240" w:lineRule="auto"/>
              <w:rPr>
                <w:szCs w:val="22"/>
                <w:lang w:eastAsia="en-GB"/>
              </w:rPr>
            </w:pPr>
            <w:r w:rsidRPr="00DB2603">
              <w:rPr>
                <w:szCs w:val="22"/>
                <w:lang w:eastAsia="en-GB"/>
              </w:rPr>
              <w:t>aplastiline aneemia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3CAAD2"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1722E22"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4607AEF"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308F84C3" w14:textId="77777777" w:rsidTr="00B15FB6">
        <w:tc>
          <w:tcPr>
            <w:tcW w:w="874" w:type="pct"/>
            <w:vMerge/>
            <w:tcBorders>
              <w:left w:val="single" w:sz="4" w:space="0" w:color="auto"/>
              <w:right w:val="single" w:sz="4" w:space="0" w:color="auto"/>
            </w:tcBorders>
            <w:tcMar>
              <w:left w:w="28" w:type="dxa"/>
              <w:right w:w="28" w:type="dxa"/>
            </w:tcMar>
            <w:hideMark/>
          </w:tcPr>
          <w:p w14:paraId="4551F263"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3CC9215" w14:textId="77777777" w:rsidR="006167ED" w:rsidRPr="00DB2603" w:rsidRDefault="006167ED" w:rsidP="00AF1E34">
            <w:pPr>
              <w:tabs>
                <w:tab w:val="clear" w:pos="567"/>
              </w:tabs>
              <w:spacing w:line="240" w:lineRule="auto"/>
              <w:rPr>
                <w:szCs w:val="22"/>
                <w:lang w:eastAsia="en-GB"/>
              </w:rPr>
            </w:pPr>
            <w:r w:rsidRPr="00DB2603">
              <w:rPr>
                <w:szCs w:val="22"/>
                <w:lang w:eastAsia="en-GB"/>
              </w:rPr>
              <w:t>hemolüütiline aneemia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0D32D5"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63CAF4"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6DC79D"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7893E070" w14:textId="77777777" w:rsidTr="00B15FB6">
        <w:tc>
          <w:tcPr>
            <w:tcW w:w="874" w:type="pct"/>
            <w:vMerge/>
            <w:tcBorders>
              <w:left w:val="single" w:sz="4" w:space="0" w:color="auto"/>
              <w:right w:val="single" w:sz="4" w:space="0" w:color="auto"/>
            </w:tcBorders>
            <w:tcMar>
              <w:left w:w="28" w:type="dxa"/>
              <w:right w:w="28" w:type="dxa"/>
            </w:tcMar>
            <w:hideMark/>
          </w:tcPr>
          <w:p w14:paraId="0CE5058F"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12F4D3" w14:textId="77777777" w:rsidR="006167ED" w:rsidRPr="00DB2603" w:rsidRDefault="006167ED" w:rsidP="00AF1E34">
            <w:pPr>
              <w:tabs>
                <w:tab w:val="clear" w:pos="567"/>
              </w:tabs>
              <w:spacing w:line="240" w:lineRule="auto"/>
              <w:rPr>
                <w:szCs w:val="22"/>
                <w:lang w:eastAsia="en-GB"/>
              </w:rPr>
            </w:pPr>
            <w:r w:rsidRPr="00DB2603">
              <w:rPr>
                <w:szCs w:val="22"/>
              </w:rPr>
              <w:t>luuüdipuudulikkus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7470D21"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BCF99F4"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652264A"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59CDBDD1" w14:textId="77777777" w:rsidTr="00B15FB6">
        <w:tc>
          <w:tcPr>
            <w:tcW w:w="874" w:type="pct"/>
            <w:vMerge/>
            <w:tcBorders>
              <w:left w:val="single" w:sz="4" w:space="0" w:color="auto"/>
              <w:right w:val="single" w:sz="4" w:space="0" w:color="auto"/>
            </w:tcBorders>
            <w:tcMar>
              <w:left w:w="28" w:type="dxa"/>
              <w:right w:w="28" w:type="dxa"/>
            </w:tcMar>
            <w:hideMark/>
          </w:tcPr>
          <w:p w14:paraId="5C1616AE"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7103ED" w14:textId="77777777" w:rsidR="006167ED" w:rsidRPr="00DB2603" w:rsidRDefault="006167ED" w:rsidP="00AF1E34">
            <w:pPr>
              <w:tabs>
                <w:tab w:val="clear" w:pos="567"/>
              </w:tabs>
              <w:spacing w:line="240" w:lineRule="auto"/>
              <w:rPr>
                <w:szCs w:val="22"/>
                <w:lang w:eastAsia="en-GB"/>
              </w:rPr>
            </w:pPr>
            <w:r w:rsidRPr="00DB2603">
              <w:rPr>
                <w:szCs w:val="22"/>
                <w:lang w:eastAsia="en-GB"/>
              </w:rPr>
              <w:t>leukopeenia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B07875"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0A06C8"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CB2FE2C"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3160785C"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44F7E0FA"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7EBFCB" w14:textId="77777777" w:rsidR="006167ED" w:rsidRPr="00DB2603" w:rsidRDefault="006167ED" w:rsidP="00AF1E34">
            <w:pPr>
              <w:tabs>
                <w:tab w:val="clear" w:pos="567"/>
              </w:tabs>
              <w:spacing w:line="240" w:lineRule="auto"/>
              <w:rPr>
                <w:szCs w:val="22"/>
                <w:lang w:eastAsia="en-GB"/>
              </w:rPr>
            </w:pPr>
            <w:r w:rsidRPr="00DB2603">
              <w:rPr>
                <w:szCs w:val="22"/>
              </w:rPr>
              <w:t>agranulotsütoos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D90BAF1"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60947A"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2CFFDC"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7E4FE6B3"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5CF6284D" w14:textId="77777777" w:rsidR="006167ED" w:rsidRPr="00DB2603" w:rsidRDefault="006167ED" w:rsidP="00AF1E34">
            <w:pPr>
              <w:keepNext/>
              <w:tabs>
                <w:tab w:val="clear" w:pos="567"/>
              </w:tabs>
              <w:spacing w:line="240" w:lineRule="auto"/>
              <w:rPr>
                <w:b/>
                <w:bCs/>
                <w:szCs w:val="22"/>
                <w:lang w:eastAsia="en-GB"/>
              </w:rPr>
            </w:pPr>
            <w:r w:rsidRPr="00DB2603">
              <w:rPr>
                <w:b/>
                <w:bCs/>
                <w:szCs w:val="22"/>
                <w:lang w:eastAsia="en-GB"/>
              </w:rPr>
              <w:t>Immuun</w:t>
            </w:r>
            <w:r w:rsidRPr="00DB2603">
              <w:rPr>
                <w:b/>
                <w:bCs/>
                <w:szCs w:val="22"/>
                <w:lang w:eastAsia="en-GB"/>
              </w:rPr>
              <w:softHyphen/>
              <w:t>süsteemi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A750BBB" w14:textId="77777777" w:rsidR="006167ED" w:rsidRPr="00DB2603" w:rsidRDefault="006167ED" w:rsidP="00AF1E34">
            <w:pPr>
              <w:keepNext/>
              <w:tabs>
                <w:tab w:val="clear" w:pos="567"/>
              </w:tabs>
              <w:spacing w:line="240" w:lineRule="auto"/>
              <w:rPr>
                <w:szCs w:val="22"/>
                <w:lang w:eastAsia="en-GB"/>
              </w:rPr>
            </w:pPr>
            <w:r w:rsidRPr="00DB2603">
              <w:rPr>
                <w:szCs w:val="22"/>
              </w:rPr>
              <w:t>anafülaktiline reaktsioon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4FE525" w14:textId="77777777" w:rsidR="006167ED" w:rsidRPr="00DB2603" w:rsidRDefault="006167ED" w:rsidP="00AF1E34">
            <w:pPr>
              <w:keepNext/>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F16789C" w14:textId="77777777" w:rsidR="006167ED" w:rsidRPr="00DB2603" w:rsidRDefault="006167ED" w:rsidP="00AF1E34">
            <w:pPr>
              <w:keepNext/>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C1DCD0A" w14:textId="77777777" w:rsidR="006167ED" w:rsidRPr="00DB2603" w:rsidRDefault="006167ED" w:rsidP="00AF1E34">
            <w:pPr>
              <w:keepNext/>
              <w:tabs>
                <w:tab w:val="clear" w:pos="567"/>
              </w:tabs>
              <w:spacing w:line="240" w:lineRule="auto"/>
              <w:rPr>
                <w:szCs w:val="22"/>
                <w:lang w:eastAsia="en-GB"/>
              </w:rPr>
            </w:pPr>
          </w:p>
        </w:tc>
      </w:tr>
      <w:tr w:rsidR="006167ED" w:rsidRPr="00DB2603" w14:paraId="71608FC3" w14:textId="77777777" w:rsidTr="00B15FB6">
        <w:tc>
          <w:tcPr>
            <w:tcW w:w="874" w:type="pct"/>
            <w:vMerge/>
            <w:tcBorders>
              <w:left w:val="single" w:sz="4" w:space="0" w:color="auto"/>
              <w:right w:val="single" w:sz="4" w:space="0" w:color="auto"/>
            </w:tcBorders>
            <w:tcMar>
              <w:left w:w="28" w:type="dxa"/>
              <w:right w:w="28" w:type="dxa"/>
            </w:tcMar>
          </w:tcPr>
          <w:p w14:paraId="5A525AB6" w14:textId="77777777" w:rsidR="006167ED" w:rsidRPr="00DB2603" w:rsidRDefault="006167ED" w:rsidP="00AF1E34">
            <w:pPr>
              <w:tabs>
                <w:tab w:val="clear" w:pos="567"/>
              </w:tabs>
              <w:spacing w:line="240" w:lineRule="auto"/>
              <w:rPr>
                <w:b/>
                <w:bCs/>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46ED15C" w14:textId="77777777" w:rsidR="006167ED" w:rsidRPr="00DB2603" w:rsidRDefault="006167ED" w:rsidP="00AF1E34">
            <w:pPr>
              <w:tabs>
                <w:tab w:val="clear" w:pos="567"/>
              </w:tabs>
              <w:spacing w:line="240" w:lineRule="auto"/>
              <w:rPr>
                <w:szCs w:val="22"/>
                <w:lang w:eastAsia="en-GB"/>
              </w:rPr>
            </w:pPr>
            <w:r w:rsidRPr="00DB2603">
              <w:rPr>
                <w:szCs w:val="22"/>
                <w:lang w:eastAsia="en-GB"/>
              </w:rPr>
              <w:t>ülitundlikkus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A6276B6"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E70F81D"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EEB3BC4"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1F81DE04"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20782992"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Ainevahetus- ja toitumishäired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DF9816" w14:textId="77777777" w:rsidR="006167ED" w:rsidRPr="00DB2603" w:rsidRDefault="006167ED" w:rsidP="00AF1E34">
            <w:pPr>
              <w:tabs>
                <w:tab w:val="clear" w:pos="567"/>
              </w:tabs>
              <w:spacing w:line="240" w:lineRule="auto"/>
              <w:rPr>
                <w:szCs w:val="22"/>
                <w:lang w:eastAsia="en-GB"/>
              </w:rPr>
            </w:pPr>
            <w:r w:rsidRPr="00DB2603">
              <w:rPr>
                <w:szCs w:val="22"/>
                <w:lang w:eastAsia="en-GB"/>
              </w:rPr>
              <w:t>hüpokaleemia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8DA59DC"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BB62CE8"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6E58DE8" w14:textId="77777777" w:rsidR="006167ED" w:rsidRPr="00DB2603" w:rsidRDefault="006167ED" w:rsidP="00AF1E34">
            <w:pPr>
              <w:tabs>
                <w:tab w:val="clear" w:pos="567"/>
              </w:tabs>
              <w:spacing w:line="240" w:lineRule="auto"/>
              <w:rPr>
                <w:szCs w:val="22"/>
                <w:lang w:eastAsia="en-GB"/>
              </w:rPr>
            </w:pPr>
            <w:r w:rsidRPr="00DB2603">
              <w:rPr>
                <w:szCs w:val="22"/>
                <w:lang w:eastAsia="en-GB"/>
              </w:rPr>
              <w:t>väga sage</w:t>
            </w:r>
          </w:p>
        </w:tc>
      </w:tr>
      <w:tr w:rsidR="006167ED" w:rsidRPr="00DB2603" w14:paraId="70DA487B" w14:textId="77777777" w:rsidTr="00B15FB6">
        <w:tc>
          <w:tcPr>
            <w:tcW w:w="874" w:type="pct"/>
            <w:vMerge/>
            <w:tcBorders>
              <w:left w:val="single" w:sz="4" w:space="0" w:color="auto"/>
              <w:right w:val="single" w:sz="4" w:space="0" w:color="auto"/>
            </w:tcBorders>
            <w:tcMar>
              <w:left w:w="28" w:type="dxa"/>
              <w:right w:w="28" w:type="dxa"/>
            </w:tcMar>
            <w:hideMark/>
          </w:tcPr>
          <w:p w14:paraId="542F0609"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076528" w14:textId="77777777" w:rsidR="006167ED" w:rsidRPr="00DB2603" w:rsidRDefault="006167ED" w:rsidP="00AF1E34">
            <w:pPr>
              <w:tabs>
                <w:tab w:val="clear" w:pos="567"/>
              </w:tabs>
              <w:spacing w:line="240" w:lineRule="auto"/>
              <w:rPr>
                <w:szCs w:val="22"/>
                <w:lang w:eastAsia="en-GB"/>
              </w:rPr>
            </w:pPr>
            <w:r w:rsidRPr="00DB2603">
              <w:rPr>
                <w:szCs w:val="22"/>
                <w:lang w:eastAsia="en-GB"/>
              </w:rPr>
              <w:t>hüperurikeemia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C079DC"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40FCDF4"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D5CEC18"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63906206" w14:textId="77777777" w:rsidTr="00B15FB6">
        <w:tc>
          <w:tcPr>
            <w:tcW w:w="874" w:type="pct"/>
            <w:vMerge/>
            <w:tcBorders>
              <w:left w:val="single" w:sz="4" w:space="0" w:color="auto"/>
              <w:right w:val="single" w:sz="4" w:space="0" w:color="auto"/>
            </w:tcBorders>
            <w:tcMar>
              <w:left w:w="28" w:type="dxa"/>
              <w:right w:w="28" w:type="dxa"/>
            </w:tcMar>
            <w:hideMark/>
          </w:tcPr>
          <w:p w14:paraId="011B88F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61AC45" w14:textId="77777777" w:rsidR="006167ED" w:rsidRPr="00DB2603" w:rsidRDefault="006167ED" w:rsidP="00AF1E34">
            <w:pPr>
              <w:tabs>
                <w:tab w:val="clear" w:pos="567"/>
              </w:tabs>
              <w:spacing w:line="240" w:lineRule="auto"/>
              <w:rPr>
                <w:szCs w:val="22"/>
                <w:lang w:eastAsia="en-GB"/>
              </w:rPr>
            </w:pPr>
            <w:r w:rsidRPr="00DB2603">
              <w:rPr>
                <w:szCs w:val="22"/>
                <w:lang w:eastAsia="en-GB"/>
              </w:rPr>
              <w:t>hüponatreemia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61A8C4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385B5B5"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98E4DA"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15105F92" w14:textId="77777777" w:rsidTr="00B15FB6">
        <w:tc>
          <w:tcPr>
            <w:tcW w:w="874" w:type="pct"/>
            <w:vMerge/>
            <w:tcBorders>
              <w:left w:val="single" w:sz="4" w:space="0" w:color="auto"/>
              <w:right w:val="single" w:sz="4" w:space="0" w:color="auto"/>
            </w:tcBorders>
            <w:tcMar>
              <w:left w:w="28" w:type="dxa"/>
              <w:right w:w="28" w:type="dxa"/>
            </w:tcMar>
            <w:hideMark/>
          </w:tcPr>
          <w:p w14:paraId="350D7080"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FA19CB0" w14:textId="77777777" w:rsidR="006167ED" w:rsidRPr="00DB2603" w:rsidRDefault="006167ED" w:rsidP="00AF1E34">
            <w:pPr>
              <w:tabs>
                <w:tab w:val="clear" w:pos="567"/>
              </w:tabs>
              <w:spacing w:line="240" w:lineRule="auto"/>
              <w:rPr>
                <w:szCs w:val="22"/>
                <w:lang w:eastAsia="en-GB"/>
              </w:rPr>
            </w:pPr>
            <w:r w:rsidRPr="00DB2603">
              <w:rPr>
                <w:szCs w:val="22"/>
                <w:lang w:eastAsia="en-GB"/>
              </w:rPr>
              <w:t>hüperkaleemia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0502FF"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950E288"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F0F327A" w14:textId="77777777" w:rsidR="006167ED" w:rsidRPr="00DB2603" w:rsidRDefault="006167ED" w:rsidP="00AF1E34">
            <w:pPr>
              <w:tabs>
                <w:tab w:val="clear" w:pos="567"/>
              </w:tabs>
              <w:spacing w:line="240" w:lineRule="auto"/>
              <w:rPr>
                <w:szCs w:val="22"/>
                <w:lang w:eastAsia="en-GB"/>
              </w:rPr>
            </w:pPr>
          </w:p>
        </w:tc>
      </w:tr>
      <w:tr w:rsidR="006167ED" w:rsidRPr="00DB2603" w14:paraId="3B974740" w14:textId="77777777" w:rsidTr="00B15FB6">
        <w:tc>
          <w:tcPr>
            <w:tcW w:w="874" w:type="pct"/>
            <w:vMerge/>
            <w:tcBorders>
              <w:left w:val="single" w:sz="4" w:space="0" w:color="auto"/>
              <w:right w:val="single" w:sz="4" w:space="0" w:color="auto"/>
            </w:tcBorders>
            <w:tcMar>
              <w:left w:w="28" w:type="dxa"/>
              <w:right w:w="28" w:type="dxa"/>
            </w:tcMar>
            <w:hideMark/>
          </w:tcPr>
          <w:p w14:paraId="302F111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AEBFC0" w14:textId="77777777" w:rsidR="006167ED" w:rsidRPr="00DB2603" w:rsidRDefault="006167ED" w:rsidP="00AF1E34">
            <w:pPr>
              <w:tabs>
                <w:tab w:val="clear" w:pos="567"/>
              </w:tabs>
              <w:spacing w:line="240" w:lineRule="auto"/>
              <w:rPr>
                <w:szCs w:val="22"/>
                <w:lang w:eastAsia="en-GB"/>
              </w:rPr>
            </w:pPr>
            <w:r w:rsidRPr="00DB2603">
              <w:rPr>
                <w:szCs w:val="22"/>
              </w:rPr>
              <w:t>hüpoglükeemia (diabeediga patsientidel)</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2FEE4EC"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A0DFB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B443BB" w14:textId="77777777" w:rsidR="006167ED" w:rsidRPr="00DB2603" w:rsidRDefault="006167ED" w:rsidP="00AF1E34">
            <w:pPr>
              <w:tabs>
                <w:tab w:val="clear" w:pos="567"/>
              </w:tabs>
              <w:spacing w:line="240" w:lineRule="auto"/>
              <w:rPr>
                <w:szCs w:val="22"/>
                <w:lang w:eastAsia="en-GB"/>
              </w:rPr>
            </w:pPr>
          </w:p>
        </w:tc>
      </w:tr>
      <w:tr w:rsidR="006167ED" w:rsidRPr="00DB2603" w14:paraId="12455254" w14:textId="77777777" w:rsidTr="00B15FB6">
        <w:tc>
          <w:tcPr>
            <w:tcW w:w="874" w:type="pct"/>
            <w:vMerge/>
            <w:tcBorders>
              <w:left w:val="single" w:sz="4" w:space="0" w:color="auto"/>
              <w:right w:val="single" w:sz="4" w:space="0" w:color="auto"/>
            </w:tcBorders>
            <w:tcMar>
              <w:left w:w="28" w:type="dxa"/>
              <w:right w:w="28" w:type="dxa"/>
            </w:tcMar>
            <w:hideMark/>
          </w:tcPr>
          <w:p w14:paraId="3595232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71DB18" w14:textId="77777777" w:rsidR="006167ED" w:rsidRPr="00DB2603" w:rsidRDefault="006167ED" w:rsidP="00AF1E34">
            <w:pPr>
              <w:tabs>
                <w:tab w:val="clear" w:pos="567"/>
              </w:tabs>
              <w:spacing w:line="240" w:lineRule="auto"/>
              <w:rPr>
                <w:szCs w:val="22"/>
                <w:lang w:eastAsia="en-GB"/>
              </w:rPr>
            </w:pPr>
            <w:r w:rsidRPr="00DB2603">
              <w:rPr>
                <w:szCs w:val="22"/>
              </w:rPr>
              <w:t>hüpomagneseemia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EEF85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BA0C87"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17F78AE"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1F2CC61C" w14:textId="77777777" w:rsidTr="00B15FB6">
        <w:tc>
          <w:tcPr>
            <w:tcW w:w="874" w:type="pct"/>
            <w:vMerge/>
            <w:tcBorders>
              <w:left w:val="single" w:sz="4" w:space="0" w:color="auto"/>
              <w:right w:val="single" w:sz="4" w:space="0" w:color="auto"/>
            </w:tcBorders>
            <w:tcMar>
              <w:left w:w="28" w:type="dxa"/>
              <w:right w:w="28" w:type="dxa"/>
            </w:tcMar>
            <w:hideMark/>
          </w:tcPr>
          <w:p w14:paraId="08740CF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721A09A" w14:textId="77777777" w:rsidR="006167ED" w:rsidRPr="00DB2603" w:rsidRDefault="006167ED" w:rsidP="00AF1E34">
            <w:pPr>
              <w:tabs>
                <w:tab w:val="clear" w:pos="567"/>
              </w:tabs>
              <w:spacing w:line="240" w:lineRule="auto"/>
              <w:rPr>
                <w:szCs w:val="22"/>
                <w:lang w:eastAsia="en-GB"/>
              </w:rPr>
            </w:pPr>
            <w:r w:rsidRPr="00DB2603">
              <w:rPr>
                <w:szCs w:val="22"/>
                <w:lang w:eastAsia="en-GB"/>
              </w:rPr>
              <w:t>hüperkaltseemia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01B1FBC"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B9D1AC1"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5184570"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1E4B66BD" w14:textId="77777777" w:rsidTr="00B15FB6">
        <w:tc>
          <w:tcPr>
            <w:tcW w:w="874" w:type="pct"/>
            <w:vMerge/>
            <w:tcBorders>
              <w:left w:val="single" w:sz="4" w:space="0" w:color="auto"/>
              <w:right w:val="single" w:sz="4" w:space="0" w:color="auto"/>
            </w:tcBorders>
            <w:tcMar>
              <w:left w:w="28" w:type="dxa"/>
              <w:right w:w="28" w:type="dxa"/>
            </w:tcMar>
            <w:hideMark/>
          </w:tcPr>
          <w:p w14:paraId="13B8F3A5"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67C1C1" w14:textId="77777777" w:rsidR="006167ED" w:rsidRPr="00DB2603" w:rsidRDefault="006167ED" w:rsidP="00AF1E34">
            <w:pPr>
              <w:tabs>
                <w:tab w:val="clear" w:pos="567"/>
              </w:tabs>
              <w:spacing w:line="240" w:lineRule="auto"/>
              <w:rPr>
                <w:szCs w:val="22"/>
                <w:lang w:eastAsia="en-GB"/>
              </w:rPr>
            </w:pPr>
            <w:r w:rsidRPr="00DB2603">
              <w:rPr>
                <w:szCs w:val="22"/>
              </w:rPr>
              <w:t>hüpokloreemiline alkaloos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C80E786"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3ED46C"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D681DC7"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7F1001B8" w14:textId="77777777" w:rsidTr="00B15FB6">
        <w:tc>
          <w:tcPr>
            <w:tcW w:w="874" w:type="pct"/>
            <w:vMerge/>
            <w:tcBorders>
              <w:left w:val="single" w:sz="4" w:space="0" w:color="auto"/>
              <w:right w:val="single" w:sz="4" w:space="0" w:color="auto"/>
            </w:tcBorders>
            <w:tcMar>
              <w:left w:w="28" w:type="dxa"/>
              <w:right w:w="28" w:type="dxa"/>
            </w:tcMar>
            <w:hideMark/>
          </w:tcPr>
          <w:p w14:paraId="4DB1157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D921210" w14:textId="77777777" w:rsidR="006167ED" w:rsidRPr="00DB2603" w:rsidRDefault="006167ED" w:rsidP="00AF1E34">
            <w:pPr>
              <w:tabs>
                <w:tab w:val="clear" w:pos="567"/>
              </w:tabs>
              <w:spacing w:line="240" w:lineRule="auto"/>
              <w:rPr>
                <w:szCs w:val="22"/>
                <w:lang w:eastAsia="en-GB"/>
              </w:rPr>
            </w:pPr>
            <w:r w:rsidRPr="00DB2603">
              <w:rPr>
                <w:szCs w:val="22"/>
              </w:rPr>
              <w:t>söögiisu vähenemine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CBA564"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A949BEF"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22EF8EB"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4DDA347D" w14:textId="77777777" w:rsidTr="00B15FB6">
        <w:tc>
          <w:tcPr>
            <w:tcW w:w="874" w:type="pct"/>
            <w:vMerge/>
            <w:tcBorders>
              <w:left w:val="single" w:sz="4" w:space="0" w:color="auto"/>
              <w:right w:val="single" w:sz="4" w:space="0" w:color="auto"/>
            </w:tcBorders>
            <w:tcMar>
              <w:left w:w="28" w:type="dxa"/>
              <w:right w:w="28" w:type="dxa"/>
            </w:tcMar>
            <w:hideMark/>
          </w:tcPr>
          <w:p w14:paraId="241EF27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47C9F8" w14:textId="77777777" w:rsidR="006167ED" w:rsidRPr="00DB2603" w:rsidRDefault="006167ED" w:rsidP="00AF1E34">
            <w:pPr>
              <w:tabs>
                <w:tab w:val="clear" w:pos="567"/>
              </w:tabs>
              <w:spacing w:line="240" w:lineRule="auto"/>
              <w:rPr>
                <w:szCs w:val="22"/>
                <w:lang w:eastAsia="en-GB"/>
              </w:rPr>
            </w:pPr>
            <w:r w:rsidRPr="00DB2603">
              <w:rPr>
                <w:szCs w:val="22"/>
                <w:lang w:eastAsia="en-GB"/>
              </w:rPr>
              <w:t>hüperlipideemia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1BFEAB"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805BC36"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F125882" w14:textId="77777777" w:rsidR="006167ED" w:rsidRPr="00DB2603" w:rsidRDefault="006167ED" w:rsidP="00AF1E34">
            <w:pPr>
              <w:tabs>
                <w:tab w:val="clear" w:pos="567"/>
              </w:tabs>
              <w:spacing w:line="240" w:lineRule="auto"/>
              <w:rPr>
                <w:szCs w:val="22"/>
                <w:lang w:eastAsia="en-GB"/>
              </w:rPr>
            </w:pPr>
            <w:r w:rsidRPr="00DB2603">
              <w:rPr>
                <w:szCs w:val="22"/>
                <w:lang w:eastAsia="en-GB"/>
              </w:rPr>
              <w:t>väga sage</w:t>
            </w:r>
          </w:p>
        </w:tc>
      </w:tr>
      <w:tr w:rsidR="006167ED" w:rsidRPr="00DB2603" w14:paraId="08040C1E" w14:textId="77777777" w:rsidTr="00B15FB6">
        <w:tc>
          <w:tcPr>
            <w:tcW w:w="874" w:type="pct"/>
            <w:vMerge/>
            <w:tcBorders>
              <w:left w:val="single" w:sz="4" w:space="0" w:color="auto"/>
              <w:right w:val="single" w:sz="4" w:space="0" w:color="auto"/>
            </w:tcBorders>
            <w:tcMar>
              <w:left w:w="28" w:type="dxa"/>
              <w:right w:w="28" w:type="dxa"/>
            </w:tcMar>
            <w:hideMark/>
          </w:tcPr>
          <w:p w14:paraId="471C814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97F016" w14:textId="77777777" w:rsidR="006167ED" w:rsidRPr="00DB2603" w:rsidRDefault="006167ED" w:rsidP="00AF1E34">
            <w:pPr>
              <w:tabs>
                <w:tab w:val="clear" w:pos="567"/>
              </w:tabs>
              <w:spacing w:line="240" w:lineRule="auto"/>
              <w:rPr>
                <w:szCs w:val="22"/>
                <w:lang w:eastAsia="en-GB"/>
              </w:rPr>
            </w:pPr>
            <w:r w:rsidRPr="00DB2603">
              <w:rPr>
                <w:szCs w:val="22"/>
                <w:lang w:eastAsia="en-GB"/>
              </w:rPr>
              <w:t>hüperglükeemia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EE2426C"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1B1F8C"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0961082"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062F838D"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1E5199EA"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B8A76A2" w14:textId="77777777" w:rsidR="006167ED" w:rsidRPr="00DB2603" w:rsidRDefault="006167ED" w:rsidP="00AF1E34">
            <w:pPr>
              <w:tabs>
                <w:tab w:val="clear" w:pos="567"/>
              </w:tabs>
              <w:spacing w:line="240" w:lineRule="auto"/>
              <w:rPr>
                <w:szCs w:val="22"/>
                <w:lang w:eastAsia="en-GB"/>
              </w:rPr>
            </w:pPr>
            <w:r w:rsidRPr="00DB2603">
              <w:rPr>
                <w:szCs w:val="22"/>
              </w:rPr>
              <w:t>ebapiisav ravivastus diabeedi korral</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9F5E969"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A0842B3"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9F3B9E6"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6D0DB23D"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67D66747"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Psühhiaatrilised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44EB55" w14:textId="77777777" w:rsidR="006167ED" w:rsidRPr="00DB2603" w:rsidRDefault="006167ED" w:rsidP="00AF1E34">
            <w:pPr>
              <w:tabs>
                <w:tab w:val="clear" w:pos="567"/>
              </w:tabs>
              <w:spacing w:line="240" w:lineRule="auto"/>
              <w:rPr>
                <w:szCs w:val="22"/>
                <w:lang w:eastAsia="en-GB"/>
              </w:rPr>
            </w:pPr>
            <w:r w:rsidRPr="00DB2603">
              <w:rPr>
                <w:szCs w:val="22"/>
                <w:lang w:eastAsia="en-GB"/>
              </w:rPr>
              <w:t>ärevus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04DBDF"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73B222"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859E10" w14:textId="77777777" w:rsidR="006167ED" w:rsidRPr="00DB2603" w:rsidRDefault="006167ED" w:rsidP="00AF1E34">
            <w:pPr>
              <w:tabs>
                <w:tab w:val="clear" w:pos="567"/>
              </w:tabs>
              <w:spacing w:line="240" w:lineRule="auto"/>
              <w:rPr>
                <w:szCs w:val="22"/>
                <w:lang w:eastAsia="en-GB"/>
              </w:rPr>
            </w:pPr>
          </w:p>
        </w:tc>
      </w:tr>
      <w:tr w:rsidR="006167ED" w:rsidRPr="00DB2603" w14:paraId="5F62AE3D" w14:textId="77777777" w:rsidTr="00B15FB6">
        <w:tc>
          <w:tcPr>
            <w:tcW w:w="874" w:type="pct"/>
            <w:vMerge/>
            <w:tcBorders>
              <w:left w:val="single" w:sz="4" w:space="0" w:color="auto"/>
              <w:right w:val="single" w:sz="4" w:space="0" w:color="auto"/>
            </w:tcBorders>
            <w:tcMar>
              <w:left w:w="28" w:type="dxa"/>
              <w:right w:w="28" w:type="dxa"/>
            </w:tcMar>
            <w:hideMark/>
          </w:tcPr>
          <w:p w14:paraId="417BB39D"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A665C7" w14:textId="77777777" w:rsidR="006167ED" w:rsidRPr="00DB2603" w:rsidRDefault="006167ED" w:rsidP="00AF1E34">
            <w:pPr>
              <w:tabs>
                <w:tab w:val="clear" w:pos="567"/>
              </w:tabs>
              <w:spacing w:line="240" w:lineRule="auto"/>
              <w:rPr>
                <w:szCs w:val="22"/>
                <w:lang w:eastAsia="en-GB"/>
              </w:rPr>
            </w:pPr>
            <w:r w:rsidRPr="00DB2603">
              <w:rPr>
                <w:szCs w:val="22"/>
                <w:lang w:eastAsia="en-GB"/>
              </w:rPr>
              <w:t>depressioon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9B51AB"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C98E6D0"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0DB7D4C"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41DFC98A" w14:textId="77777777" w:rsidTr="00B15FB6">
        <w:tc>
          <w:tcPr>
            <w:tcW w:w="874" w:type="pct"/>
            <w:vMerge/>
            <w:tcBorders>
              <w:left w:val="single" w:sz="4" w:space="0" w:color="auto"/>
              <w:right w:val="single" w:sz="4" w:space="0" w:color="auto"/>
            </w:tcBorders>
            <w:tcMar>
              <w:left w:w="28" w:type="dxa"/>
              <w:right w:w="28" w:type="dxa"/>
            </w:tcMar>
          </w:tcPr>
          <w:p w14:paraId="67C34DFF"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A9428CC" w14:textId="77777777" w:rsidR="006167ED" w:rsidRPr="00DB2603" w:rsidRDefault="006167ED" w:rsidP="00AF1E34">
            <w:pPr>
              <w:tabs>
                <w:tab w:val="clear" w:pos="567"/>
              </w:tabs>
              <w:spacing w:line="240" w:lineRule="auto"/>
              <w:rPr>
                <w:szCs w:val="22"/>
                <w:lang w:eastAsia="en-GB"/>
              </w:rPr>
            </w:pPr>
            <w:r w:rsidRPr="00DB2603">
              <w:rPr>
                <w:szCs w:val="22"/>
                <w:lang w:eastAsia="en-GB"/>
              </w:rPr>
              <w:t>unetus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0EDE8E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20DF5F6"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CA1AFBD" w14:textId="77777777" w:rsidR="006167ED" w:rsidRPr="00DB2603" w:rsidRDefault="006167ED" w:rsidP="00AF1E34">
            <w:pPr>
              <w:tabs>
                <w:tab w:val="clear" w:pos="567"/>
              </w:tabs>
              <w:spacing w:line="240" w:lineRule="auto"/>
              <w:rPr>
                <w:szCs w:val="22"/>
                <w:lang w:eastAsia="en-GB"/>
              </w:rPr>
            </w:pPr>
          </w:p>
        </w:tc>
      </w:tr>
      <w:tr w:rsidR="006167ED" w:rsidRPr="00DB2603" w14:paraId="50A43050"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414391D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83ED5B9" w14:textId="77777777" w:rsidR="006167ED" w:rsidRPr="00DB2603" w:rsidRDefault="006167ED" w:rsidP="00AF1E34">
            <w:pPr>
              <w:tabs>
                <w:tab w:val="clear" w:pos="567"/>
              </w:tabs>
              <w:spacing w:line="240" w:lineRule="auto"/>
              <w:rPr>
                <w:szCs w:val="22"/>
                <w:lang w:eastAsia="en-GB"/>
              </w:rPr>
            </w:pPr>
            <w:r w:rsidRPr="00DB2603">
              <w:rPr>
                <w:szCs w:val="22"/>
                <w:lang w:eastAsia="en-GB"/>
              </w:rPr>
              <w:t>unehäired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D99F444"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63CE1A5"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8A9440B"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419F1AC7"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45DE507E"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Närvisüsteemi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CC2CD08" w14:textId="77777777" w:rsidR="006167ED" w:rsidRPr="00DB2603" w:rsidRDefault="006167ED" w:rsidP="00AF1E34">
            <w:pPr>
              <w:tabs>
                <w:tab w:val="clear" w:pos="567"/>
              </w:tabs>
              <w:spacing w:line="240" w:lineRule="auto"/>
              <w:rPr>
                <w:szCs w:val="22"/>
                <w:lang w:eastAsia="en-GB"/>
              </w:rPr>
            </w:pPr>
            <w:r w:rsidRPr="00DB2603">
              <w:rPr>
                <w:szCs w:val="22"/>
                <w:lang w:eastAsia="en-GB"/>
              </w:rPr>
              <w:t>pearinglus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40B540"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5763024"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221B163"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1133619D" w14:textId="77777777" w:rsidTr="00B15FB6">
        <w:tc>
          <w:tcPr>
            <w:tcW w:w="874" w:type="pct"/>
            <w:vMerge/>
            <w:tcBorders>
              <w:left w:val="single" w:sz="4" w:space="0" w:color="auto"/>
              <w:right w:val="single" w:sz="4" w:space="0" w:color="auto"/>
            </w:tcBorders>
            <w:tcMar>
              <w:left w:w="28" w:type="dxa"/>
              <w:right w:w="28" w:type="dxa"/>
            </w:tcMar>
            <w:hideMark/>
          </w:tcPr>
          <w:p w14:paraId="0FD308C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0494E2" w14:textId="77777777" w:rsidR="006167ED" w:rsidRPr="00DB2603" w:rsidRDefault="006167ED" w:rsidP="00AF1E34">
            <w:pPr>
              <w:tabs>
                <w:tab w:val="clear" w:pos="567"/>
              </w:tabs>
              <w:spacing w:line="240" w:lineRule="auto"/>
              <w:rPr>
                <w:szCs w:val="22"/>
                <w:lang w:eastAsia="en-GB"/>
              </w:rPr>
            </w:pPr>
            <w:r w:rsidRPr="00DB2603">
              <w:rPr>
                <w:szCs w:val="22"/>
                <w:lang w:eastAsia="en-GB"/>
              </w:rPr>
              <w:t>sünkoop</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D06CBC"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E8187A"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FFD24C" w14:textId="77777777" w:rsidR="006167ED" w:rsidRPr="00DB2603" w:rsidRDefault="006167ED" w:rsidP="00AF1E34">
            <w:pPr>
              <w:tabs>
                <w:tab w:val="clear" w:pos="567"/>
              </w:tabs>
              <w:spacing w:line="240" w:lineRule="auto"/>
              <w:rPr>
                <w:szCs w:val="22"/>
                <w:lang w:eastAsia="en-GB"/>
              </w:rPr>
            </w:pPr>
          </w:p>
        </w:tc>
      </w:tr>
      <w:tr w:rsidR="006167ED" w:rsidRPr="00DB2603" w14:paraId="6EBE6437" w14:textId="77777777" w:rsidTr="00B15FB6">
        <w:tc>
          <w:tcPr>
            <w:tcW w:w="874" w:type="pct"/>
            <w:vMerge/>
            <w:tcBorders>
              <w:left w:val="single" w:sz="4" w:space="0" w:color="auto"/>
              <w:right w:val="single" w:sz="4" w:space="0" w:color="auto"/>
            </w:tcBorders>
            <w:tcMar>
              <w:left w:w="28" w:type="dxa"/>
              <w:right w:w="28" w:type="dxa"/>
            </w:tcMar>
            <w:hideMark/>
          </w:tcPr>
          <w:p w14:paraId="7B3479C1"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2FEA62" w14:textId="77777777" w:rsidR="006167ED" w:rsidRPr="00DB2603" w:rsidRDefault="006167ED" w:rsidP="00AF1E34">
            <w:pPr>
              <w:tabs>
                <w:tab w:val="clear" w:pos="567"/>
              </w:tabs>
              <w:spacing w:line="240" w:lineRule="auto"/>
              <w:rPr>
                <w:szCs w:val="22"/>
                <w:lang w:eastAsia="en-GB"/>
              </w:rPr>
            </w:pPr>
            <w:r w:rsidRPr="00DB2603">
              <w:rPr>
                <w:szCs w:val="22"/>
                <w:lang w:eastAsia="en-GB"/>
              </w:rPr>
              <w:t>paresteesia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3F8272"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37C4F3E"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2F8D2D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3543E685" w14:textId="77777777" w:rsidTr="00B15FB6">
        <w:tc>
          <w:tcPr>
            <w:tcW w:w="874" w:type="pct"/>
            <w:vMerge/>
            <w:tcBorders>
              <w:left w:val="single" w:sz="4" w:space="0" w:color="auto"/>
              <w:right w:val="single" w:sz="4" w:space="0" w:color="auto"/>
            </w:tcBorders>
            <w:tcMar>
              <w:left w:w="28" w:type="dxa"/>
              <w:right w:w="28" w:type="dxa"/>
            </w:tcMar>
            <w:hideMark/>
          </w:tcPr>
          <w:p w14:paraId="19177C75"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0E4C54" w14:textId="77777777" w:rsidR="006167ED" w:rsidRPr="00DB2603" w:rsidRDefault="006167ED" w:rsidP="00AF1E34">
            <w:pPr>
              <w:tabs>
                <w:tab w:val="clear" w:pos="567"/>
              </w:tabs>
              <w:spacing w:line="240" w:lineRule="auto"/>
              <w:rPr>
                <w:szCs w:val="22"/>
                <w:lang w:eastAsia="en-GB"/>
              </w:rPr>
            </w:pPr>
            <w:r w:rsidRPr="00DB2603">
              <w:rPr>
                <w:szCs w:val="22"/>
                <w:lang w:eastAsia="en-GB"/>
              </w:rPr>
              <w:t>unisus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92F25C"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685D9C"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DBE743" w14:textId="77777777" w:rsidR="006167ED" w:rsidRPr="00DB2603" w:rsidRDefault="006167ED" w:rsidP="00AF1E34">
            <w:pPr>
              <w:tabs>
                <w:tab w:val="clear" w:pos="567"/>
              </w:tabs>
              <w:spacing w:line="240" w:lineRule="auto"/>
              <w:rPr>
                <w:szCs w:val="22"/>
                <w:lang w:eastAsia="en-GB"/>
              </w:rPr>
            </w:pPr>
          </w:p>
        </w:tc>
      </w:tr>
      <w:tr w:rsidR="006167ED" w:rsidRPr="00DB2603" w14:paraId="2AA0954E"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08EF512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00876DE" w14:textId="77777777" w:rsidR="006167ED" w:rsidRPr="00DB2603" w:rsidRDefault="006167ED" w:rsidP="00AF1E34">
            <w:pPr>
              <w:tabs>
                <w:tab w:val="clear" w:pos="567"/>
              </w:tabs>
              <w:spacing w:line="240" w:lineRule="auto"/>
              <w:rPr>
                <w:szCs w:val="22"/>
                <w:lang w:eastAsia="en-GB"/>
              </w:rPr>
            </w:pPr>
            <w:r w:rsidRPr="00DB2603">
              <w:rPr>
                <w:szCs w:val="22"/>
                <w:lang w:eastAsia="en-GB"/>
              </w:rPr>
              <w:t>peavalu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FC5039B"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282CCD"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4B5FA2"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25340728"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6D8CA7CD"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Silma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0E54D7" w14:textId="77777777" w:rsidR="006167ED" w:rsidRPr="00DB2603" w:rsidRDefault="006167ED" w:rsidP="00AF1E34">
            <w:pPr>
              <w:tabs>
                <w:tab w:val="clear" w:pos="567"/>
              </w:tabs>
              <w:spacing w:line="240" w:lineRule="auto"/>
              <w:rPr>
                <w:szCs w:val="22"/>
                <w:lang w:eastAsia="en-GB"/>
              </w:rPr>
            </w:pPr>
            <w:r w:rsidRPr="00DB2603">
              <w:rPr>
                <w:szCs w:val="22"/>
                <w:lang w:eastAsia="en-GB"/>
              </w:rPr>
              <w:t>nägemishäire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8D98F33"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D578239"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12BB7B9"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3A19195C" w14:textId="77777777" w:rsidTr="00B15FB6">
        <w:tc>
          <w:tcPr>
            <w:tcW w:w="874" w:type="pct"/>
            <w:vMerge/>
            <w:tcBorders>
              <w:left w:val="single" w:sz="4" w:space="0" w:color="auto"/>
              <w:right w:val="single" w:sz="4" w:space="0" w:color="auto"/>
            </w:tcBorders>
            <w:tcMar>
              <w:left w:w="28" w:type="dxa"/>
              <w:right w:w="28" w:type="dxa"/>
            </w:tcMar>
            <w:hideMark/>
          </w:tcPr>
          <w:p w14:paraId="58033FEE"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FB8625C" w14:textId="77777777" w:rsidR="006167ED" w:rsidRPr="00DB2603" w:rsidRDefault="006167ED" w:rsidP="00AF1E34">
            <w:pPr>
              <w:tabs>
                <w:tab w:val="clear" w:pos="567"/>
              </w:tabs>
              <w:spacing w:line="240" w:lineRule="auto"/>
              <w:rPr>
                <w:szCs w:val="22"/>
                <w:lang w:eastAsia="en-GB"/>
              </w:rPr>
            </w:pPr>
            <w:r w:rsidRPr="00DB2603">
              <w:rPr>
                <w:szCs w:val="22"/>
              </w:rPr>
              <w:t>hägune nägemine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FA20F2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72D348B"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45BAB9" w14:textId="77777777" w:rsidR="006167ED" w:rsidRPr="00DB2603" w:rsidRDefault="006167ED" w:rsidP="00AF1E34">
            <w:pPr>
              <w:tabs>
                <w:tab w:val="clear" w:pos="567"/>
              </w:tabs>
              <w:spacing w:line="240" w:lineRule="auto"/>
              <w:rPr>
                <w:szCs w:val="22"/>
                <w:lang w:eastAsia="en-GB"/>
              </w:rPr>
            </w:pPr>
          </w:p>
        </w:tc>
      </w:tr>
      <w:tr w:rsidR="006167ED" w:rsidRPr="00DB2603" w14:paraId="18449E87" w14:textId="77777777" w:rsidTr="00B15FB6">
        <w:tc>
          <w:tcPr>
            <w:tcW w:w="874" w:type="pct"/>
            <w:vMerge/>
            <w:tcBorders>
              <w:left w:val="single" w:sz="4" w:space="0" w:color="auto"/>
              <w:right w:val="single" w:sz="4" w:space="0" w:color="auto"/>
            </w:tcBorders>
            <w:tcMar>
              <w:left w:w="28" w:type="dxa"/>
              <w:right w:w="28" w:type="dxa"/>
            </w:tcMar>
            <w:hideMark/>
          </w:tcPr>
          <w:p w14:paraId="6FEEA33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0F7F85A" w14:textId="77777777" w:rsidR="006167ED" w:rsidRPr="00DB2603" w:rsidRDefault="006167ED" w:rsidP="00AF1E34">
            <w:pPr>
              <w:tabs>
                <w:tab w:val="clear" w:pos="567"/>
              </w:tabs>
              <w:spacing w:line="240" w:lineRule="auto"/>
              <w:rPr>
                <w:szCs w:val="22"/>
                <w:lang w:eastAsia="en-GB"/>
              </w:rPr>
            </w:pPr>
            <w:r w:rsidRPr="00DB2603">
              <w:rPr>
                <w:szCs w:val="22"/>
              </w:rPr>
              <w:t>äge suletud nurga glaukoom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FF754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A4303CD"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F5B59A"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6CA7F23F"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1B8262C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136B6A" w14:textId="77777777" w:rsidR="006167ED" w:rsidRPr="00DB2603" w:rsidRDefault="006167ED" w:rsidP="00AF1E34">
            <w:pPr>
              <w:tabs>
                <w:tab w:val="clear" w:pos="567"/>
              </w:tabs>
              <w:spacing w:line="240" w:lineRule="auto"/>
              <w:rPr>
                <w:szCs w:val="22"/>
                <w:lang w:eastAsia="en-GB"/>
              </w:rPr>
            </w:pPr>
            <w:r w:rsidRPr="00DB2603">
              <w:rPr>
                <w:szCs w:val="22"/>
                <w:lang w:eastAsia="en-GB"/>
              </w:rPr>
              <w:t>soonkesta efusioon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80CB18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0350CD"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3F8A43"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06085617" w14:textId="77777777" w:rsidTr="00B15FB6">
        <w:tc>
          <w:tcPr>
            <w:tcW w:w="87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20546CA"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Kõrva ja labürindi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F795614" w14:textId="77777777" w:rsidR="006167ED" w:rsidRPr="00DB2603" w:rsidRDefault="006167ED" w:rsidP="00AF1E34">
            <w:pPr>
              <w:tabs>
                <w:tab w:val="clear" w:pos="567"/>
              </w:tabs>
              <w:spacing w:line="240" w:lineRule="auto"/>
              <w:rPr>
                <w:szCs w:val="22"/>
                <w:lang w:eastAsia="en-GB"/>
              </w:rPr>
            </w:pPr>
            <w:r w:rsidRPr="00DB2603">
              <w:rPr>
                <w:szCs w:val="22"/>
                <w:lang w:eastAsia="en-GB"/>
              </w:rPr>
              <w:t>peapööritus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CE7F492"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9E2B1A"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3E868C7" w14:textId="77777777" w:rsidR="006167ED" w:rsidRPr="00DB2603" w:rsidRDefault="006167ED" w:rsidP="00AF1E34">
            <w:pPr>
              <w:tabs>
                <w:tab w:val="clear" w:pos="567"/>
              </w:tabs>
              <w:spacing w:line="240" w:lineRule="auto"/>
              <w:rPr>
                <w:szCs w:val="22"/>
                <w:lang w:eastAsia="en-GB"/>
              </w:rPr>
            </w:pPr>
          </w:p>
        </w:tc>
      </w:tr>
      <w:tr w:rsidR="006167ED" w:rsidRPr="00DB2603" w14:paraId="432B01A1"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08DB61E3"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Südame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346F769" w14:textId="77777777" w:rsidR="006167ED" w:rsidRPr="00DB2603" w:rsidRDefault="006167ED" w:rsidP="00AF1E34">
            <w:pPr>
              <w:tabs>
                <w:tab w:val="clear" w:pos="567"/>
              </w:tabs>
              <w:spacing w:line="240" w:lineRule="auto"/>
              <w:rPr>
                <w:szCs w:val="22"/>
                <w:lang w:eastAsia="en-GB"/>
              </w:rPr>
            </w:pPr>
            <w:r w:rsidRPr="00DB2603">
              <w:rPr>
                <w:szCs w:val="22"/>
              </w:rPr>
              <w:t>tahhükardia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48E6EF5"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743717D"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165A2FF" w14:textId="77777777" w:rsidR="006167ED" w:rsidRPr="00DB2603" w:rsidRDefault="006167ED" w:rsidP="00AF1E34">
            <w:pPr>
              <w:tabs>
                <w:tab w:val="clear" w:pos="567"/>
              </w:tabs>
              <w:spacing w:line="240" w:lineRule="auto"/>
              <w:rPr>
                <w:szCs w:val="22"/>
                <w:lang w:eastAsia="en-GB"/>
              </w:rPr>
            </w:pPr>
          </w:p>
        </w:tc>
      </w:tr>
      <w:tr w:rsidR="006167ED" w:rsidRPr="00DB2603" w14:paraId="32F4FDE3" w14:textId="77777777" w:rsidTr="00B15FB6">
        <w:tc>
          <w:tcPr>
            <w:tcW w:w="874" w:type="pct"/>
            <w:vMerge/>
            <w:tcBorders>
              <w:left w:val="single" w:sz="4" w:space="0" w:color="auto"/>
              <w:right w:val="single" w:sz="4" w:space="0" w:color="auto"/>
            </w:tcBorders>
            <w:tcMar>
              <w:left w:w="28" w:type="dxa"/>
              <w:right w:w="28" w:type="dxa"/>
            </w:tcMar>
            <w:hideMark/>
          </w:tcPr>
          <w:p w14:paraId="63EA5407"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FA688E1" w14:textId="77777777" w:rsidR="006167ED" w:rsidRPr="00DB2603" w:rsidRDefault="006167ED" w:rsidP="00AF1E34">
            <w:pPr>
              <w:tabs>
                <w:tab w:val="clear" w:pos="567"/>
              </w:tabs>
              <w:spacing w:line="240" w:lineRule="auto"/>
              <w:rPr>
                <w:szCs w:val="22"/>
                <w:lang w:eastAsia="en-GB"/>
              </w:rPr>
            </w:pPr>
            <w:r w:rsidRPr="00DB2603">
              <w:rPr>
                <w:szCs w:val="22"/>
              </w:rPr>
              <w:t>arütmiad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2DDEEA4"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18C752"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A3620A"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69B27487"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7BBCC8A6"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6A8AAF" w14:textId="77777777" w:rsidR="006167ED" w:rsidRPr="00DB2603" w:rsidRDefault="006167ED" w:rsidP="00AF1E34">
            <w:pPr>
              <w:tabs>
                <w:tab w:val="clear" w:pos="567"/>
              </w:tabs>
              <w:spacing w:line="240" w:lineRule="auto"/>
              <w:rPr>
                <w:szCs w:val="22"/>
                <w:lang w:eastAsia="en-GB"/>
              </w:rPr>
            </w:pPr>
            <w:r w:rsidRPr="00DB2603">
              <w:rPr>
                <w:szCs w:val="22"/>
                <w:lang w:eastAsia="en-GB"/>
              </w:rPr>
              <w:t>bradükardia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571126"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539B3C5"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1B28C04" w14:textId="77777777" w:rsidR="006167ED" w:rsidRPr="00DB2603" w:rsidRDefault="006167ED" w:rsidP="00AF1E34">
            <w:pPr>
              <w:tabs>
                <w:tab w:val="clear" w:pos="567"/>
              </w:tabs>
              <w:spacing w:line="240" w:lineRule="auto"/>
              <w:rPr>
                <w:szCs w:val="22"/>
                <w:lang w:eastAsia="en-GB"/>
              </w:rPr>
            </w:pPr>
          </w:p>
        </w:tc>
      </w:tr>
      <w:tr w:rsidR="006167ED" w:rsidRPr="00DB2603" w14:paraId="4E88237B"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7E2D61A4"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Vaskulaarsed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07C16C" w14:textId="77777777" w:rsidR="006167ED" w:rsidRPr="00DB2603" w:rsidRDefault="006167ED" w:rsidP="00AF1E34">
            <w:pPr>
              <w:tabs>
                <w:tab w:val="clear" w:pos="567"/>
              </w:tabs>
              <w:spacing w:line="240" w:lineRule="auto"/>
              <w:rPr>
                <w:szCs w:val="22"/>
                <w:lang w:eastAsia="en-GB"/>
              </w:rPr>
            </w:pPr>
            <w:r w:rsidRPr="00DB2603">
              <w:rPr>
                <w:szCs w:val="22"/>
                <w:lang w:eastAsia="en-GB"/>
              </w:rPr>
              <w:t>hüpotensioon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9414FD"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DF61610"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B929E0" w14:textId="77777777" w:rsidR="006167ED" w:rsidRPr="00DB2603" w:rsidRDefault="006167ED" w:rsidP="00AF1E34">
            <w:pPr>
              <w:tabs>
                <w:tab w:val="clear" w:pos="567"/>
              </w:tabs>
              <w:spacing w:line="240" w:lineRule="auto"/>
              <w:rPr>
                <w:szCs w:val="22"/>
                <w:lang w:eastAsia="en-GB"/>
              </w:rPr>
            </w:pPr>
          </w:p>
        </w:tc>
      </w:tr>
      <w:tr w:rsidR="006167ED" w:rsidRPr="00DB2603" w14:paraId="117E717C" w14:textId="77777777" w:rsidTr="00B15FB6">
        <w:tc>
          <w:tcPr>
            <w:tcW w:w="874" w:type="pct"/>
            <w:vMerge/>
            <w:tcBorders>
              <w:left w:val="single" w:sz="4" w:space="0" w:color="auto"/>
              <w:right w:val="single" w:sz="4" w:space="0" w:color="auto"/>
            </w:tcBorders>
            <w:tcMar>
              <w:left w:w="28" w:type="dxa"/>
              <w:right w:w="28" w:type="dxa"/>
            </w:tcMar>
            <w:hideMark/>
          </w:tcPr>
          <w:p w14:paraId="57C60CD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3E83254" w14:textId="77777777" w:rsidR="006167ED" w:rsidRPr="00DB2603" w:rsidRDefault="006167ED" w:rsidP="00AF1E34">
            <w:pPr>
              <w:tabs>
                <w:tab w:val="clear" w:pos="567"/>
              </w:tabs>
              <w:spacing w:line="240" w:lineRule="auto"/>
              <w:rPr>
                <w:szCs w:val="22"/>
                <w:lang w:eastAsia="en-GB"/>
              </w:rPr>
            </w:pPr>
            <w:r w:rsidRPr="00DB2603">
              <w:rPr>
                <w:szCs w:val="22"/>
              </w:rPr>
              <w:t>ortostaatiline hüpotensioon</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DDFBB9F"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2DAD4F"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5E94C7"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79F3F220"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3AD457B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F352399" w14:textId="77777777" w:rsidR="006167ED" w:rsidRPr="00DB2603" w:rsidRDefault="006167ED" w:rsidP="00AF1E34">
            <w:pPr>
              <w:tabs>
                <w:tab w:val="clear" w:pos="567"/>
              </w:tabs>
              <w:spacing w:line="240" w:lineRule="auto"/>
              <w:rPr>
                <w:szCs w:val="22"/>
                <w:lang w:eastAsia="en-GB"/>
              </w:rPr>
            </w:pPr>
            <w:r w:rsidRPr="00DB2603">
              <w:rPr>
                <w:szCs w:val="22"/>
              </w:rPr>
              <w:t>nekrotiseeruv vaskuliit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4A39FEA"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3AAD40"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A15308A"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6AB7D74B"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1E9CA738"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Respiratoorsed, rindkere ja mediastiinumi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C7D0E7" w14:textId="77777777" w:rsidR="006167ED" w:rsidRPr="00DB2603" w:rsidRDefault="006167ED" w:rsidP="00AF1E34">
            <w:pPr>
              <w:tabs>
                <w:tab w:val="clear" w:pos="567"/>
              </w:tabs>
              <w:spacing w:line="240" w:lineRule="auto"/>
              <w:rPr>
                <w:szCs w:val="22"/>
                <w:lang w:eastAsia="en-GB"/>
              </w:rPr>
            </w:pPr>
            <w:r w:rsidRPr="00DB2603">
              <w:rPr>
                <w:szCs w:val="22"/>
                <w:lang w:eastAsia="en-GB"/>
              </w:rPr>
              <w:t>düspnoe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A62BA5"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E5515A"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36EBF91" w14:textId="77777777" w:rsidR="006167ED" w:rsidRPr="00DB2603" w:rsidRDefault="006167ED" w:rsidP="00AF1E34">
            <w:pPr>
              <w:tabs>
                <w:tab w:val="clear" w:pos="567"/>
              </w:tabs>
              <w:spacing w:line="240" w:lineRule="auto"/>
              <w:rPr>
                <w:szCs w:val="22"/>
                <w:lang w:eastAsia="en-GB"/>
              </w:rPr>
            </w:pPr>
          </w:p>
        </w:tc>
      </w:tr>
      <w:tr w:rsidR="006167ED" w:rsidRPr="00DB2603" w14:paraId="782B857F" w14:textId="77777777" w:rsidTr="00B15FB6">
        <w:tc>
          <w:tcPr>
            <w:tcW w:w="874" w:type="pct"/>
            <w:vMerge/>
            <w:tcBorders>
              <w:left w:val="single" w:sz="4" w:space="0" w:color="auto"/>
              <w:right w:val="single" w:sz="4" w:space="0" w:color="auto"/>
            </w:tcBorders>
            <w:tcMar>
              <w:left w:w="28" w:type="dxa"/>
              <w:right w:w="28" w:type="dxa"/>
            </w:tcMar>
            <w:hideMark/>
          </w:tcPr>
          <w:p w14:paraId="29CB4C3D"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7387A87" w14:textId="77777777" w:rsidR="006167ED" w:rsidRPr="00DB2603" w:rsidRDefault="006167ED" w:rsidP="00AF1E34">
            <w:pPr>
              <w:tabs>
                <w:tab w:val="clear" w:pos="567"/>
              </w:tabs>
              <w:spacing w:line="240" w:lineRule="auto"/>
              <w:rPr>
                <w:szCs w:val="22"/>
                <w:lang w:eastAsia="en-GB"/>
              </w:rPr>
            </w:pPr>
            <w:r w:rsidRPr="00DB2603">
              <w:rPr>
                <w:szCs w:val="22"/>
                <w:lang w:eastAsia="en-GB"/>
              </w:rPr>
              <w:t>respiratoorne distress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C179FD"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71BCF2"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76A682D"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2A110DA3" w14:textId="77777777" w:rsidTr="00B15FB6">
        <w:tc>
          <w:tcPr>
            <w:tcW w:w="874" w:type="pct"/>
            <w:vMerge/>
            <w:tcBorders>
              <w:left w:val="single" w:sz="4" w:space="0" w:color="auto"/>
              <w:right w:val="single" w:sz="4" w:space="0" w:color="auto"/>
            </w:tcBorders>
            <w:tcMar>
              <w:left w:w="28" w:type="dxa"/>
              <w:right w:w="28" w:type="dxa"/>
            </w:tcMar>
          </w:tcPr>
          <w:p w14:paraId="38AD62B5"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EB0801C" w14:textId="77777777" w:rsidR="006167ED" w:rsidRPr="00DB2603" w:rsidRDefault="006167ED" w:rsidP="00AF1E34">
            <w:pPr>
              <w:tabs>
                <w:tab w:val="clear" w:pos="567"/>
              </w:tabs>
              <w:spacing w:line="240" w:lineRule="auto"/>
              <w:rPr>
                <w:szCs w:val="22"/>
                <w:lang w:eastAsia="en-GB"/>
              </w:rPr>
            </w:pPr>
            <w:r w:rsidRPr="00DB2603">
              <w:rPr>
                <w:szCs w:val="22"/>
                <w:lang w:eastAsia="en-GB"/>
              </w:rPr>
              <w:t>pneumoniit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42FA185"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2541BCC"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FBB2897"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0D48D276" w14:textId="77777777" w:rsidTr="00B15FB6">
        <w:tc>
          <w:tcPr>
            <w:tcW w:w="874" w:type="pct"/>
            <w:vMerge/>
            <w:tcBorders>
              <w:left w:val="single" w:sz="4" w:space="0" w:color="auto"/>
              <w:right w:val="single" w:sz="4" w:space="0" w:color="auto"/>
            </w:tcBorders>
            <w:tcMar>
              <w:left w:w="28" w:type="dxa"/>
              <w:right w:w="28" w:type="dxa"/>
            </w:tcMar>
          </w:tcPr>
          <w:p w14:paraId="6B44E57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D2378AB" w14:textId="77777777" w:rsidR="006167ED" w:rsidRPr="00DB2603" w:rsidRDefault="006167ED" w:rsidP="00AF1E34">
            <w:pPr>
              <w:tabs>
                <w:tab w:val="clear" w:pos="567"/>
              </w:tabs>
              <w:spacing w:line="240" w:lineRule="auto"/>
              <w:rPr>
                <w:szCs w:val="22"/>
                <w:lang w:eastAsia="en-GB"/>
              </w:rPr>
            </w:pPr>
            <w:r w:rsidRPr="00DB2603">
              <w:rPr>
                <w:szCs w:val="22"/>
                <w:lang w:eastAsia="en-GB"/>
              </w:rPr>
              <w:t>kopsuturse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4D916C1"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74AD3C2"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CAABE07"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44E00860" w14:textId="77777777" w:rsidTr="00B15FB6">
        <w:tc>
          <w:tcPr>
            <w:tcW w:w="874" w:type="pct"/>
            <w:vMerge/>
            <w:tcBorders>
              <w:left w:val="single" w:sz="4" w:space="0" w:color="auto"/>
              <w:right w:val="single" w:sz="4" w:space="0" w:color="auto"/>
            </w:tcBorders>
            <w:tcMar>
              <w:left w:w="28" w:type="dxa"/>
              <w:right w:w="28" w:type="dxa"/>
            </w:tcMar>
            <w:hideMark/>
          </w:tcPr>
          <w:p w14:paraId="3DBEAA05"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8D61A6" w14:textId="77777777" w:rsidR="006167ED" w:rsidRPr="00DB2603" w:rsidRDefault="006167ED" w:rsidP="00AF1E34">
            <w:pPr>
              <w:tabs>
                <w:tab w:val="clear" w:pos="567"/>
              </w:tabs>
              <w:spacing w:line="240" w:lineRule="auto"/>
              <w:rPr>
                <w:szCs w:val="22"/>
                <w:lang w:eastAsia="en-GB"/>
              </w:rPr>
            </w:pPr>
            <w:r w:rsidRPr="00DB2603">
              <w:rPr>
                <w:szCs w:val="22"/>
                <w:lang w:eastAsia="en-GB"/>
              </w:rPr>
              <w:t>köha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8E8035C"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7D5A308"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9DC561A" w14:textId="77777777" w:rsidR="006167ED" w:rsidRPr="00DB2603" w:rsidRDefault="006167ED" w:rsidP="00AF1E34">
            <w:pPr>
              <w:tabs>
                <w:tab w:val="clear" w:pos="567"/>
              </w:tabs>
              <w:spacing w:line="240" w:lineRule="auto"/>
              <w:rPr>
                <w:szCs w:val="22"/>
                <w:lang w:eastAsia="en-GB"/>
              </w:rPr>
            </w:pPr>
          </w:p>
        </w:tc>
      </w:tr>
      <w:tr w:rsidR="006167ED" w:rsidRPr="00DB2603" w14:paraId="4E6A2B62" w14:textId="77777777" w:rsidTr="00B15FB6">
        <w:tc>
          <w:tcPr>
            <w:tcW w:w="874" w:type="pct"/>
            <w:vMerge/>
            <w:tcBorders>
              <w:left w:val="single" w:sz="4" w:space="0" w:color="auto"/>
              <w:right w:val="single" w:sz="4" w:space="0" w:color="auto"/>
            </w:tcBorders>
            <w:tcMar>
              <w:left w:w="28" w:type="dxa"/>
              <w:right w:w="28" w:type="dxa"/>
            </w:tcMar>
            <w:hideMark/>
          </w:tcPr>
          <w:p w14:paraId="61AE180D"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DD8801" w14:textId="77777777" w:rsidR="006167ED" w:rsidRPr="00DB2603" w:rsidRDefault="006167ED" w:rsidP="00AF1E34">
            <w:pPr>
              <w:tabs>
                <w:tab w:val="clear" w:pos="567"/>
              </w:tabs>
              <w:spacing w:line="240" w:lineRule="auto"/>
              <w:rPr>
                <w:szCs w:val="22"/>
                <w:lang w:eastAsia="en-GB"/>
              </w:rPr>
            </w:pPr>
            <w:r w:rsidRPr="00DB2603">
              <w:rPr>
                <w:szCs w:val="22"/>
              </w:rPr>
              <w:t>interstitsiaalne kopsuhaigus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3B79409"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B6F8E7"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r w:rsidRPr="00DB2603">
              <w:rPr>
                <w:szCs w:val="22"/>
                <w:vertAlign w:val="superscript"/>
                <w:lang w:eastAsia="en-GB"/>
              </w:rPr>
              <w:t>1, 2</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A77BBBE" w14:textId="77777777" w:rsidR="006167ED" w:rsidRPr="00DB2603" w:rsidRDefault="006167ED" w:rsidP="00AF1E34">
            <w:pPr>
              <w:tabs>
                <w:tab w:val="clear" w:pos="567"/>
              </w:tabs>
              <w:spacing w:line="240" w:lineRule="auto"/>
              <w:rPr>
                <w:szCs w:val="22"/>
                <w:lang w:eastAsia="en-GB"/>
              </w:rPr>
            </w:pPr>
          </w:p>
        </w:tc>
      </w:tr>
      <w:tr w:rsidR="006167ED" w:rsidRPr="00DB2603" w14:paraId="4136D87E"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5A0F33C1"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415533" w14:textId="77777777" w:rsidR="006167ED" w:rsidRPr="00DB2603" w:rsidRDefault="006167ED" w:rsidP="00AF1E34">
            <w:pPr>
              <w:tabs>
                <w:tab w:val="clear" w:pos="567"/>
              </w:tabs>
              <w:spacing w:line="240" w:lineRule="auto"/>
              <w:rPr>
                <w:szCs w:val="22"/>
                <w:lang w:eastAsia="en-GB"/>
              </w:rPr>
            </w:pPr>
            <w:r w:rsidRPr="00DB2603">
              <w:rPr>
                <w:szCs w:val="22"/>
              </w:rPr>
              <w:t xml:space="preserve">ägeda respiratoorse distressi sündroom </w:t>
            </w:r>
            <w:r w:rsidRPr="00DB2603">
              <w:rPr>
                <w:szCs w:val="22"/>
                <w:lang w:eastAsia="en-GB"/>
              </w:rPr>
              <w:t>(vt lõik 4.4)</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6E301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3379C6E"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78D2AD"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2A197926"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701C3998"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Seedetrakti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5DA795A" w14:textId="77777777" w:rsidR="006167ED" w:rsidRPr="00DB2603" w:rsidRDefault="006167ED" w:rsidP="00AF1E34">
            <w:pPr>
              <w:tabs>
                <w:tab w:val="clear" w:pos="567"/>
              </w:tabs>
              <w:spacing w:line="240" w:lineRule="auto"/>
              <w:rPr>
                <w:szCs w:val="22"/>
                <w:lang w:eastAsia="en-GB"/>
              </w:rPr>
            </w:pPr>
            <w:r w:rsidRPr="00DB2603">
              <w:rPr>
                <w:szCs w:val="22"/>
                <w:lang w:eastAsia="en-GB"/>
              </w:rPr>
              <w:t>kõhulahtisus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96E325C"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38EC3E6"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FE052E"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3BF92EE8" w14:textId="77777777" w:rsidTr="00B15FB6">
        <w:tc>
          <w:tcPr>
            <w:tcW w:w="874" w:type="pct"/>
            <w:vMerge/>
            <w:tcBorders>
              <w:left w:val="single" w:sz="4" w:space="0" w:color="auto"/>
              <w:right w:val="single" w:sz="4" w:space="0" w:color="auto"/>
            </w:tcBorders>
            <w:tcMar>
              <w:left w:w="28" w:type="dxa"/>
              <w:right w:w="28" w:type="dxa"/>
            </w:tcMar>
            <w:hideMark/>
          </w:tcPr>
          <w:p w14:paraId="2E496C90"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1D6AE46" w14:textId="77777777" w:rsidR="006167ED" w:rsidRPr="00DB2603" w:rsidRDefault="006167ED" w:rsidP="00AF1E34">
            <w:pPr>
              <w:tabs>
                <w:tab w:val="clear" w:pos="567"/>
              </w:tabs>
              <w:spacing w:line="240" w:lineRule="auto"/>
              <w:rPr>
                <w:szCs w:val="22"/>
                <w:lang w:eastAsia="en-GB"/>
              </w:rPr>
            </w:pPr>
            <w:r w:rsidRPr="00DB2603">
              <w:rPr>
                <w:szCs w:val="22"/>
                <w:lang w:eastAsia="en-GB"/>
              </w:rPr>
              <w:t>suukuivus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3E884BA"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38B07A"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BD74183" w14:textId="77777777" w:rsidR="006167ED" w:rsidRPr="00DB2603" w:rsidRDefault="006167ED" w:rsidP="00AF1E34">
            <w:pPr>
              <w:tabs>
                <w:tab w:val="clear" w:pos="567"/>
              </w:tabs>
              <w:spacing w:line="240" w:lineRule="auto"/>
              <w:rPr>
                <w:szCs w:val="22"/>
                <w:lang w:eastAsia="en-GB"/>
              </w:rPr>
            </w:pPr>
          </w:p>
        </w:tc>
      </w:tr>
      <w:tr w:rsidR="006167ED" w:rsidRPr="00DB2603" w14:paraId="3723A61F" w14:textId="77777777" w:rsidTr="00B15FB6">
        <w:tc>
          <w:tcPr>
            <w:tcW w:w="874" w:type="pct"/>
            <w:vMerge/>
            <w:tcBorders>
              <w:left w:val="single" w:sz="4" w:space="0" w:color="auto"/>
              <w:right w:val="single" w:sz="4" w:space="0" w:color="auto"/>
            </w:tcBorders>
            <w:tcMar>
              <w:left w:w="28" w:type="dxa"/>
              <w:right w:w="28" w:type="dxa"/>
            </w:tcMar>
            <w:hideMark/>
          </w:tcPr>
          <w:p w14:paraId="61895EE9"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E0AE84F" w14:textId="77777777" w:rsidR="006167ED" w:rsidRPr="00DB2603" w:rsidRDefault="006167ED" w:rsidP="00AF1E34">
            <w:pPr>
              <w:tabs>
                <w:tab w:val="clear" w:pos="567"/>
              </w:tabs>
              <w:spacing w:line="240" w:lineRule="auto"/>
              <w:rPr>
                <w:szCs w:val="22"/>
                <w:lang w:eastAsia="en-GB"/>
              </w:rPr>
            </w:pPr>
            <w:r w:rsidRPr="00DB2603">
              <w:rPr>
                <w:szCs w:val="22"/>
                <w:lang w:eastAsia="en-GB"/>
              </w:rPr>
              <w:t>meteorism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37F0C78"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C0E357B"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267A03" w14:textId="77777777" w:rsidR="006167ED" w:rsidRPr="00DB2603" w:rsidRDefault="006167ED" w:rsidP="00AF1E34">
            <w:pPr>
              <w:tabs>
                <w:tab w:val="clear" w:pos="567"/>
              </w:tabs>
              <w:spacing w:line="240" w:lineRule="auto"/>
              <w:rPr>
                <w:szCs w:val="22"/>
                <w:lang w:eastAsia="en-GB"/>
              </w:rPr>
            </w:pPr>
          </w:p>
        </w:tc>
      </w:tr>
      <w:tr w:rsidR="006167ED" w:rsidRPr="00DB2603" w14:paraId="65E288AA" w14:textId="77777777" w:rsidTr="00B15FB6">
        <w:tc>
          <w:tcPr>
            <w:tcW w:w="874" w:type="pct"/>
            <w:vMerge/>
            <w:tcBorders>
              <w:left w:val="single" w:sz="4" w:space="0" w:color="auto"/>
              <w:right w:val="single" w:sz="4" w:space="0" w:color="auto"/>
            </w:tcBorders>
            <w:tcMar>
              <w:left w:w="28" w:type="dxa"/>
              <w:right w:w="28" w:type="dxa"/>
            </w:tcMar>
            <w:hideMark/>
          </w:tcPr>
          <w:p w14:paraId="6DA8D5B7"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11BC140" w14:textId="77777777" w:rsidR="006167ED" w:rsidRPr="00DB2603" w:rsidRDefault="006167ED" w:rsidP="00AF1E34">
            <w:pPr>
              <w:tabs>
                <w:tab w:val="clear" w:pos="567"/>
              </w:tabs>
              <w:spacing w:line="240" w:lineRule="auto"/>
              <w:rPr>
                <w:szCs w:val="22"/>
                <w:lang w:eastAsia="en-GB"/>
              </w:rPr>
            </w:pPr>
            <w:r w:rsidRPr="00DB2603">
              <w:rPr>
                <w:szCs w:val="22"/>
                <w:lang w:eastAsia="en-GB"/>
              </w:rPr>
              <w:t>kõhuvalu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0D159CB"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A6E744D"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706BC1" w14:textId="77777777" w:rsidR="006167ED" w:rsidRPr="00DB2603" w:rsidRDefault="006167ED" w:rsidP="00AF1E34">
            <w:pPr>
              <w:tabs>
                <w:tab w:val="clear" w:pos="567"/>
              </w:tabs>
              <w:spacing w:line="240" w:lineRule="auto"/>
              <w:rPr>
                <w:szCs w:val="22"/>
                <w:lang w:eastAsia="en-GB"/>
              </w:rPr>
            </w:pPr>
          </w:p>
        </w:tc>
      </w:tr>
      <w:tr w:rsidR="006167ED" w:rsidRPr="00DB2603" w14:paraId="6BF67573" w14:textId="77777777" w:rsidTr="00B15FB6">
        <w:tc>
          <w:tcPr>
            <w:tcW w:w="874" w:type="pct"/>
            <w:vMerge/>
            <w:tcBorders>
              <w:left w:val="single" w:sz="4" w:space="0" w:color="auto"/>
              <w:right w:val="single" w:sz="4" w:space="0" w:color="auto"/>
            </w:tcBorders>
            <w:tcMar>
              <w:left w:w="28" w:type="dxa"/>
              <w:right w:w="28" w:type="dxa"/>
            </w:tcMar>
            <w:hideMark/>
          </w:tcPr>
          <w:p w14:paraId="3EA1D72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1C70EC3" w14:textId="77777777" w:rsidR="006167ED" w:rsidRPr="00DB2603" w:rsidRDefault="006167ED" w:rsidP="00AF1E34">
            <w:pPr>
              <w:tabs>
                <w:tab w:val="clear" w:pos="567"/>
              </w:tabs>
              <w:spacing w:line="240" w:lineRule="auto"/>
              <w:rPr>
                <w:szCs w:val="22"/>
                <w:lang w:eastAsia="en-GB"/>
              </w:rPr>
            </w:pPr>
            <w:r w:rsidRPr="00DB2603">
              <w:rPr>
                <w:szCs w:val="22"/>
                <w:lang w:eastAsia="en-GB"/>
              </w:rPr>
              <w:t>kõhukinnisus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C8E3FC2"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830C50C"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20459D1"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5F492F36" w14:textId="77777777" w:rsidTr="00B15FB6">
        <w:tc>
          <w:tcPr>
            <w:tcW w:w="874" w:type="pct"/>
            <w:vMerge/>
            <w:tcBorders>
              <w:left w:val="single" w:sz="4" w:space="0" w:color="auto"/>
              <w:right w:val="single" w:sz="4" w:space="0" w:color="auto"/>
            </w:tcBorders>
            <w:tcMar>
              <w:left w:w="28" w:type="dxa"/>
              <w:right w:w="28" w:type="dxa"/>
            </w:tcMar>
            <w:hideMark/>
          </w:tcPr>
          <w:p w14:paraId="6904A467"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223E559" w14:textId="77777777" w:rsidR="006167ED" w:rsidRPr="00DB2603" w:rsidRDefault="006167ED" w:rsidP="00AF1E34">
            <w:pPr>
              <w:tabs>
                <w:tab w:val="clear" w:pos="567"/>
              </w:tabs>
              <w:spacing w:line="240" w:lineRule="auto"/>
              <w:rPr>
                <w:szCs w:val="22"/>
                <w:lang w:eastAsia="en-GB"/>
              </w:rPr>
            </w:pPr>
            <w:r w:rsidRPr="00DB2603">
              <w:rPr>
                <w:szCs w:val="22"/>
                <w:lang w:eastAsia="en-GB"/>
              </w:rPr>
              <w:t>düspepsia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62270A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249AC09"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59B387" w14:textId="77777777" w:rsidR="006167ED" w:rsidRPr="00DB2603" w:rsidRDefault="006167ED" w:rsidP="00AF1E34">
            <w:pPr>
              <w:tabs>
                <w:tab w:val="clear" w:pos="567"/>
              </w:tabs>
              <w:spacing w:line="240" w:lineRule="auto"/>
              <w:rPr>
                <w:szCs w:val="22"/>
                <w:lang w:eastAsia="en-GB"/>
              </w:rPr>
            </w:pPr>
          </w:p>
        </w:tc>
      </w:tr>
      <w:tr w:rsidR="006167ED" w:rsidRPr="00DB2603" w14:paraId="369EB5F7" w14:textId="77777777" w:rsidTr="00B15FB6">
        <w:tc>
          <w:tcPr>
            <w:tcW w:w="874" w:type="pct"/>
            <w:vMerge/>
            <w:tcBorders>
              <w:left w:val="single" w:sz="4" w:space="0" w:color="auto"/>
              <w:right w:val="single" w:sz="4" w:space="0" w:color="auto"/>
            </w:tcBorders>
            <w:tcMar>
              <w:left w:w="28" w:type="dxa"/>
              <w:right w:w="28" w:type="dxa"/>
            </w:tcMar>
            <w:hideMark/>
          </w:tcPr>
          <w:p w14:paraId="15A51D7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A68E2FA" w14:textId="77777777" w:rsidR="006167ED" w:rsidRPr="00DB2603" w:rsidRDefault="006167ED" w:rsidP="00AF1E34">
            <w:pPr>
              <w:tabs>
                <w:tab w:val="clear" w:pos="567"/>
              </w:tabs>
              <w:spacing w:line="240" w:lineRule="auto"/>
              <w:rPr>
                <w:szCs w:val="22"/>
                <w:lang w:eastAsia="en-GB"/>
              </w:rPr>
            </w:pPr>
            <w:r w:rsidRPr="00DB2603">
              <w:rPr>
                <w:szCs w:val="22"/>
                <w:lang w:eastAsia="en-GB"/>
              </w:rPr>
              <w:t>oksendamine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4D89538"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3E15DB0"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D3E256"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34E3BB5A" w14:textId="77777777" w:rsidTr="00B15FB6">
        <w:tc>
          <w:tcPr>
            <w:tcW w:w="874" w:type="pct"/>
            <w:vMerge/>
            <w:tcBorders>
              <w:left w:val="single" w:sz="4" w:space="0" w:color="auto"/>
              <w:right w:val="single" w:sz="4" w:space="0" w:color="auto"/>
            </w:tcBorders>
            <w:tcMar>
              <w:left w:w="28" w:type="dxa"/>
              <w:right w:w="28" w:type="dxa"/>
            </w:tcMar>
            <w:hideMark/>
          </w:tcPr>
          <w:p w14:paraId="01B78B7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96E19B0" w14:textId="77777777" w:rsidR="006167ED" w:rsidRPr="00DB2603" w:rsidRDefault="006167ED" w:rsidP="00AF1E34">
            <w:pPr>
              <w:tabs>
                <w:tab w:val="clear" w:pos="567"/>
              </w:tabs>
              <w:spacing w:line="240" w:lineRule="auto"/>
              <w:rPr>
                <w:szCs w:val="22"/>
                <w:lang w:eastAsia="en-GB"/>
              </w:rPr>
            </w:pPr>
            <w:r w:rsidRPr="00DB2603">
              <w:rPr>
                <w:szCs w:val="22"/>
                <w:lang w:eastAsia="en-GB"/>
              </w:rPr>
              <w:t>gastriit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FDC5D65"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3F797D4"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C8852F8" w14:textId="77777777" w:rsidR="006167ED" w:rsidRPr="00DB2603" w:rsidRDefault="006167ED" w:rsidP="00AF1E34">
            <w:pPr>
              <w:tabs>
                <w:tab w:val="clear" w:pos="567"/>
              </w:tabs>
              <w:spacing w:line="240" w:lineRule="auto"/>
              <w:rPr>
                <w:szCs w:val="22"/>
                <w:lang w:eastAsia="en-GB"/>
              </w:rPr>
            </w:pPr>
          </w:p>
        </w:tc>
      </w:tr>
      <w:tr w:rsidR="006167ED" w:rsidRPr="00DB2603" w14:paraId="22752E48" w14:textId="77777777" w:rsidTr="00B15FB6">
        <w:tc>
          <w:tcPr>
            <w:tcW w:w="874" w:type="pct"/>
            <w:vMerge/>
            <w:tcBorders>
              <w:left w:val="single" w:sz="4" w:space="0" w:color="auto"/>
              <w:right w:val="single" w:sz="4" w:space="0" w:color="auto"/>
            </w:tcBorders>
            <w:tcMar>
              <w:left w:w="28" w:type="dxa"/>
              <w:right w:w="28" w:type="dxa"/>
            </w:tcMar>
            <w:hideMark/>
          </w:tcPr>
          <w:p w14:paraId="1F973B9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D51BA5" w14:textId="77777777" w:rsidR="006167ED" w:rsidRPr="00DB2603" w:rsidRDefault="006167ED" w:rsidP="00AF1E34">
            <w:pPr>
              <w:tabs>
                <w:tab w:val="clear" w:pos="567"/>
              </w:tabs>
              <w:spacing w:line="240" w:lineRule="auto"/>
              <w:rPr>
                <w:szCs w:val="22"/>
                <w:lang w:eastAsia="en-GB"/>
              </w:rPr>
            </w:pPr>
            <w:r w:rsidRPr="00DB2603">
              <w:rPr>
                <w:szCs w:val="22"/>
                <w:lang w:eastAsia="en-GB"/>
              </w:rPr>
              <w:t>ebamugavustunne maos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59246FC"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B9F44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3DE4E79"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064DFBF5" w14:textId="77777777" w:rsidTr="00B15FB6">
        <w:tc>
          <w:tcPr>
            <w:tcW w:w="874" w:type="pct"/>
            <w:vMerge/>
            <w:tcBorders>
              <w:left w:val="single" w:sz="4" w:space="0" w:color="auto"/>
              <w:right w:val="single" w:sz="4" w:space="0" w:color="auto"/>
            </w:tcBorders>
            <w:tcMar>
              <w:left w:w="28" w:type="dxa"/>
              <w:right w:w="28" w:type="dxa"/>
            </w:tcMar>
            <w:hideMark/>
          </w:tcPr>
          <w:p w14:paraId="047D4E16"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2951DF" w14:textId="77777777" w:rsidR="006167ED" w:rsidRPr="00DB2603" w:rsidRDefault="006167ED" w:rsidP="00AF1E34">
            <w:pPr>
              <w:tabs>
                <w:tab w:val="clear" w:pos="567"/>
              </w:tabs>
              <w:spacing w:line="240" w:lineRule="auto"/>
              <w:rPr>
                <w:szCs w:val="22"/>
                <w:lang w:eastAsia="en-GB"/>
              </w:rPr>
            </w:pPr>
            <w:r w:rsidRPr="00DB2603">
              <w:rPr>
                <w:szCs w:val="22"/>
                <w:lang w:eastAsia="en-GB"/>
              </w:rPr>
              <w:t>iiveldus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36B47A"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B66557"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35A9D36"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20A3E0F7"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78C7A996"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EC1D98D" w14:textId="77777777" w:rsidR="006167ED" w:rsidRPr="00DB2603" w:rsidRDefault="006167ED" w:rsidP="00AF1E34">
            <w:pPr>
              <w:tabs>
                <w:tab w:val="clear" w:pos="567"/>
              </w:tabs>
              <w:spacing w:line="240" w:lineRule="auto"/>
              <w:rPr>
                <w:szCs w:val="22"/>
                <w:lang w:eastAsia="en-GB"/>
              </w:rPr>
            </w:pPr>
            <w:r w:rsidRPr="00DB2603">
              <w:rPr>
                <w:szCs w:val="22"/>
                <w:lang w:eastAsia="en-GB"/>
              </w:rPr>
              <w:t>pankreatiit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DC3CC05"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768E78"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E446356"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3763D0A1"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49FA2DFC"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Maksa- ja sapiteede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DC2F69D" w14:textId="77777777" w:rsidR="006167ED" w:rsidRPr="00DB2603" w:rsidRDefault="006167ED" w:rsidP="00AF1E34">
            <w:pPr>
              <w:tabs>
                <w:tab w:val="clear" w:pos="567"/>
              </w:tabs>
              <w:spacing w:line="240" w:lineRule="auto"/>
              <w:rPr>
                <w:szCs w:val="22"/>
                <w:lang w:eastAsia="en-GB"/>
              </w:rPr>
            </w:pPr>
            <w:r w:rsidRPr="00DB2603">
              <w:rPr>
                <w:szCs w:val="22"/>
              </w:rPr>
              <w:t>ebanormaalne maksafunktsioon / maksahäire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B7BA53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2</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17F5547"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2</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CF75423" w14:textId="77777777" w:rsidR="006167ED" w:rsidRPr="00DB2603" w:rsidRDefault="006167ED" w:rsidP="00AF1E34">
            <w:pPr>
              <w:tabs>
                <w:tab w:val="clear" w:pos="567"/>
              </w:tabs>
              <w:spacing w:line="240" w:lineRule="auto"/>
              <w:rPr>
                <w:szCs w:val="22"/>
                <w:lang w:eastAsia="en-GB"/>
              </w:rPr>
            </w:pPr>
          </w:p>
        </w:tc>
      </w:tr>
      <w:tr w:rsidR="006167ED" w:rsidRPr="00DB2603" w14:paraId="37A8E346" w14:textId="77777777" w:rsidTr="00B15FB6">
        <w:tc>
          <w:tcPr>
            <w:tcW w:w="874" w:type="pct"/>
            <w:vMerge/>
            <w:tcBorders>
              <w:left w:val="single" w:sz="4" w:space="0" w:color="auto"/>
              <w:right w:val="single" w:sz="4" w:space="0" w:color="auto"/>
            </w:tcBorders>
            <w:tcMar>
              <w:left w:w="28" w:type="dxa"/>
              <w:right w:w="28" w:type="dxa"/>
            </w:tcMar>
            <w:hideMark/>
          </w:tcPr>
          <w:p w14:paraId="0B478B8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2C0881E" w14:textId="77777777" w:rsidR="006167ED" w:rsidRPr="00DB2603" w:rsidRDefault="006167ED" w:rsidP="00AF1E34">
            <w:pPr>
              <w:tabs>
                <w:tab w:val="clear" w:pos="567"/>
              </w:tabs>
              <w:spacing w:line="240" w:lineRule="auto"/>
              <w:rPr>
                <w:szCs w:val="22"/>
                <w:lang w:eastAsia="en-GB"/>
              </w:rPr>
            </w:pPr>
            <w:r w:rsidRPr="00DB2603">
              <w:rPr>
                <w:szCs w:val="22"/>
                <w:lang w:eastAsia="en-GB"/>
              </w:rPr>
              <w:t>ikterus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F32CB14"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A5927D"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CF17F2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6BB1E291"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6523CCEB"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794111" w14:textId="77777777" w:rsidR="006167ED" w:rsidRPr="00DB2603" w:rsidRDefault="006167ED" w:rsidP="00AF1E34">
            <w:pPr>
              <w:tabs>
                <w:tab w:val="clear" w:pos="567"/>
              </w:tabs>
              <w:spacing w:line="240" w:lineRule="auto"/>
              <w:rPr>
                <w:szCs w:val="22"/>
                <w:lang w:eastAsia="en-GB"/>
              </w:rPr>
            </w:pPr>
            <w:r w:rsidRPr="00DB2603">
              <w:rPr>
                <w:szCs w:val="22"/>
                <w:lang w:eastAsia="en-GB"/>
              </w:rPr>
              <w:t>kolestaas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C20005"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87874C"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65E5364"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721911FB"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224DBA35"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Naha ja nahaaluskoe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ED3B87" w14:textId="77777777" w:rsidR="006167ED" w:rsidRPr="00DB2603" w:rsidRDefault="006167ED" w:rsidP="00AF1E34">
            <w:pPr>
              <w:tabs>
                <w:tab w:val="clear" w:pos="567"/>
              </w:tabs>
              <w:spacing w:line="240" w:lineRule="auto"/>
              <w:rPr>
                <w:szCs w:val="22"/>
                <w:lang w:eastAsia="en-GB"/>
              </w:rPr>
            </w:pPr>
            <w:r w:rsidRPr="00DB2603">
              <w:rPr>
                <w:szCs w:val="22"/>
              </w:rPr>
              <w:t>angioödeem (sh letaalse lõppega)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116D55"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9C0DB4"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2C6723A" w14:textId="77777777" w:rsidR="006167ED" w:rsidRPr="00DB2603" w:rsidRDefault="006167ED" w:rsidP="00AF1E34">
            <w:pPr>
              <w:tabs>
                <w:tab w:val="clear" w:pos="567"/>
              </w:tabs>
              <w:spacing w:line="240" w:lineRule="auto"/>
              <w:rPr>
                <w:szCs w:val="22"/>
                <w:lang w:eastAsia="en-GB"/>
              </w:rPr>
            </w:pPr>
          </w:p>
        </w:tc>
      </w:tr>
      <w:tr w:rsidR="006167ED" w:rsidRPr="00DB2603" w14:paraId="19022DAB" w14:textId="77777777" w:rsidTr="00B15FB6">
        <w:tc>
          <w:tcPr>
            <w:tcW w:w="874" w:type="pct"/>
            <w:vMerge/>
            <w:tcBorders>
              <w:left w:val="single" w:sz="4" w:space="0" w:color="auto"/>
              <w:right w:val="single" w:sz="4" w:space="0" w:color="auto"/>
            </w:tcBorders>
            <w:tcMar>
              <w:left w:w="28" w:type="dxa"/>
              <w:right w:w="28" w:type="dxa"/>
            </w:tcMar>
            <w:hideMark/>
          </w:tcPr>
          <w:p w14:paraId="46D3AE23"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CC5A8B" w14:textId="77777777" w:rsidR="006167ED" w:rsidRPr="00DB2603" w:rsidRDefault="006167ED" w:rsidP="00AF1E34">
            <w:pPr>
              <w:tabs>
                <w:tab w:val="clear" w:pos="567"/>
              </w:tabs>
              <w:spacing w:line="240" w:lineRule="auto"/>
              <w:rPr>
                <w:szCs w:val="22"/>
                <w:lang w:eastAsia="en-GB"/>
              </w:rPr>
            </w:pPr>
            <w:r w:rsidRPr="00DB2603">
              <w:rPr>
                <w:szCs w:val="22"/>
                <w:lang w:eastAsia="en-GB"/>
              </w:rPr>
              <w:t>erüteem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7BA5A91"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3313EE0"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345D4D1" w14:textId="77777777" w:rsidR="006167ED" w:rsidRPr="00DB2603" w:rsidRDefault="006167ED" w:rsidP="00AF1E34">
            <w:pPr>
              <w:tabs>
                <w:tab w:val="clear" w:pos="567"/>
              </w:tabs>
              <w:spacing w:line="240" w:lineRule="auto"/>
              <w:rPr>
                <w:szCs w:val="22"/>
                <w:lang w:eastAsia="en-GB"/>
              </w:rPr>
            </w:pPr>
          </w:p>
        </w:tc>
      </w:tr>
      <w:tr w:rsidR="006167ED" w:rsidRPr="00DB2603" w14:paraId="6E67EE35" w14:textId="77777777" w:rsidTr="00B15FB6">
        <w:tc>
          <w:tcPr>
            <w:tcW w:w="874" w:type="pct"/>
            <w:vMerge/>
            <w:tcBorders>
              <w:left w:val="single" w:sz="4" w:space="0" w:color="auto"/>
              <w:right w:val="single" w:sz="4" w:space="0" w:color="auto"/>
            </w:tcBorders>
            <w:tcMar>
              <w:left w:w="28" w:type="dxa"/>
              <w:right w:w="28" w:type="dxa"/>
            </w:tcMar>
            <w:hideMark/>
          </w:tcPr>
          <w:p w14:paraId="039EC780"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D582CD3" w14:textId="77777777" w:rsidR="006167ED" w:rsidRPr="00DB2603" w:rsidRDefault="006167ED" w:rsidP="00AF1E34">
            <w:pPr>
              <w:tabs>
                <w:tab w:val="clear" w:pos="567"/>
              </w:tabs>
              <w:spacing w:line="240" w:lineRule="auto"/>
              <w:rPr>
                <w:szCs w:val="22"/>
                <w:lang w:eastAsia="en-GB"/>
              </w:rPr>
            </w:pPr>
            <w:r w:rsidRPr="00DB2603">
              <w:rPr>
                <w:szCs w:val="22"/>
                <w:lang w:eastAsia="en-GB"/>
              </w:rPr>
              <w:t>sügelus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BC84C0"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D3D9B61"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7ECC13" w14:textId="77777777" w:rsidR="006167ED" w:rsidRPr="00DB2603" w:rsidRDefault="006167ED" w:rsidP="00AF1E34">
            <w:pPr>
              <w:tabs>
                <w:tab w:val="clear" w:pos="567"/>
              </w:tabs>
              <w:spacing w:line="240" w:lineRule="auto"/>
              <w:rPr>
                <w:szCs w:val="22"/>
                <w:lang w:eastAsia="en-GB"/>
              </w:rPr>
            </w:pPr>
          </w:p>
        </w:tc>
      </w:tr>
      <w:tr w:rsidR="006167ED" w:rsidRPr="00DB2603" w14:paraId="59B8F3F2" w14:textId="77777777" w:rsidTr="00B15FB6">
        <w:tc>
          <w:tcPr>
            <w:tcW w:w="874" w:type="pct"/>
            <w:vMerge/>
            <w:tcBorders>
              <w:left w:val="single" w:sz="4" w:space="0" w:color="auto"/>
              <w:right w:val="single" w:sz="4" w:space="0" w:color="auto"/>
            </w:tcBorders>
            <w:tcMar>
              <w:left w:w="28" w:type="dxa"/>
              <w:right w:w="28" w:type="dxa"/>
            </w:tcMar>
            <w:hideMark/>
          </w:tcPr>
          <w:p w14:paraId="242A6A75"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A42C015" w14:textId="77777777" w:rsidR="006167ED" w:rsidRPr="00DB2603" w:rsidRDefault="006167ED" w:rsidP="00AF1E34">
            <w:pPr>
              <w:tabs>
                <w:tab w:val="clear" w:pos="567"/>
              </w:tabs>
              <w:spacing w:line="240" w:lineRule="auto"/>
              <w:rPr>
                <w:szCs w:val="22"/>
                <w:lang w:eastAsia="en-GB"/>
              </w:rPr>
            </w:pPr>
            <w:r w:rsidRPr="00DB2603">
              <w:rPr>
                <w:szCs w:val="22"/>
                <w:lang w:eastAsia="en-GB"/>
              </w:rPr>
              <w:t>lööve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DCF943C"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F769AE3"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420CF2E"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6FFE33F5" w14:textId="77777777" w:rsidTr="00B15FB6">
        <w:tc>
          <w:tcPr>
            <w:tcW w:w="874" w:type="pct"/>
            <w:vMerge/>
            <w:tcBorders>
              <w:left w:val="single" w:sz="4" w:space="0" w:color="auto"/>
              <w:right w:val="single" w:sz="4" w:space="0" w:color="auto"/>
            </w:tcBorders>
            <w:tcMar>
              <w:left w:w="28" w:type="dxa"/>
              <w:right w:w="28" w:type="dxa"/>
            </w:tcMar>
            <w:hideMark/>
          </w:tcPr>
          <w:p w14:paraId="27737BC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45F8A16" w14:textId="77777777" w:rsidR="006167ED" w:rsidRPr="00DB2603" w:rsidRDefault="006167ED" w:rsidP="00AF1E34">
            <w:pPr>
              <w:tabs>
                <w:tab w:val="clear" w:pos="567"/>
              </w:tabs>
              <w:spacing w:line="240" w:lineRule="auto"/>
              <w:rPr>
                <w:szCs w:val="22"/>
                <w:lang w:eastAsia="en-GB"/>
              </w:rPr>
            </w:pPr>
            <w:r w:rsidRPr="00DB2603">
              <w:rPr>
                <w:szCs w:val="22"/>
                <w:lang w:eastAsia="en-GB"/>
              </w:rPr>
              <w:t>liighigistamine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04121D8"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DBC299E"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6957D8C" w14:textId="77777777" w:rsidR="006167ED" w:rsidRPr="00DB2603" w:rsidRDefault="006167ED" w:rsidP="00AF1E34">
            <w:pPr>
              <w:tabs>
                <w:tab w:val="clear" w:pos="567"/>
              </w:tabs>
              <w:spacing w:line="240" w:lineRule="auto"/>
              <w:rPr>
                <w:szCs w:val="22"/>
                <w:lang w:eastAsia="en-GB"/>
              </w:rPr>
            </w:pPr>
          </w:p>
        </w:tc>
      </w:tr>
      <w:tr w:rsidR="006167ED" w:rsidRPr="00DB2603" w14:paraId="3BCABE6E" w14:textId="77777777" w:rsidTr="00B15FB6">
        <w:tc>
          <w:tcPr>
            <w:tcW w:w="874" w:type="pct"/>
            <w:vMerge/>
            <w:tcBorders>
              <w:left w:val="single" w:sz="4" w:space="0" w:color="auto"/>
              <w:right w:val="single" w:sz="4" w:space="0" w:color="auto"/>
            </w:tcBorders>
            <w:tcMar>
              <w:left w:w="28" w:type="dxa"/>
              <w:right w:w="28" w:type="dxa"/>
            </w:tcMar>
            <w:hideMark/>
          </w:tcPr>
          <w:p w14:paraId="061C1E84"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FCB5FA1" w14:textId="77777777" w:rsidR="006167ED" w:rsidRPr="00DB2603" w:rsidRDefault="006167ED" w:rsidP="00AF1E34">
            <w:pPr>
              <w:tabs>
                <w:tab w:val="clear" w:pos="567"/>
              </w:tabs>
              <w:spacing w:line="240" w:lineRule="auto"/>
              <w:rPr>
                <w:szCs w:val="22"/>
                <w:lang w:eastAsia="en-GB"/>
              </w:rPr>
            </w:pPr>
            <w:r w:rsidRPr="00DB2603">
              <w:rPr>
                <w:szCs w:val="22"/>
                <w:lang w:eastAsia="en-GB"/>
              </w:rPr>
              <w:t>urtikaaria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208DBD"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3EA5504"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FCC4D9F"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r>
      <w:tr w:rsidR="006167ED" w:rsidRPr="00DB2603" w14:paraId="57152E58" w14:textId="77777777" w:rsidTr="00B15FB6">
        <w:tc>
          <w:tcPr>
            <w:tcW w:w="874" w:type="pct"/>
            <w:vMerge/>
            <w:tcBorders>
              <w:left w:val="single" w:sz="4" w:space="0" w:color="auto"/>
              <w:right w:val="single" w:sz="4" w:space="0" w:color="auto"/>
            </w:tcBorders>
            <w:tcMar>
              <w:left w:w="28" w:type="dxa"/>
              <w:right w:w="28" w:type="dxa"/>
            </w:tcMar>
            <w:hideMark/>
          </w:tcPr>
          <w:p w14:paraId="6BF84A7D"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F4E9705" w14:textId="77777777" w:rsidR="006167ED" w:rsidRPr="00DB2603" w:rsidRDefault="006167ED" w:rsidP="00AF1E34">
            <w:pPr>
              <w:tabs>
                <w:tab w:val="clear" w:pos="567"/>
              </w:tabs>
              <w:spacing w:line="240" w:lineRule="auto"/>
              <w:rPr>
                <w:szCs w:val="22"/>
                <w:lang w:eastAsia="en-GB"/>
              </w:rPr>
            </w:pPr>
            <w:r w:rsidRPr="00DB2603">
              <w:rPr>
                <w:szCs w:val="22"/>
                <w:lang w:eastAsia="en-GB"/>
              </w:rPr>
              <w:t>ekseem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5046D29"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5DCAFA3"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E4ACFDD" w14:textId="77777777" w:rsidR="006167ED" w:rsidRPr="00DB2603" w:rsidRDefault="006167ED" w:rsidP="00AF1E34">
            <w:pPr>
              <w:tabs>
                <w:tab w:val="clear" w:pos="567"/>
              </w:tabs>
              <w:spacing w:line="240" w:lineRule="auto"/>
              <w:rPr>
                <w:szCs w:val="22"/>
                <w:lang w:eastAsia="en-GB"/>
              </w:rPr>
            </w:pPr>
          </w:p>
        </w:tc>
      </w:tr>
      <w:tr w:rsidR="006167ED" w:rsidRPr="00DB2603" w14:paraId="7F3783B8" w14:textId="77777777" w:rsidTr="00B15FB6">
        <w:tc>
          <w:tcPr>
            <w:tcW w:w="874" w:type="pct"/>
            <w:vMerge/>
            <w:tcBorders>
              <w:left w:val="single" w:sz="4" w:space="0" w:color="auto"/>
              <w:right w:val="single" w:sz="4" w:space="0" w:color="auto"/>
            </w:tcBorders>
            <w:tcMar>
              <w:left w:w="28" w:type="dxa"/>
              <w:right w:w="28" w:type="dxa"/>
            </w:tcMar>
          </w:tcPr>
          <w:p w14:paraId="529DA2B9"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4787CEF" w14:textId="77777777" w:rsidR="006167ED" w:rsidRPr="00DB2603" w:rsidRDefault="006167ED" w:rsidP="00AF1E34">
            <w:pPr>
              <w:tabs>
                <w:tab w:val="clear" w:pos="567"/>
              </w:tabs>
              <w:spacing w:line="240" w:lineRule="auto"/>
              <w:rPr>
                <w:szCs w:val="22"/>
                <w:lang w:eastAsia="en-GB"/>
              </w:rPr>
            </w:pPr>
            <w:r w:rsidRPr="00DB2603">
              <w:rPr>
                <w:szCs w:val="22"/>
                <w:lang w:eastAsia="en-GB"/>
              </w:rPr>
              <w:t>ravimlööve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D5D9B9E"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tcPr>
          <w:p w14:paraId="2B27B81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DCF27D3" w14:textId="77777777" w:rsidR="006167ED" w:rsidRPr="00DB2603" w:rsidRDefault="006167ED" w:rsidP="00AF1E34">
            <w:pPr>
              <w:tabs>
                <w:tab w:val="clear" w:pos="567"/>
              </w:tabs>
              <w:spacing w:line="240" w:lineRule="auto"/>
              <w:rPr>
                <w:szCs w:val="22"/>
                <w:lang w:eastAsia="en-GB"/>
              </w:rPr>
            </w:pPr>
          </w:p>
        </w:tc>
      </w:tr>
      <w:tr w:rsidR="006167ED" w:rsidRPr="00DB2603" w14:paraId="5874ACAB" w14:textId="77777777" w:rsidTr="00B15FB6">
        <w:tc>
          <w:tcPr>
            <w:tcW w:w="874" w:type="pct"/>
            <w:vMerge/>
            <w:tcBorders>
              <w:left w:val="single" w:sz="4" w:space="0" w:color="auto"/>
              <w:right w:val="single" w:sz="4" w:space="0" w:color="auto"/>
            </w:tcBorders>
            <w:tcMar>
              <w:left w:w="28" w:type="dxa"/>
              <w:right w:w="28" w:type="dxa"/>
            </w:tcMar>
            <w:hideMark/>
          </w:tcPr>
          <w:p w14:paraId="0FC5214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9A8F51" w14:textId="77777777" w:rsidR="006167ED" w:rsidRPr="00DB2603" w:rsidRDefault="006167ED" w:rsidP="00AF1E34">
            <w:pPr>
              <w:tabs>
                <w:tab w:val="clear" w:pos="567"/>
              </w:tabs>
              <w:spacing w:line="240" w:lineRule="auto"/>
              <w:rPr>
                <w:szCs w:val="22"/>
                <w:lang w:eastAsia="en-GB"/>
              </w:rPr>
            </w:pPr>
            <w:r w:rsidRPr="00DB2603">
              <w:rPr>
                <w:szCs w:val="22"/>
                <w:lang w:eastAsia="en-GB"/>
              </w:rPr>
              <w:t>toksiline nahalööve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C78C6D3"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07099E4"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CCA8CE" w14:textId="77777777" w:rsidR="006167ED" w:rsidRPr="00DB2603" w:rsidRDefault="006167ED" w:rsidP="00AF1E34">
            <w:pPr>
              <w:tabs>
                <w:tab w:val="clear" w:pos="567"/>
              </w:tabs>
              <w:spacing w:line="240" w:lineRule="auto"/>
              <w:rPr>
                <w:szCs w:val="22"/>
                <w:lang w:eastAsia="en-GB"/>
              </w:rPr>
            </w:pPr>
          </w:p>
        </w:tc>
      </w:tr>
      <w:tr w:rsidR="006167ED" w:rsidRPr="00DB2603" w14:paraId="4302FFE6" w14:textId="77777777" w:rsidTr="00B15FB6">
        <w:tc>
          <w:tcPr>
            <w:tcW w:w="874" w:type="pct"/>
            <w:vMerge/>
            <w:tcBorders>
              <w:left w:val="single" w:sz="4" w:space="0" w:color="auto"/>
              <w:right w:val="single" w:sz="4" w:space="0" w:color="auto"/>
            </w:tcBorders>
            <w:tcMar>
              <w:left w:w="28" w:type="dxa"/>
              <w:right w:w="28" w:type="dxa"/>
            </w:tcMar>
            <w:hideMark/>
          </w:tcPr>
          <w:p w14:paraId="0F11010E"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A621CE7" w14:textId="77777777" w:rsidR="006167ED" w:rsidRPr="00DB2603" w:rsidRDefault="006167ED" w:rsidP="00AF1E34">
            <w:pPr>
              <w:tabs>
                <w:tab w:val="clear" w:pos="567"/>
              </w:tabs>
              <w:spacing w:line="240" w:lineRule="auto"/>
              <w:rPr>
                <w:szCs w:val="22"/>
                <w:lang w:eastAsia="en-GB"/>
              </w:rPr>
            </w:pPr>
            <w:r w:rsidRPr="00DB2603">
              <w:rPr>
                <w:szCs w:val="22"/>
                <w:lang w:eastAsia="en-GB"/>
              </w:rPr>
              <w:t>luupusetaoline sündroom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FB80D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8A976B"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EDF9925"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18F444DD" w14:textId="77777777" w:rsidTr="00B15FB6">
        <w:tc>
          <w:tcPr>
            <w:tcW w:w="874" w:type="pct"/>
            <w:vMerge/>
            <w:tcBorders>
              <w:left w:val="single" w:sz="4" w:space="0" w:color="auto"/>
              <w:right w:val="single" w:sz="4" w:space="0" w:color="auto"/>
            </w:tcBorders>
            <w:tcMar>
              <w:left w:w="28" w:type="dxa"/>
              <w:right w:w="28" w:type="dxa"/>
            </w:tcMar>
            <w:hideMark/>
          </w:tcPr>
          <w:p w14:paraId="65200420"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84B3D35" w14:textId="77777777" w:rsidR="006167ED" w:rsidRPr="00DB2603" w:rsidRDefault="006167ED" w:rsidP="00AF1E34">
            <w:pPr>
              <w:tabs>
                <w:tab w:val="clear" w:pos="567"/>
              </w:tabs>
              <w:spacing w:line="240" w:lineRule="auto"/>
              <w:rPr>
                <w:szCs w:val="22"/>
                <w:lang w:eastAsia="en-GB"/>
              </w:rPr>
            </w:pPr>
            <w:r w:rsidRPr="00DB2603">
              <w:rPr>
                <w:szCs w:val="22"/>
              </w:rPr>
              <w:t>fotosensibilisatsiooni reaktsioonid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977DE3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694B428"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1D023A5"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4BD093DF" w14:textId="77777777" w:rsidTr="00B15FB6">
        <w:tc>
          <w:tcPr>
            <w:tcW w:w="874" w:type="pct"/>
            <w:vMerge/>
            <w:tcBorders>
              <w:left w:val="single" w:sz="4" w:space="0" w:color="auto"/>
              <w:right w:val="single" w:sz="4" w:space="0" w:color="auto"/>
            </w:tcBorders>
            <w:tcMar>
              <w:left w:w="28" w:type="dxa"/>
              <w:right w:w="28" w:type="dxa"/>
            </w:tcMar>
            <w:hideMark/>
          </w:tcPr>
          <w:p w14:paraId="6E02968B"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4563E8A" w14:textId="77777777" w:rsidR="006167ED" w:rsidRPr="00DB2603" w:rsidRDefault="006167ED" w:rsidP="00AF1E34">
            <w:pPr>
              <w:tabs>
                <w:tab w:val="clear" w:pos="567"/>
              </w:tabs>
              <w:spacing w:line="240" w:lineRule="auto"/>
              <w:rPr>
                <w:szCs w:val="22"/>
                <w:lang w:eastAsia="en-GB"/>
              </w:rPr>
            </w:pPr>
            <w:r w:rsidRPr="00DB2603">
              <w:rPr>
                <w:szCs w:val="22"/>
              </w:rPr>
              <w:t>epidermise toksiline nekrolüüs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AA31A4"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B3F1DA5"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F611E33"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0B595A43"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1BC5A9E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13DF3C" w14:textId="77777777" w:rsidR="006167ED" w:rsidRPr="00DB2603" w:rsidRDefault="006167ED" w:rsidP="00AF1E34">
            <w:pPr>
              <w:tabs>
                <w:tab w:val="clear" w:pos="567"/>
              </w:tabs>
              <w:spacing w:line="240" w:lineRule="auto"/>
              <w:rPr>
                <w:szCs w:val="22"/>
                <w:lang w:eastAsia="en-GB"/>
              </w:rPr>
            </w:pPr>
            <w:r w:rsidRPr="00DB2603">
              <w:rPr>
                <w:szCs w:val="22"/>
              </w:rPr>
              <w:t>multiformne erüteem</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A67ABE1"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39C196"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C47216"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7A3AC0D9"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7DE86C84"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Lihaste, luustiku, side- ja luukoe kahjustused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9807CA" w14:textId="77777777" w:rsidR="006167ED" w:rsidRPr="00DB2603" w:rsidRDefault="006167ED" w:rsidP="00AF1E34">
            <w:pPr>
              <w:tabs>
                <w:tab w:val="clear" w:pos="567"/>
              </w:tabs>
              <w:spacing w:line="240" w:lineRule="auto"/>
              <w:rPr>
                <w:szCs w:val="22"/>
                <w:lang w:eastAsia="en-GB"/>
              </w:rPr>
            </w:pPr>
            <w:r w:rsidRPr="00DB2603">
              <w:rPr>
                <w:szCs w:val="22"/>
                <w:lang w:eastAsia="en-GB"/>
              </w:rPr>
              <w:t>seljavalu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B6FADF8"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671D7E9"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874F729" w14:textId="77777777" w:rsidR="006167ED" w:rsidRPr="00DB2603" w:rsidRDefault="006167ED" w:rsidP="00AF1E34">
            <w:pPr>
              <w:tabs>
                <w:tab w:val="clear" w:pos="567"/>
              </w:tabs>
              <w:spacing w:line="240" w:lineRule="auto"/>
              <w:rPr>
                <w:szCs w:val="22"/>
                <w:lang w:eastAsia="en-GB"/>
              </w:rPr>
            </w:pPr>
          </w:p>
        </w:tc>
      </w:tr>
      <w:tr w:rsidR="006167ED" w:rsidRPr="00DB2603" w14:paraId="547811A5" w14:textId="77777777" w:rsidTr="00B15FB6">
        <w:tc>
          <w:tcPr>
            <w:tcW w:w="874" w:type="pct"/>
            <w:vMerge/>
            <w:tcBorders>
              <w:left w:val="single" w:sz="4" w:space="0" w:color="auto"/>
              <w:right w:val="single" w:sz="4" w:space="0" w:color="auto"/>
            </w:tcBorders>
            <w:tcMar>
              <w:left w:w="28" w:type="dxa"/>
              <w:right w:w="28" w:type="dxa"/>
            </w:tcMar>
            <w:hideMark/>
          </w:tcPr>
          <w:p w14:paraId="3B0546AF"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475792C" w14:textId="77777777" w:rsidR="006167ED" w:rsidRPr="00DB2603" w:rsidRDefault="006167ED" w:rsidP="00AF1E34">
            <w:pPr>
              <w:tabs>
                <w:tab w:val="clear" w:pos="567"/>
              </w:tabs>
              <w:spacing w:line="240" w:lineRule="auto"/>
              <w:rPr>
                <w:szCs w:val="22"/>
                <w:lang w:eastAsia="en-GB"/>
              </w:rPr>
            </w:pPr>
            <w:r w:rsidRPr="00DB2603">
              <w:rPr>
                <w:szCs w:val="22"/>
                <w:lang w:eastAsia="en-GB"/>
              </w:rPr>
              <w:t>lihasekrambid (krambid jalgades)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9B65F68"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476EB21"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1271C5F"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45B335E9" w14:textId="77777777" w:rsidTr="00B15FB6">
        <w:tc>
          <w:tcPr>
            <w:tcW w:w="874" w:type="pct"/>
            <w:vMerge/>
            <w:tcBorders>
              <w:left w:val="single" w:sz="4" w:space="0" w:color="auto"/>
              <w:right w:val="single" w:sz="4" w:space="0" w:color="auto"/>
            </w:tcBorders>
            <w:tcMar>
              <w:left w:w="28" w:type="dxa"/>
              <w:right w:w="28" w:type="dxa"/>
            </w:tcMar>
            <w:hideMark/>
          </w:tcPr>
          <w:p w14:paraId="1D49DC6F"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59A4612" w14:textId="77777777" w:rsidR="006167ED" w:rsidRPr="00DB2603" w:rsidRDefault="006167ED" w:rsidP="00AF1E34">
            <w:pPr>
              <w:tabs>
                <w:tab w:val="clear" w:pos="567"/>
              </w:tabs>
              <w:spacing w:line="240" w:lineRule="auto"/>
              <w:rPr>
                <w:szCs w:val="22"/>
                <w:lang w:eastAsia="en-GB"/>
              </w:rPr>
            </w:pPr>
            <w:r w:rsidRPr="00DB2603">
              <w:rPr>
                <w:szCs w:val="22"/>
                <w:lang w:eastAsia="en-GB"/>
              </w:rPr>
              <w:t>lihasevalu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A7EFFC5"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5272399"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798D884F" w14:textId="77777777" w:rsidR="006167ED" w:rsidRPr="00DB2603" w:rsidRDefault="006167ED" w:rsidP="00AF1E34">
            <w:pPr>
              <w:tabs>
                <w:tab w:val="clear" w:pos="567"/>
              </w:tabs>
              <w:spacing w:line="240" w:lineRule="auto"/>
              <w:rPr>
                <w:szCs w:val="22"/>
                <w:lang w:eastAsia="en-GB"/>
              </w:rPr>
            </w:pPr>
          </w:p>
        </w:tc>
      </w:tr>
      <w:tr w:rsidR="006167ED" w:rsidRPr="00DB2603" w14:paraId="761F0D2C" w14:textId="77777777" w:rsidTr="00B15FB6">
        <w:tc>
          <w:tcPr>
            <w:tcW w:w="874" w:type="pct"/>
            <w:vMerge/>
            <w:tcBorders>
              <w:left w:val="single" w:sz="4" w:space="0" w:color="auto"/>
              <w:right w:val="single" w:sz="4" w:space="0" w:color="auto"/>
            </w:tcBorders>
            <w:tcMar>
              <w:left w:w="28" w:type="dxa"/>
              <w:right w:w="28" w:type="dxa"/>
            </w:tcMar>
            <w:hideMark/>
          </w:tcPr>
          <w:p w14:paraId="07280530"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55BB83D" w14:textId="77777777" w:rsidR="006167ED" w:rsidRPr="00DB2603" w:rsidRDefault="006167ED" w:rsidP="00AF1E34">
            <w:pPr>
              <w:tabs>
                <w:tab w:val="clear" w:pos="567"/>
              </w:tabs>
              <w:spacing w:line="240" w:lineRule="auto"/>
              <w:rPr>
                <w:szCs w:val="22"/>
                <w:lang w:eastAsia="en-GB"/>
              </w:rPr>
            </w:pPr>
            <w:r w:rsidRPr="00DB2603">
              <w:rPr>
                <w:szCs w:val="22"/>
                <w:lang w:eastAsia="en-GB"/>
              </w:rPr>
              <w:t>liigesevalu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AB7BFAC"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640F637"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5324F76" w14:textId="77777777" w:rsidR="006167ED" w:rsidRPr="00DB2603" w:rsidRDefault="006167ED" w:rsidP="00AF1E34">
            <w:pPr>
              <w:tabs>
                <w:tab w:val="clear" w:pos="567"/>
              </w:tabs>
              <w:spacing w:line="240" w:lineRule="auto"/>
              <w:rPr>
                <w:szCs w:val="22"/>
                <w:lang w:eastAsia="en-GB"/>
              </w:rPr>
            </w:pPr>
          </w:p>
        </w:tc>
      </w:tr>
      <w:tr w:rsidR="006167ED" w:rsidRPr="00DB2603" w14:paraId="4BB6A45F" w14:textId="77777777" w:rsidTr="00B15FB6">
        <w:tc>
          <w:tcPr>
            <w:tcW w:w="874" w:type="pct"/>
            <w:vMerge/>
            <w:tcBorders>
              <w:left w:val="single" w:sz="4" w:space="0" w:color="auto"/>
              <w:right w:val="single" w:sz="4" w:space="0" w:color="auto"/>
            </w:tcBorders>
            <w:tcMar>
              <w:left w:w="28" w:type="dxa"/>
              <w:right w:w="28" w:type="dxa"/>
            </w:tcMar>
            <w:hideMark/>
          </w:tcPr>
          <w:p w14:paraId="204950BD"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AB30F6" w14:textId="77777777" w:rsidR="006167ED" w:rsidRPr="00DB2603" w:rsidRDefault="006167ED" w:rsidP="00AF1E34">
            <w:pPr>
              <w:tabs>
                <w:tab w:val="clear" w:pos="567"/>
              </w:tabs>
              <w:spacing w:line="240" w:lineRule="auto"/>
              <w:rPr>
                <w:szCs w:val="22"/>
                <w:lang w:eastAsia="en-GB"/>
              </w:rPr>
            </w:pPr>
            <w:r w:rsidRPr="00DB2603">
              <w:rPr>
                <w:szCs w:val="22"/>
                <w:lang w:eastAsia="en-GB"/>
              </w:rPr>
              <w:t>jäsemevalu (jalavalu)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D822017"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15DA36"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5612AE1" w14:textId="77777777" w:rsidR="006167ED" w:rsidRPr="00DB2603" w:rsidRDefault="006167ED" w:rsidP="00AF1E34">
            <w:pPr>
              <w:tabs>
                <w:tab w:val="clear" w:pos="567"/>
              </w:tabs>
              <w:spacing w:line="240" w:lineRule="auto"/>
              <w:rPr>
                <w:szCs w:val="22"/>
                <w:lang w:eastAsia="en-GB"/>
              </w:rPr>
            </w:pPr>
          </w:p>
        </w:tc>
      </w:tr>
      <w:tr w:rsidR="006167ED" w:rsidRPr="00DB2603" w14:paraId="13691065" w14:textId="77777777" w:rsidTr="00B15FB6">
        <w:tc>
          <w:tcPr>
            <w:tcW w:w="874" w:type="pct"/>
            <w:vMerge/>
            <w:tcBorders>
              <w:left w:val="single" w:sz="4" w:space="0" w:color="auto"/>
              <w:right w:val="single" w:sz="4" w:space="0" w:color="auto"/>
            </w:tcBorders>
            <w:tcMar>
              <w:left w:w="28" w:type="dxa"/>
              <w:right w:w="28" w:type="dxa"/>
            </w:tcMar>
            <w:hideMark/>
          </w:tcPr>
          <w:p w14:paraId="38CCB7EA"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B858F6" w14:textId="77777777" w:rsidR="006167ED" w:rsidRPr="00DB2603" w:rsidRDefault="006167ED" w:rsidP="00AF1E34">
            <w:pPr>
              <w:tabs>
                <w:tab w:val="clear" w:pos="567"/>
              </w:tabs>
              <w:spacing w:line="240" w:lineRule="auto"/>
              <w:rPr>
                <w:szCs w:val="22"/>
                <w:lang w:eastAsia="en-GB"/>
              </w:rPr>
            </w:pPr>
            <w:r w:rsidRPr="00DB2603">
              <w:rPr>
                <w:szCs w:val="22"/>
                <w:lang w:eastAsia="en-GB"/>
              </w:rPr>
              <w:t>kõõlusevalu (kõõlusepõletikule sarnanevad sümptomid)</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B399DBF"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65940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FEDDDF6" w14:textId="77777777" w:rsidR="006167ED" w:rsidRPr="00DB2603" w:rsidRDefault="006167ED" w:rsidP="00AF1E34">
            <w:pPr>
              <w:tabs>
                <w:tab w:val="clear" w:pos="567"/>
              </w:tabs>
              <w:spacing w:line="240" w:lineRule="auto"/>
              <w:rPr>
                <w:szCs w:val="22"/>
                <w:lang w:eastAsia="en-GB"/>
              </w:rPr>
            </w:pPr>
          </w:p>
        </w:tc>
      </w:tr>
      <w:tr w:rsidR="006167ED" w:rsidRPr="00DB2603" w14:paraId="5AB081C4"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40A6A711"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4640FBD" w14:textId="77777777" w:rsidR="006167ED" w:rsidRPr="00DB2603" w:rsidRDefault="006167ED" w:rsidP="00AF1E34">
            <w:pPr>
              <w:tabs>
                <w:tab w:val="clear" w:pos="567"/>
              </w:tabs>
              <w:spacing w:line="240" w:lineRule="auto"/>
              <w:rPr>
                <w:szCs w:val="22"/>
                <w:lang w:eastAsia="en-GB"/>
              </w:rPr>
            </w:pPr>
            <w:r w:rsidRPr="00DB2603">
              <w:rPr>
                <w:szCs w:val="22"/>
              </w:rPr>
              <w:t>süsteemne erütematoosne luupus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DBCBA53"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r w:rsidRPr="00DB2603">
              <w:rPr>
                <w:szCs w:val="22"/>
                <w:vertAlign w:val="superscript"/>
                <w:lang w:eastAsia="en-GB"/>
              </w:rPr>
              <w:t>1</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C44D4DF"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A75D3C" w14:textId="77777777" w:rsidR="006167ED" w:rsidRPr="00DB2603" w:rsidRDefault="006167ED" w:rsidP="00AF1E34">
            <w:pPr>
              <w:tabs>
                <w:tab w:val="clear" w:pos="567"/>
              </w:tabs>
              <w:spacing w:line="240" w:lineRule="auto"/>
              <w:rPr>
                <w:szCs w:val="22"/>
                <w:lang w:eastAsia="en-GB"/>
              </w:rPr>
            </w:pPr>
            <w:r w:rsidRPr="00DB2603">
              <w:rPr>
                <w:szCs w:val="22"/>
                <w:lang w:eastAsia="en-GB"/>
              </w:rPr>
              <w:t>väga harv</w:t>
            </w:r>
          </w:p>
        </w:tc>
      </w:tr>
      <w:tr w:rsidR="006167ED" w:rsidRPr="00DB2603" w14:paraId="4F08CFB2"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406F142B"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Neerude ja kuseteede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6598E8" w14:textId="77777777" w:rsidR="006167ED" w:rsidRPr="00DB2603" w:rsidRDefault="006167ED" w:rsidP="00AF1E34">
            <w:pPr>
              <w:tabs>
                <w:tab w:val="clear" w:pos="567"/>
              </w:tabs>
              <w:spacing w:line="240" w:lineRule="auto"/>
              <w:rPr>
                <w:szCs w:val="22"/>
                <w:lang w:eastAsia="en-GB"/>
              </w:rPr>
            </w:pPr>
            <w:r w:rsidRPr="00DB2603">
              <w:rPr>
                <w:szCs w:val="22"/>
                <w:lang w:eastAsia="en-GB"/>
              </w:rPr>
              <w:t>neerukahjustus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4A7A33E"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E2E6CBF"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60EC0D8"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0C8FA440" w14:textId="77777777" w:rsidTr="00B15FB6">
        <w:tc>
          <w:tcPr>
            <w:tcW w:w="874" w:type="pct"/>
            <w:vMerge/>
            <w:tcBorders>
              <w:left w:val="single" w:sz="4" w:space="0" w:color="auto"/>
              <w:right w:val="single" w:sz="4" w:space="0" w:color="auto"/>
            </w:tcBorders>
            <w:tcMar>
              <w:left w:w="28" w:type="dxa"/>
              <w:right w:w="28" w:type="dxa"/>
            </w:tcMar>
            <w:hideMark/>
          </w:tcPr>
          <w:p w14:paraId="2014C678"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0EA529" w14:textId="77777777" w:rsidR="006167ED" w:rsidRPr="00DB2603" w:rsidRDefault="006167ED" w:rsidP="00AF1E34">
            <w:pPr>
              <w:tabs>
                <w:tab w:val="clear" w:pos="567"/>
              </w:tabs>
              <w:spacing w:line="240" w:lineRule="auto"/>
              <w:rPr>
                <w:szCs w:val="22"/>
                <w:lang w:eastAsia="en-GB"/>
              </w:rPr>
            </w:pPr>
            <w:r w:rsidRPr="00DB2603">
              <w:rPr>
                <w:szCs w:val="22"/>
                <w:lang w:eastAsia="en-GB"/>
              </w:rPr>
              <w:t>äge neerupuudulikkus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4E2FF3E"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366D633"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B3432DA"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r>
      <w:tr w:rsidR="006167ED" w:rsidRPr="00DB2603" w14:paraId="075FAA17" w14:textId="77777777" w:rsidTr="00B15FB6">
        <w:tc>
          <w:tcPr>
            <w:tcW w:w="874" w:type="pct"/>
            <w:vMerge/>
            <w:tcBorders>
              <w:left w:val="single" w:sz="4" w:space="0" w:color="auto"/>
              <w:bottom w:val="single" w:sz="4" w:space="0" w:color="auto"/>
              <w:right w:val="single" w:sz="4" w:space="0" w:color="auto"/>
            </w:tcBorders>
            <w:tcMar>
              <w:left w:w="28" w:type="dxa"/>
              <w:right w:w="28" w:type="dxa"/>
            </w:tcMar>
          </w:tcPr>
          <w:p w14:paraId="7D9CD090"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3FA0FB0" w14:textId="77777777" w:rsidR="006167ED" w:rsidRPr="00DB2603" w:rsidRDefault="006167ED" w:rsidP="00AF1E34">
            <w:pPr>
              <w:tabs>
                <w:tab w:val="clear" w:pos="567"/>
              </w:tabs>
              <w:spacing w:line="240" w:lineRule="auto"/>
              <w:rPr>
                <w:szCs w:val="22"/>
                <w:lang w:eastAsia="en-GB"/>
              </w:rPr>
            </w:pPr>
            <w:r w:rsidRPr="00DB2603">
              <w:rPr>
                <w:szCs w:val="22"/>
                <w:lang w:eastAsia="en-GB"/>
              </w:rPr>
              <w:t>glükosuuria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B3891A7"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4388EC8"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8CA63B2"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r>
      <w:tr w:rsidR="006167ED" w:rsidRPr="00DB2603" w14:paraId="22C3DBF7" w14:textId="77777777" w:rsidTr="00B15FB6">
        <w:tc>
          <w:tcPr>
            <w:tcW w:w="87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C0CE2BC"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Reproduktiivse süsteemi ja rinnanäärme häired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56330D9" w14:textId="77777777" w:rsidR="006167ED" w:rsidRPr="00DB2603" w:rsidRDefault="006167ED" w:rsidP="00AF1E34">
            <w:pPr>
              <w:tabs>
                <w:tab w:val="clear" w:pos="567"/>
              </w:tabs>
              <w:spacing w:line="240" w:lineRule="auto"/>
              <w:rPr>
                <w:szCs w:val="22"/>
                <w:lang w:eastAsia="en-GB"/>
              </w:rPr>
            </w:pPr>
            <w:r w:rsidRPr="00DB2603">
              <w:rPr>
                <w:szCs w:val="22"/>
                <w:lang w:eastAsia="en-GB"/>
              </w:rPr>
              <w:t>erektsioonihäire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955B3B3"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7DB9CB8"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F17E549" w14:textId="77777777" w:rsidR="006167ED" w:rsidRPr="00DB2603" w:rsidRDefault="006167ED" w:rsidP="00AF1E34">
            <w:pPr>
              <w:tabs>
                <w:tab w:val="clear" w:pos="567"/>
              </w:tabs>
              <w:spacing w:line="240" w:lineRule="auto"/>
              <w:rPr>
                <w:szCs w:val="22"/>
                <w:lang w:eastAsia="en-GB"/>
              </w:rPr>
            </w:pPr>
            <w:r w:rsidRPr="00DB2603">
              <w:rPr>
                <w:szCs w:val="22"/>
                <w:lang w:eastAsia="en-GB"/>
              </w:rPr>
              <w:t>sage</w:t>
            </w:r>
          </w:p>
        </w:tc>
      </w:tr>
      <w:tr w:rsidR="006167ED" w:rsidRPr="00DB2603" w14:paraId="4106D383"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4EDA6048"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Üldised häired ja manustamis</w:t>
            </w:r>
            <w:r w:rsidRPr="00DB2603">
              <w:rPr>
                <w:b/>
                <w:bCs/>
                <w:szCs w:val="22"/>
                <w:lang w:eastAsia="en-GB"/>
              </w:rPr>
              <w:softHyphen/>
              <w:t>koha reaktsioonid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AAC83EC" w14:textId="1B48EF59" w:rsidR="006167ED" w:rsidRPr="00DB2603" w:rsidRDefault="006167ED" w:rsidP="00AF1E34">
            <w:pPr>
              <w:tabs>
                <w:tab w:val="clear" w:pos="567"/>
              </w:tabs>
              <w:spacing w:line="240" w:lineRule="auto"/>
              <w:rPr>
                <w:szCs w:val="22"/>
              </w:rPr>
            </w:pPr>
            <w:r w:rsidRPr="00DB2603">
              <w:rPr>
                <w:szCs w:val="22"/>
              </w:rPr>
              <w:t>valu rinna piirkonnas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74DBF70"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CB60933"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8BB761" w14:textId="77777777" w:rsidR="006167ED" w:rsidRPr="00DB2603" w:rsidRDefault="006167ED" w:rsidP="00AF1E34">
            <w:pPr>
              <w:tabs>
                <w:tab w:val="clear" w:pos="567"/>
              </w:tabs>
              <w:spacing w:line="240" w:lineRule="auto"/>
              <w:rPr>
                <w:szCs w:val="22"/>
                <w:lang w:eastAsia="en-GB"/>
              </w:rPr>
            </w:pPr>
          </w:p>
        </w:tc>
      </w:tr>
      <w:tr w:rsidR="006167ED" w:rsidRPr="00DB2603" w14:paraId="1FE5226D" w14:textId="77777777" w:rsidTr="00B15FB6">
        <w:tc>
          <w:tcPr>
            <w:tcW w:w="874" w:type="pct"/>
            <w:vMerge/>
            <w:tcBorders>
              <w:left w:val="single" w:sz="4" w:space="0" w:color="auto"/>
              <w:right w:val="single" w:sz="4" w:space="0" w:color="auto"/>
            </w:tcBorders>
            <w:tcMar>
              <w:left w:w="28" w:type="dxa"/>
              <w:right w:w="28" w:type="dxa"/>
            </w:tcMar>
            <w:hideMark/>
          </w:tcPr>
          <w:p w14:paraId="3DED292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E515BFE" w14:textId="77777777" w:rsidR="006167ED" w:rsidRPr="00DB2603" w:rsidRDefault="006167ED" w:rsidP="00AF1E34">
            <w:pPr>
              <w:tabs>
                <w:tab w:val="clear" w:pos="567"/>
              </w:tabs>
              <w:spacing w:line="240" w:lineRule="auto"/>
              <w:rPr>
                <w:szCs w:val="22"/>
                <w:lang w:eastAsia="en-GB"/>
              </w:rPr>
            </w:pPr>
            <w:r w:rsidRPr="00DB2603">
              <w:rPr>
                <w:szCs w:val="22"/>
                <w:lang w:eastAsia="en-GB"/>
              </w:rPr>
              <w:t>gripitaoline haigus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2430567"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330A00"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11363B6" w14:textId="77777777" w:rsidR="006167ED" w:rsidRPr="00DB2603" w:rsidRDefault="006167ED" w:rsidP="00AF1E34">
            <w:pPr>
              <w:tabs>
                <w:tab w:val="clear" w:pos="567"/>
              </w:tabs>
              <w:spacing w:line="240" w:lineRule="auto"/>
              <w:rPr>
                <w:szCs w:val="22"/>
                <w:lang w:eastAsia="en-GB"/>
              </w:rPr>
            </w:pPr>
          </w:p>
        </w:tc>
      </w:tr>
      <w:tr w:rsidR="006167ED" w:rsidRPr="00DB2603" w14:paraId="713B5BD6" w14:textId="77777777" w:rsidTr="00B15FB6">
        <w:tc>
          <w:tcPr>
            <w:tcW w:w="874" w:type="pct"/>
            <w:vMerge/>
            <w:tcBorders>
              <w:left w:val="single" w:sz="4" w:space="0" w:color="auto"/>
              <w:right w:val="single" w:sz="4" w:space="0" w:color="auto"/>
            </w:tcBorders>
            <w:tcMar>
              <w:left w:w="28" w:type="dxa"/>
              <w:right w:w="28" w:type="dxa"/>
            </w:tcMar>
            <w:hideMark/>
          </w:tcPr>
          <w:p w14:paraId="34666147"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AEA4AD" w14:textId="77777777" w:rsidR="006167ED" w:rsidRPr="00DB2603" w:rsidRDefault="006167ED" w:rsidP="00AF1E34">
            <w:pPr>
              <w:tabs>
                <w:tab w:val="clear" w:pos="567"/>
              </w:tabs>
              <w:spacing w:line="240" w:lineRule="auto"/>
              <w:rPr>
                <w:szCs w:val="22"/>
                <w:lang w:eastAsia="en-GB"/>
              </w:rPr>
            </w:pPr>
            <w:r w:rsidRPr="00DB2603">
              <w:rPr>
                <w:szCs w:val="22"/>
                <w:lang w:eastAsia="en-GB"/>
              </w:rPr>
              <w:t>valu</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F0706B"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7157E1C"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E93A55B" w14:textId="77777777" w:rsidR="006167ED" w:rsidRPr="00DB2603" w:rsidRDefault="006167ED" w:rsidP="00AF1E34">
            <w:pPr>
              <w:tabs>
                <w:tab w:val="clear" w:pos="567"/>
              </w:tabs>
              <w:spacing w:line="240" w:lineRule="auto"/>
              <w:rPr>
                <w:szCs w:val="22"/>
                <w:lang w:eastAsia="en-GB"/>
              </w:rPr>
            </w:pPr>
          </w:p>
        </w:tc>
      </w:tr>
      <w:tr w:rsidR="006167ED" w:rsidRPr="00DB2603" w14:paraId="0C819601" w14:textId="77777777" w:rsidTr="00B15FB6">
        <w:tc>
          <w:tcPr>
            <w:tcW w:w="874" w:type="pct"/>
            <w:vMerge/>
            <w:tcBorders>
              <w:left w:val="single" w:sz="4" w:space="0" w:color="auto"/>
              <w:right w:val="single" w:sz="4" w:space="0" w:color="auto"/>
            </w:tcBorders>
            <w:tcMar>
              <w:left w:w="28" w:type="dxa"/>
              <w:right w:w="28" w:type="dxa"/>
            </w:tcMar>
            <w:hideMark/>
          </w:tcPr>
          <w:p w14:paraId="0D3F2166"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F0F4E2" w14:textId="77777777" w:rsidR="006167ED" w:rsidRPr="00DB2603" w:rsidRDefault="006167ED" w:rsidP="00AF1E34">
            <w:pPr>
              <w:tabs>
                <w:tab w:val="clear" w:pos="567"/>
              </w:tabs>
              <w:spacing w:line="240" w:lineRule="auto"/>
              <w:rPr>
                <w:szCs w:val="22"/>
                <w:lang w:eastAsia="en-GB"/>
              </w:rPr>
            </w:pPr>
            <w:r w:rsidRPr="00DB2603">
              <w:rPr>
                <w:szCs w:val="22"/>
                <w:lang w:eastAsia="en-GB"/>
              </w:rPr>
              <w:t>asteenia (nõrkus)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BEF7019"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BAC3B6E"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970EEAF"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45CFAD8C"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62646373"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04830BB" w14:textId="77777777" w:rsidR="006167ED" w:rsidRPr="00DB2603" w:rsidRDefault="006167ED" w:rsidP="00AF1E34">
            <w:pPr>
              <w:tabs>
                <w:tab w:val="clear" w:pos="567"/>
              </w:tabs>
              <w:spacing w:line="240" w:lineRule="auto"/>
              <w:rPr>
                <w:szCs w:val="22"/>
                <w:lang w:eastAsia="en-GB"/>
              </w:rPr>
            </w:pPr>
            <w:r w:rsidRPr="00DB2603">
              <w:rPr>
                <w:szCs w:val="22"/>
                <w:lang w:eastAsia="en-GB"/>
              </w:rPr>
              <w:t>palavik</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C825CBD"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02C7A3B" w14:textId="77777777" w:rsidR="006167ED" w:rsidRPr="00DB2603" w:rsidRDefault="006167ED" w:rsidP="00AF1E34">
            <w:pPr>
              <w:tabs>
                <w:tab w:val="clear" w:pos="567"/>
              </w:tabs>
              <w:spacing w:line="240" w:lineRule="auto"/>
              <w:rPr>
                <w:szCs w:val="22"/>
                <w:lang w:eastAsia="en-GB"/>
              </w:rPr>
            </w:pP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6559EC6B" w14:textId="77777777" w:rsidR="006167ED" w:rsidRPr="00DB2603" w:rsidRDefault="006167ED" w:rsidP="00AF1E34">
            <w:pPr>
              <w:tabs>
                <w:tab w:val="clear" w:pos="567"/>
              </w:tabs>
              <w:spacing w:line="240" w:lineRule="auto"/>
              <w:rPr>
                <w:szCs w:val="22"/>
                <w:lang w:eastAsia="en-GB"/>
              </w:rPr>
            </w:pPr>
            <w:r w:rsidRPr="00DB2603">
              <w:rPr>
                <w:szCs w:val="22"/>
                <w:lang w:eastAsia="en-GB"/>
              </w:rPr>
              <w:t>teadmata</w:t>
            </w:r>
          </w:p>
        </w:tc>
      </w:tr>
      <w:tr w:rsidR="006167ED" w:rsidRPr="00DB2603" w14:paraId="5CA8069A" w14:textId="77777777" w:rsidTr="00B15FB6">
        <w:tc>
          <w:tcPr>
            <w:tcW w:w="874" w:type="pct"/>
            <w:vMerge w:val="restart"/>
            <w:tcBorders>
              <w:top w:val="single" w:sz="4" w:space="0" w:color="auto"/>
              <w:left w:val="single" w:sz="4" w:space="0" w:color="auto"/>
              <w:right w:val="single" w:sz="4" w:space="0" w:color="auto"/>
            </w:tcBorders>
            <w:tcMar>
              <w:left w:w="28" w:type="dxa"/>
              <w:right w:w="28" w:type="dxa"/>
            </w:tcMar>
            <w:hideMark/>
          </w:tcPr>
          <w:p w14:paraId="4B41A42F" w14:textId="77777777" w:rsidR="006167ED" w:rsidRPr="00DB2603" w:rsidRDefault="006167ED" w:rsidP="00AF1E34">
            <w:pPr>
              <w:tabs>
                <w:tab w:val="clear" w:pos="567"/>
              </w:tabs>
              <w:spacing w:line="240" w:lineRule="auto"/>
              <w:rPr>
                <w:b/>
                <w:bCs/>
                <w:szCs w:val="22"/>
                <w:lang w:eastAsia="en-GB"/>
              </w:rPr>
            </w:pPr>
            <w:r w:rsidRPr="00DB2603">
              <w:rPr>
                <w:b/>
                <w:bCs/>
                <w:szCs w:val="22"/>
                <w:lang w:eastAsia="en-GB"/>
              </w:rPr>
              <w:t>Uuringud</w:t>
            </w: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0446E20" w14:textId="77777777" w:rsidR="006167ED" w:rsidRPr="00DB2603" w:rsidRDefault="006167ED" w:rsidP="00AF1E34">
            <w:pPr>
              <w:tabs>
                <w:tab w:val="clear" w:pos="567"/>
              </w:tabs>
              <w:spacing w:line="240" w:lineRule="auto"/>
              <w:rPr>
                <w:szCs w:val="22"/>
                <w:lang w:eastAsia="en-GB"/>
              </w:rPr>
            </w:pPr>
            <w:r w:rsidRPr="00DB2603">
              <w:rPr>
                <w:szCs w:val="22"/>
              </w:rPr>
              <w:t>kusihappe kontsentratsiooni suurenemine veres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C418D4D"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9D6AE59"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BEB4AFA" w14:textId="77777777" w:rsidR="006167ED" w:rsidRPr="00DB2603" w:rsidRDefault="006167ED" w:rsidP="00AF1E34">
            <w:pPr>
              <w:tabs>
                <w:tab w:val="clear" w:pos="567"/>
              </w:tabs>
              <w:spacing w:line="240" w:lineRule="auto"/>
              <w:rPr>
                <w:szCs w:val="22"/>
                <w:lang w:eastAsia="en-GB"/>
              </w:rPr>
            </w:pPr>
          </w:p>
        </w:tc>
      </w:tr>
      <w:tr w:rsidR="006167ED" w:rsidRPr="00DB2603" w14:paraId="2B8CEFEE" w14:textId="77777777" w:rsidTr="00B15FB6">
        <w:tc>
          <w:tcPr>
            <w:tcW w:w="874" w:type="pct"/>
            <w:vMerge/>
            <w:tcBorders>
              <w:left w:val="single" w:sz="4" w:space="0" w:color="auto"/>
              <w:right w:val="single" w:sz="4" w:space="0" w:color="auto"/>
            </w:tcBorders>
            <w:tcMar>
              <w:left w:w="28" w:type="dxa"/>
              <w:right w:w="28" w:type="dxa"/>
            </w:tcMar>
            <w:hideMark/>
          </w:tcPr>
          <w:p w14:paraId="35121B1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2A6E0DC" w14:textId="77777777" w:rsidR="006167ED" w:rsidRPr="00DB2603" w:rsidRDefault="006167ED" w:rsidP="00AF1E34">
            <w:pPr>
              <w:tabs>
                <w:tab w:val="clear" w:pos="567"/>
              </w:tabs>
              <w:spacing w:line="240" w:lineRule="auto"/>
              <w:rPr>
                <w:szCs w:val="22"/>
                <w:lang w:eastAsia="en-GB"/>
              </w:rPr>
            </w:pPr>
            <w:r w:rsidRPr="00DB2603">
              <w:rPr>
                <w:szCs w:val="22"/>
              </w:rPr>
              <w:t>kreatiniini kontsentratsiooni suurenemine veres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70D09AD"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38FCB4" w14:textId="77777777" w:rsidR="006167ED" w:rsidRPr="00DB2603" w:rsidRDefault="006167ED" w:rsidP="00AF1E34">
            <w:pPr>
              <w:tabs>
                <w:tab w:val="clear" w:pos="567"/>
              </w:tabs>
              <w:spacing w:line="240" w:lineRule="auto"/>
              <w:rPr>
                <w:szCs w:val="22"/>
                <w:lang w:eastAsia="en-GB"/>
              </w:rPr>
            </w:pPr>
            <w:r w:rsidRPr="00DB2603">
              <w:rPr>
                <w:szCs w:val="22"/>
                <w:lang w:eastAsia="en-GB"/>
              </w:rPr>
              <w:t>aeg-ajalt</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7434A7A" w14:textId="77777777" w:rsidR="006167ED" w:rsidRPr="00DB2603" w:rsidRDefault="006167ED" w:rsidP="00AF1E34">
            <w:pPr>
              <w:tabs>
                <w:tab w:val="clear" w:pos="567"/>
              </w:tabs>
              <w:spacing w:line="240" w:lineRule="auto"/>
              <w:rPr>
                <w:szCs w:val="22"/>
                <w:lang w:eastAsia="en-GB"/>
              </w:rPr>
            </w:pPr>
          </w:p>
        </w:tc>
      </w:tr>
      <w:tr w:rsidR="006167ED" w:rsidRPr="00DB2603" w14:paraId="0564168D" w14:textId="77777777" w:rsidTr="00B15FB6">
        <w:tc>
          <w:tcPr>
            <w:tcW w:w="874" w:type="pct"/>
            <w:vMerge/>
            <w:tcBorders>
              <w:left w:val="single" w:sz="4" w:space="0" w:color="auto"/>
              <w:right w:val="single" w:sz="4" w:space="0" w:color="auto"/>
            </w:tcBorders>
            <w:tcMar>
              <w:left w:w="28" w:type="dxa"/>
              <w:right w:w="28" w:type="dxa"/>
            </w:tcMar>
            <w:hideMark/>
          </w:tcPr>
          <w:p w14:paraId="58DD4D7C"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CF26796" w14:textId="77777777" w:rsidR="006167ED" w:rsidRPr="00DB2603" w:rsidRDefault="006167ED" w:rsidP="00AF1E34">
            <w:pPr>
              <w:tabs>
                <w:tab w:val="clear" w:pos="567"/>
              </w:tabs>
              <w:spacing w:line="240" w:lineRule="auto"/>
              <w:rPr>
                <w:szCs w:val="22"/>
                <w:lang w:eastAsia="en-GB"/>
              </w:rPr>
            </w:pPr>
            <w:r w:rsidRPr="00DB2603">
              <w:rPr>
                <w:szCs w:val="22"/>
              </w:rPr>
              <w:t>kreatiini fosfokinaasi aktiivsuse suurenemine veres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3A7CC1A8"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F1E0D8A"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1EFA5A3A" w14:textId="77777777" w:rsidR="006167ED" w:rsidRPr="00DB2603" w:rsidRDefault="006167ED" w:rsidP="00AF1E34">
            <w:pPr>
              <w:tabs>
                <w:tab w:val="clear" w:pos="567"/>
              </w:tabs>
              <w:spacing w:line="240" w:lineRule="auto"/>
              <w:rPr>
                <w:szCs w:val="22"/>
                <w:lang w:eastAsia="en-GB"/>
              </w:rPr>
            </w:pPr>
          </w:p>
        </w:tc>
      </w:tr>
      <w:tr w:rsidR="006167ED" w:rsidRPr="00DB2603" w14:paraId="4EF34C1F" w14:textId="77777777" w:rsidTr="00B15FB6">
        <w:tc>
          <w:tcPr>
            <w:tcW w:w="874" w:type="pct"/>
            <w:vMerge/>
            <w:tcBorders>
              <w:left w:val="single" w:sz="4" w:space="0" w:color="auto"/>
              <w:right w:val="single" w:sz="4" w:space="0" w:color="auto"/>
            </w:tcBorders>
            <w:tcMar>
              <w:left w:w="28" w:type="dxa"/>
              <w:right w:w="28" w:type="dxa"/>
            </w:tcMar>
            <w:hideMark/>
          </w:tcPr>
          <w:p w14:paraId="6BC1CA87"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4839CCD" w14:textId="77777777" w:rsidR="006167ED" w:rsidRPr="00DB2603" w:rsidRDefault="006167ED" w:rsidP="00AF1E34">
            <w:pPr>
              <w:tabs>
                <w:tab w:val="clear" w:pos="567"/>
              </w:tabs>
              <w:spacing w:line="240" w:lineRule="auto"/>
              <w:rPr>
                <w:szCs w:val="22"/>
                <w:lang w:eastAsia="en-GB"/>
              </w:rPr>
            </w:pPr>
            <w:r w:rsidRPr="00DB2603">
              <w:rPr>
                <w:szCs w:val="22"/>
                <w:lang w:eastAsia="en-GB"/>
              </w:rPr>
              <w:t>maksaensüümide aktiivsuse suurenemine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8230C69"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39FEADF"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29020E82" w14:textId="77777777" w:rsidR="006167ED" w:rsidRPr="00DB2603" w:rsidRDefault="006167ED" w:rsidP="00AF1E34">
            <w:pPr>
              <w:tabs>
                <w:tab w:val="clear" w:pos="567"/>
              </w:tabs>
              <w:spacing w:line="240" w:lineRule="auto"/>
              <w:rPr>
                <w:szCs w:val="22"/>
                <w:lang w:eastAsia="en-GB"/>
              </w:rPr>
            </w:pPr>
          </w:p>
        </w:tc>
      </w:tr>
      <w:tr w:rsidR="006167ED" w:rsidRPr="00DB2603" w14:paraId="43F14D1D" w14:textId="77777777" w:rsidTr="00B15FB6">
        <w:tc>
          <w:tcPr>
            <w:tcW w:w="874" w:type="pct"/>
            <w:vMerge/>
            <w:tcBorders>
              <w:left w:val="single" w:sz="4" w:space="0" w:color="auto"/>
              <w:bottom w:val="single" w:sz="4" w:space="0" w:color="auto"/>
              <w:right w:val="single" w:sz="4" w:space="0" w:color="auto"/>
            </w:tcBorders>
            <w:tcMar>
              <w:left w:w="28" w:type="dxa"/>
              <w:right w:w="28" w:type="dxa"/>
            </w:tcMar>
            <w:hideMark/>
          </w:tcPr>
          <w:p w14:paraId="66BC1242" w14:textId="77777777" w:rsidR="006167ED" w:rsidRPr="00DB2603" w:rsidRDefault="006167ED" w:rsidP="00AF1E34">
            <w:pPr>
              <w:tabs>
                <w:tab w:val="clear" w:pos="567"/>
              </w:tabs>
              <w:spacing w:line="240" w:lineRule="auto"/>
              <w:rPr>
                <w:szCs w:val="22"/>
                <w:lang w:eastAsia="en-GB"/>
              </w:rPr>
            </w:pPr>
          </w:p>
        </w:tc>
        <w:tc>
          <w:tcPr>
            <w:tcW w:w="1474"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8155560" w14:textId="77777777" w:rsidR="006167ED" w:rsidRPr="00DB2603" w:rsidRDefault="006167ED" w:rsidP="00AF1E34">
            <w:pPr>
              <w:tabs>
                <w:tab w:val="clear" w:pos="567"/>
              </w:tabs>
              <w:spacing w:line="240" w:lineRule="auto"/>
              <w:rPr>
                <w:szCs w:val="22"/>
                <w:lang w:eastAsia="en-GB"/>
              </w:rPr>
            </w:pPr>
            <w:r w:rsidRPr="00DB2603">
              <w:rPr>
                <w:szCs w:val="22"/>
                <w:lang w:eastAsia="en-GB"/>
              </w:rPr>
              <w:t>hemoglobiini kontsentratsiooni vähenemine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45793731" w14:textId="77777777" w:rsidR="006167ED" w:rsidRPr="00DB2603" w:rsidRDefault="006167ED" w:rsidP="00AF1E34">
            <w:pPr>
              <w:tabs>
                <w:tab w:val="clear" w:pos="567"/>
              </w:tabs>
              <w:spacing w:line="240" w:lineRule="auto"/>
              <w:rPr>
                <w:szCs w:val="22"/>
                <w:lang w:eastAsia="en-GB"/>
              </w:rPr>
            </w:pPr>
          </w:p>
        </w:tc>
        <w:tc>
          <w:tcPr>
            <w:tcW w:w="835"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56471B2E" w14:textId="77777777" w:rsidR="006167ED" w:rsidRPr="00DB2603" w:rsidRDefault="006167ED" w:rsidP="00AF1E34">
            <w:pPr>
              <w:tabs>
                <w:tab w:val="clear" w:pos="567"/>
              </w:tabs>
              <w:spacing w:line="240" w:lineRule="auto"/>
              <w:rPr>
                <w:szCs w:val="22"/>
                <w:lang w:eastAsia="en-GB"/>
              </w:rPr>
            </w:pPr>
            <w:r w:rsidRPr="00DB2603">
              <w:rPr>
                <w:szCs w:val="22"/>
                <w:lang w:eastAsia="en-GB"/>
              </w:rPr>
              <w:t>harv</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bottom"/>
            <w:hideMark/>
          </w:tcPr>
          <w:p w14:paraId="00EA9F63" w14:textId="77777777" w:rsidR="006167ED" w:rsidRPr="00DB2603" w:rsidRDefault="006167ED" w:rsidP="00AF1E34">
            <w:pPr>
              <w:tabs>
                <w:tab w:val="clear" w:pos="567"/>
              </w:tabs>
              <w:spacing w:line="240" w:lineRule="auto"/>
              <w:rPr>
                <w:szCs w:val="22"/>
                <w:lang w:eastAsia="en-GB"/>
              </w:rPr>
            </w:pPr>
          </w:p>
        </w:tc>
      </w:tr>
    </w:tbl>
    <w:p w14:paraId="1B283B90" w14:textId="77777777" w:rsidR="006167ED" w:rsidRPr="00DB2603" w:rsidRDefault="006167ED" w:rsidP="006167ED">
      <w:pPr>
        <w:pStyle w:val="Endnotentext"/>
        <w:tabs>
          <w:tab w:val="clear" w:pos="567"/>
        </w:tabs>
        <w:ind w:left="284" w:hanging="284"/>
        <w:rPr>
          <w:sz w:val="20"/>
        </w:rPr>
      </w:pPr>
      <w:r w:rsidRPr="00DB2603">
        <w:rPr>
          <w:sz w:val="20"/>
          <w:vertAlign w:val="superscript"/>
        </w:rPr>
        <w:t>1</w:t>
      </w:r>
      <w:r w:rsidRPr="00DB2603">
        <w:rPr>
          <w:sz w:val="20"/>
          <w:vertAlign w:val="superscript"/>
        </w:rPr>
        <w:tab/>
      </w:r>
      <w:r w:rsidRPr="00DB2603">
        <w:rPr>
          <w:sz w:val="20"/>
        </w:rPr>
        <w:t>Põhineb turuletulekujärgsel kogemusel.</w:t>
      </w:r>
    </w:p>
    <w:p w14:paraId="7181C313" w14:textId="77777777" w:rsidR="006167ED" w:rsidRPr="00DB2603" w:rsidRDefault="006167ED" w:rsidP="006167ED">
      <w:pPr>
        <w:pStyle w:val="Endnotentext"/>
        <w:tabs>
          <w:tab w:val="clear" w:pos="567"/>
        </w:tabs>
        <w:ind w:left="284" w:hanging="284"/>
        <w:rPr>
          <w:sz w:val="20"/>
        </w:rPr>
      </w:pPr>
      <w:r w:rsidRPr="00DB2603">
        <w:rPr>
          <w:sz w:val="20"/>
          <w:vertAlign w:val="superscript"/>
        </w:rPr>
        <w:t>2</w:t>
      </w:r>
      <w:r w:rsidRPr="00DB2603">
        <w:rPr>
          <w:sz w:val="20"/>
          <w:vertAlign w:val="superscript"/>
        </w:rPr>
        <w:tab/>
      </w:r>
      <w:r w:rsidRPr="00DB2603">
        <w:rPr>
          <w:sz w:val="20"/>
        </w:rPr>
        <w:t>Lisateave vt allolevad lõigud.</w:t>
      </w:r>
    </w:p>
    <w:p w14:paraId="1A259FD9" w14:textId="66FE3F3F" w:rsidR="006167ED" w:rsidRPr="00DB2603" w:rsidRDefault="006167ED" w:rsidP="006167ED">
      <w:pPr>
        <w:tabs>
          <w:tab w:val="clear" w:pos="567"/>
        </w:tabs>
        <w:spacing w:line="240" w:lineRule="auto"/>
        <w:ind w:left="284" w:hanging="284"/>
        <w:rPr>
          <w:sz w:val="20"/>
        </w:rPr>
      </w:pPr>
      <w:r w:rsidRPr="00DB2603">
        <w:rPr>
          <w:sz w:val="20"/>
          <w:vertAlign w:val="superscript"/>
        </w:rPr>
        <w:t>a</w:t>
      </w:r>
      <w:r w:rsidRPr="00DB2603">
        <w:rPr>
          <w:sz w:val="20"/>
        </w:rPr>
        <w:tab/>
        <w:t>Kõrvaltoimed esinesid ühesuguse sagedusega nii telmisartaaniga ravitud kui ka platseebot saanud patsientidel.</w:t>
      </w:r>
      <w:r w:rsidRPr="00DB2603">
        <w:t xml:space="preserve"> </w:t>
      </w:r>
      <w:r w:rsidRPr="00DB2603">
        <w:rPr>
          <w:sz w:val="20"/>
        </w:rPr>
        <w:t>Platseebokontrolliga kliinilistes uuringutes oli kõrvaltoimete üldine esinemissagedus telmisartaani (41,4%) ja platseebo (43,9%) korral tavaliselt võrreldav. Eespool loetletud kõrvaltoimed on kogutud kõigist kliinilistest uuringutest, mis hõlmasid patsiente, keda raviti hüpertensiooni tõttu telmisartaaniga, või vähemalt 50</w:t>
      </w:r>
      <w:r w:rsidRPr="00DB2603">
        <w:rPr>
          <w:sz w:val="20"/>
        </w:rPr>
        <w:noBreakHyphen/>
        <w:t>aastaseid patsiente, kel esines kardiovaskulaarsete atakkide suur tekkerisk.</w:t>
      </w:r>
    </w:p>
    <w:p w14:paraId="307209B2" w14:textId="77777777" w:rsidR="006167ED" w:rsidRPr="00DB2603" w:rsidRDefault="006167ED" w:rsidP="006167ED">
      <w:pPr>
        <w:tabs>
          <w:tab w:val="clear" w:pos="567"/>
        </w:tabs>
        <w:spacing w:line="240" w:lineRule="auto"/>
        <w:rPr>
          <w:szCs w:val="22"/>
        </w:rPr>
      </w:pPr>
    </w:p>
    <w:p w14:paraId="21EABE8B" w14:textId="42CD5357" w:rsidR="006167ED" w:rsidRPr="00DB2603" w:rsidRDefault="006167ED" w:rsidP="006167ED">
      <w:pPr>
        <w:keepNext/>
        <w:tabs>
          <w:tab w:val="clear" w:pos="567"/>
        </w:tabs>
        <w:spacing w:line="240" w:lineRule="auto"/>
        <w:rPr>
          <w:iCs/>
          <w:szCs w:val="22"/>
          <w:u w:val="single"/>
        </w:rPr>
      </w:pPr>
      <w:r w:rsidRPr="00DB2603">
        <w:rPr>
          <w:iCs/>
          <w:szCs w:val="22"/>
          <w:u w:val="single"/>
        </w:rPr>
        <w:t>Valitud kõrvaltoimete kirjeldus</w:t>
      </w:r>
    </w:p>
    <w:p w14:paraId="459C9BE9" w14:textId="77777777" w:rsidR="006167ED" w:rsidRPr="00DB2603" w:rsidRDefault="006167ED" w:rsidP="006167ED">
      <w:pPr>
        <w:keepNext/>
        <w:tabs>
          <w:tab w:val="clear" w:pos="567"/>
        </w:tabs>
        <w:spacing w:line="240" w:lineRule="auto"/>
        <w:rPr>
          <w:iCs/>
          <w:szCs w:val="22"/>
        </w:rPr>
      </w:pPr>
    </w:p>
    <w:p w14:paraId="24160314" w14:textId="41896B07" w:rsidR="006167ED" w:rsidRPr="00DB2603" w:rsidRDefault="006167ED" w:rsidP="006167ED">
      <w:pPr>
        <w:keepNext/>
        <w:tabs>
          <w:tab w:val="clear" w:pos="567"/>
        </w:tabs>
        <w:spacing w:line="240" w:lineRule="auto"/>
        <w:rPr>
          <w:szCs w:val="22"/>
          <w:u w:val="single"/>
        </w:rPr>
      </w:pPr>
      <w:r w:rsidRPr="00DB2603">
        <w:rPr>
          <w:szCs w:val="22"/>
          <w:u w:val="single"/>
        </w:rPr>
        <w:t>Ebanormaalne maksafunktsioon/maksahäire</w:t>
      </w:r>
    </w:p>
    <w:p w14:paraId="7B80CA0A" w14:textId="417E14E9" w:rsidR="006167ED" w:rsidRPr="00DB2603" w:rsidRDefault="006167ED" w:rsidP="006167ED">
      <w:pPr>
        <w:tabs>
          <w:tab w:val="clear" w:pos="567"/>
        </w:tabs>
        <w:spacing w:line="240" w:lineRule="auto"/>
        <w:rPr>
          <w:szCs w:val="22"/>
        </w:rPr>
      </w:pPr>
      <w:r w:rsidRPr="00DB2603">
        <w:rPr>
          <w:szCs w:val="22"/>
        </w:rPr>
        <w:t>Enamik turuletulekujärgselt teatatud ebanormaalse maksafunktsiooni/maksahäire juhte seoses telmisartaaniga esines Jaapani patsientidel. Jaapani patsientidel esinevad need kõrvaltoimed suurema tõenäosusega.</w:t>
      </w:r>
    </w:p>
    <w:p w14:paraId="16D3CF2E" w14:textId="77777777" w:rsidR="006167ED" w:rsidRPr="00DB2603" w:rsidRDefault="006167ED" w:rsidP="006167ED">
      <w:pPr>
        <w:tabs>
          <w:tab w:val="clear" w:pos="567"/>
        </w:tabs>
        <w:spacing w:line="240" w:lineRule="auto"/>
        <w:rPr>
          <w:szCs w:val="22"/>
          <w:u w:val="single"/>
        </w:rPr>
      </w:pPr>
    </w:p>
    <w:p w14:paraId="56BFE0C4" w14:textId="77777777" w:rsidR="006167ED" w:rsidRPr="00DB2603" w:rsidRDefault="006167ED" w:rsidP="006167ED">
      <w:pPr>
        <w:keepNext/>
        <w:tabs>
          <w:tab w:val="clear" w:pos="567"/>
        </w:tabs>
        <w:spacing w:line="240" w:lineRule="auto"/>
        <w:rPr>
          <w:szCs w:val="22"/>
          <w:u w:val="single"/>
        </w:rPr>
      </w:pPr>
      <w:r w:rsidRPr="00DB2603">
        <w:rPr>
          <w:szCs w:val="22"/>
          <w:u w:val="single"/>
        </w:rPr>
        <w:t>Sepsis</w:t>
      </w:r>
    </w:p>
    <w:p w14:paraId="1A1E9CDE" w14:textId="1CD5E588" w:rsidR="006167ED" w:rsidRPr="00DB2603" w:rsidRDefault="006167ED" w:rsidP="006167ED">
      <w:pPr>
        <w:tabs>
          <w:tab w:val="clear" w:pos="567"/>
        </w:tabs>
        <w:spacing w:line="240" w:lineRule="auto"/>
        <w:rPr>
          <w:szCs w:val="22"/>
        </w:rPr>
      </w:pPr>
      <w:r w:rsidRPr="00DB2603">
        <w:rPr>
          <w:szCs w:val="22"/>
        </w:rPr>
        <w:t>Uuringus PRoFESS täheldati telmisartaani puhul sepsise esinemissageduse suurenemist võrreldes platseeboga. See tähelepanek võib olla juhuslik leid või olla seotud seni teadmata mehhanismiga (vt lõik 5.1).</w:t>
      </w:r>
    </w:p>
    <w:p w14:paraId="2374A613" w14:textId="77777777" w:rsidR="006167ED" w:rsidRPr="00DB2603" w:rsidRDefault="006167ED" w:rsidP="006167ED">
      <w:pPr>
        <w:tabs>
          <w:tab w:val="clear" w:pos="567"/>
        </w:tabs>
        <w:spacing w:line="240" w:lineRule="auto"/>
        <w:rPr>
          <w:szCs w:val="22"/>
        </w:rPr>
      </w:pPr>
    </w:p>
    <w:p w14:paraId="4D13EDEF" w14:textId="77777777" w:rsidR="006167ED" w:rsidRPr="00DB2603" w:rsidRDefault="006167ED" w:rsidP="006167ED">
      <w:pPr>
        <w:keepNext/>
        <w:tabs>
          <w:tab w:val="clear" w:pos="567"/>
        </w:tabs>
        <w:spacing w:line="240" w:lineRule="auto"/>
        <w:rPr>
          <w:szCs w:val="22"/>
          <w:u w:val="single"/>
        </w:rPr>
      </w:pPr>
      <w:r w:rsidRPr="00DB2603">
        <w:rPr>
          <w:szCs w:val="22"/>
          <w:u w:val="single"/>
        </w:rPr>
        <w:t>Interstitsiaalne kopsuhaigus</w:t>
      </w:r>
    </w:p>
    <w:p w14:paraId="109BCB29" w14:textId="4E671596" w:rsidR="006167ED" w:rsidRPr="00DB2603" w:rsidRDefault="006167ED" w:rsidP="006167ED">
      <w:pPr>
        <w:tabs>
          <w:tab w:val="clear" w:pos="567"/>
        </w:tabs>
        <w:spacing w:line="240" w:lineRule="auto"/>
        <w:rPr>
          <w:szCs w:val="22"/>
        </w:rPr>
      </w:pPr>
      <w:r w:rsidRPr="00DB2603">
        <w:rPr>
          <w:szCs w:val="22"/>
        </w:rPr>
        <w:t>Turuletulekujärgselt on teatatud interstitsiaalse kopsuhaiguse juhtudest, mis olid ajalises seoses telmisartaani kasutamisega. Põhjuslikku seost ei ole siiski tõestatud.</w:t>
      </w:r>
    </w:p>
    <w:p w14:paraId="43CD957F" w14:textId="77777777" w:rsidR="006167ED" w:rsidRPr="00DB2603" w:rsidRDefault="006167ED" w:rsidP="006167ED">
      <w:pPr>
        <w:tabs>
          <w:tab w:val="clear" w:pos="567"/>
        </w:tabs>
        <w:spacing w:line="240" w:lineRule="auto"/>
        <w:rPr>
          <w:szCs w:val="22"/>
        </w:rPr>
      </w:pPr>
    </w:p>
    <w:p w14:paraId="40ED0C6B" w14:textId="63B40B0F" w:rsidR="006167ED" w:rsidRPr="00DB2603" w:rsidRDefault="006167ED" w:rsidP="006167ED">
      <w:pPr>
        <w:keepNext/>
        <w:tabs>
          <w:tab w:val="clear" w:pos="567"/>
        </w:tabs>
        <w:spacing w:line="240" w:lineRule="auto"/>
        <w:rPr>
          <w:szCs w:val="22"/>
          <w:u w:val="single"/>
        </w:rPr>
      </w:pPr>
      <w:r w:rsidRPr="00DB2603">
        <w:rPr>
          <w:szCs w:val="22"/>
          <w:u w:val="single"/>
        </w:rPr>
        <w:t>Mittemelanoomne nahavähk</w:t>
      </w:r>
    </w:p>
    <w:p w14:paraId="61023232" w14:textId="0D192A0D" w:rsidR="006167ED" w:rsidRPr="00DB2603" w:rsidRDefault="006167ED" w:rsidP="006167ED">
      <w:pPr>
        <w:tabs>
          <w:tab w:val="clear" w:pos="567"/>
        </w:tabs>
        <w:spacing w:line="240" w:lineRule="auto"/>
        <w:rPr>
          <w:szCs w:val="22"/>
        </w:rPr>
      </w:pPr>
      <w:r w:rsidRPr="00DB2603">
        <w:rPr>
          <w:szCs w:val="22"/>
        </w:rPr>
        <w:t>Epidemioloogilistest uuringutest saadaolevate andmete põhjal on täheldatud kumulatiivsest annusest sõltuvat seost HCTZ kasutamise ja mittemelanoomse nahavähi tekke vahel (vt ka lõigud 4.4 ja 5.1).</w:t>
      </w:r>
    </w:p>
    <w:p w14:paraId="0086BE61" w14:textId="77777777" w:rsidR="007E7EC7" w:rsidRDefault="007E7EC7" w:rsidP="007E7EC7">
      <w:pPr>
        <w:widowControl w:val="0"/>
        <w:ind w:left="567" w:hanging="567"/>
        <w:rPr>
          <w:szCs w:val="22"/>
        </w:rPr>
      </w:pPr>
    </w:p>
    <w:p w14:paraId="4C4252AC" w14:textId="77777777" w:rsidR="007E7EC7" w:rsidRPr="007E7EC7" w:rsidRDefault="007E7EC7" w:rsidP="007E7EC7">
      <w:pPr>
        <w:keepNext/>
        <w:widowControl w:val="0"/>
        <w:rPr>
          <w:szCs w:val="22"/>
          <w:u w:val="single"/>
        </w:rPr>
      </w:pPr>
      <w:r w:rsidRPr="007E7EC7">
        <w:rPr>
          <w:szCs w:val="22"/>
          <w:u w:val="single"/>
        </w:rPr>
        <w:lastRenderedPageBreak/>
        <w:t>Soole angioödeem</w:t>
      </w:r>
    </w:p>
    <w:p w14:paraId="276A7C9C" w14:textId="196EE1E8" w:rsidR="007E7EC7" w:rsidRDefault="007E7EC7" w:rsidP="007E7EC7">
      <w:pPr>
        <w:widowControl w:val="0"/>
        <w:rPr>
          <w:szCs w:val="22"/>
        </w:rPr>
      </w:pPr>
      <w:r>
        <w:rPr>
          <w:szCs w:val="22"/>
        </w:rPr>
        <w:t>Pärast angiotensiini II retseptori blokaatorite kasutamist on teatatud soole angioödeemi juhtudest (vt lõik 4.4).</w:t>
      </w:r>
    </w:p>
    <w:p w14:paraId="2C4C9363" w14:textId="77777777" w:rsidR="006167ED" w:rsidRPr="00DB2603" w:rsidRDefault="006167ED" w:rsidP="006167ED">
      <w:pPr>
        <w:tabs>
          <w:tab w:val="clear" w:pos="567"/>
        </w:tabs>
        <w:spacing w:line="240" w:lineRule="auto"/>
        <w:rPr>
          <w:szCs w:val="22"/>
        </w:rPr>
      </w:pPr>
    </w:p>
    <w:p w14:paraId="10BF1409" w14:textId="77777777" w:rsidR="006167ED" w:rsidRPr="00DB2603" w:rsidRDefault="006167ED" w:rsidP="006167ED">
      <w:pPr>
        <w:keepNext/>
        <w:tabs>
          <w:tab w:val="clear" w:pos="567"/>
        </w:tabs>
        <w:autoSpaceDE w:val="0"/>
        <w:autoSpaceDN w:val="0"/>
        <w:adjustRightInd w:val="0"/>
        <w:spacing w:line="240" w:lineRule="auto"/>
        <w:jc w:val="both"/>
        <w:rPr>
          <w:szCs w:val="24"/>
          <w:u w:val="single"/>
        </w:rPr>
      </w:pPr>
      <w:r w:rsidRPr="00DB2603">
        <w:rPr>
          <w:noProof/>
          <w:szCs w:val="24"/>
          <w:u w:val="single"/>
        </w:rPr>
        <w:t>Võimalikest kõrvaltoimetest teatamine</w:t>
      </w:r>
    </w:p>
    <w:p w14:paraId="0D70534C" w14:textId="77777777" w:rsidR="006167ED" w:rsidRPr="00DB2603" w:rsidRDefault="006167ED" w:rsidP="006167ED">
      <w:pPr>
        <w:tabs>
          <w:tab w:val="clear" w:pos="567"/>
        </w:tabs>
        <w:spacing w:line="240" w:lineRule="auto"/>
      </w:pPr>
      <w:r w:rsidRPr="00DB2603">
        <w:rPr>
          <w:noProof/>
        </w:rPr>
        <w:t>Ravimi võimalikest kõrvaltoimetest on oluline teatada ka pärast ravimi müügiloa väljastamist.</w:t>
      </w:r>
      <w:r w:rsidRPr="00DB2603">
        <w:t xml:space="preserve"> </w:t>
      </w:r>
      <w:r w:rsidRPr="00DB2603">
        <w:rPr>
          <w:noProof/>
        </w:rPr>
        <w:t>See võimaldab jätkuvalt hinnata ravimi kasu/riski suhet.</w:t>
      </w:r>
      <w:r w:rsidRPr="00DB2603">
        <w:t xml:space="preserve"> </w:t>
      </w:r>
      <w:r w:rsidRPr="00DB2603">
        <w:rPr>
          <w:noProof/>
        </w:rPr>
        <w:t xml:space="preserve">Tervishoiutöötajatel palutakse kõigist võimalikest kõrvaltoimetest teatada </w:t>
      </w:r>
      <w:r w:rsidRPr="00B15FB6">
        <w:rPr>
          <w:noProof/>
          <w:shd w:val="pct15" w:color="auto" w:fill="auto"/>
        </w:rPr>
        <w:t xml:space="preserve">riikliku teavitamissüsteemi (vt </w:t>
      </w:r>
      <w:hyperlink r:id="rId14" w:history="1">
        <w:r w:rsidRPr="00B15FB6">
          <w:rPr>
            <w:rStyle w:val="Hyperlink"/>
            <w:noProof/>
            <w:shd w:val="pct15" w:color="auto" w:fill="auto"/>
          </w:rPr>
          <w:t>V lisa</w:t>
        </w:r>
      </w:hyperlink>
      <w:r w:rsidRPr="00B15FB6">
        <w:rPr>
          <w:noProof/>
          <w:shd w:val="pct15" w:color="auto" w:fill="auto"/>
        </w:rPr>
        <w:t>)</w:t>
      </w:r>
      <w:r w:rsidRPr="00DB2603">
        <w:rPr>
          <w:noProof/>
        </w:rPr>
        <w:t xml:space="preserve"> kaudu.</w:t>
      </w:r>
    </w:p>
    <w:p w14:paraId="29383CAA" w14:textId="77777777" w:rsidR="006167ED" w:rsidRPr="00DB2603" w:rsidRDefault="006167ED" w:rsidP="006167ED">
      <w:pPr>
        <w:tabs>
          <w:tab w:val="clear" w:pos="567"/>
        </w:tabs>
        <w:spacing w:line="240" w:lineRule="auto"/>
        <w:rPr>
          <w:szCs w:val="22"/>
        </w:rPr>
      </w:pPr>
    </w:p>
    <w:p w14:paraId="6D7C061E" w14:textId="77777777" w:rsidR="006167ED" w:rsidRPr="00DB2603" w:rsidRDefault="006167ED" w:rsidP="006167ED">
      <w:pPr>
        <w:keepNext/>
        <w:tabs>
          <w:tab w:val="clear" w:pos="567"/>
        </w:tabs>
        <w:spacing w:line="240" w:lineRule="auto"/>
        <w:ind w:left="567" w:hanging="567"/>
        <w:rPr>
          <w:szCs w:val="22"/>
        </w:rPr>
      </w:pPr>
      <w:r w:rsidRPr="00DB2603">
        <w:rPr>
          <w:b/>
          <w:szCs w:val="22"/>
        </w:rPr>
        <w:t>4.9</w:t>
      </w:r>
      <w:r w:rsidRPr="00DB2603">
        <w:rPr>
          <w:b/>
          <w:szCs w:val="22"/>
        </w:rPr>
        <w:tab/>
        <w:t>Üleannustamine</w:t>
      </w:r>
    </w:p>
    <w:p w14:paraId="4A03AE39" w14:textId="77777777" w:rsidR="006167ED" w:rsidRPr="00DB2603" w:rsidRDefault="006167ED" w:rsidP="006167ED">
      <w:pPr>
        <w:keepNext/>
        <w:tabs>
          <w:tab w:val="clear" w:pos="567"/>
        </w:tabs>
        <w:spacing w:line="240" w:lineRule="auto"/>
        <w:rPr>
          <w:szCs w:val="22"/>
        </w:rPr>
      </w:pPr>
    </w:p>
    <w:p w14:paraId="0A3FAE55" w14:textId="2BBE4B91" w:rsidR="006167ED" w:rsidRPr="00DB2603" w:rsidRDefault="006167ED" w:rsidP="006167ED">
      <w:pPr>
        <w:tabs>
          <w:tab w:val="clear" w:pos="567"/>
        </w:tabs>
        <w:spacing w:line="240" w:lineRule="auto"/>
        <w:rPr>
          <w:szCs w:val="22"/>
        </w:rPr>
      </w:pPr>
      <w:r w:rsidRPr="00DB2603">
        <w:rPr>
          <w:szCs w:val="22"/>
        </w:rPr>
        <w:t>Seoses telmisartaani üleannustamisega inimestel on andmed piiratud. HCTZ eemaldatavuse määra hemodialüüsi teel ei ole kindlaks tehtud.</w:t>
      </w:r>
    </w:p>
    <w:p w14:paraId="480F9C64" w14:textId="77777777" w:rsidR="006167ED" w:rsidRPr="00DB2603" w:rsidRDefault="006167ED" w:rsidP="006167ED">
      <w:pPr>
        <w:tabs>
          <w:tab w:val="clear" w:pos="567"/>
        </w:tabs>
        <w:spacing w:line="240" w:lineRule="auto"/>
        <w:rPr>
          <w:szCs w:val="22"/>
        </w:rPr>
      </w:pPr>
    </w:p>
    <w:p w14:paraId="19EF73EF" w14:textId="77777777" w:rsidR="006167ED" w:rsidRPr="00DB2603" w:rsidRDefault="006167ED" w:rsidP="006167ED">
      <w:pPr>
        <w:keepNext/>
        <w:tabs>
          <w:tab w:val="clear" w:pos="567"/>
        </w:tabs>
        <w:spacing w:line="240" w:lineRule="auto"/>
        <w:rPr>
          <w:szCs w:val="22"/>
        </w:rPr>
      </w:pPr>
      <w:r w:rsidRPr="00DB2603">
        <w:rPr>
          <w:szCs w:val="22"/>
          <w:u w:val="single"/>
        </w:rPr>
        <w:t>Sümptomid</w:t>
      </w:r>
    </w:p>
    <w:p w14:paraId="123F55DE" w14:textId="37ED862D" w:rsidR="006167ED" w:rsidRPr="00DB2603" w:rsidRDefault="006167ED" w:rsidP="006167ED">
      <w:pPr>
        <w:tabs>
          <w:tab w:val="clear" w:pos="567"/>
        </w:tabs>
        <w:spacing w:line="240" w:lineRule="auto"/>
        <w:rPr>
          <w:szCs w:val="22"/>
        </w:rPr>
      </w:pPr>
      <w:r w:rsidRPr="00DB2603">
        <w:rPr>
          <w:szCs w:val="22"/>
        </w:rPr>
        <w:t xml:space="preserve">Telmisartaani üleannustamine </w:t>
      </w:r>
      <w:r w:rsidRPr="007E5976">
        <w:rPr>
          <w:szCs w:val="22"/>
        </w:rPr>
        <w:t xml:space="preserve">avaldus peamiselt </w:t>
      </w:r>
      <w:r w:rsidRPr="00DB2603">
        <w:rPr>
          <w:szCs w:val="22"/>
        </w:rPr>
        <w:t>hüpotensioon</w:t>
      </w:r>
      <w:r>
        <w:rPr>
          <w:szCs w:val="22"/>
        </w:rPr>
        <w:t>i</w:t>
      </w:r>
      <w:r w:rsidRPr="00DB2603">
        <w:rPr>
          <w:szCs w:val="22"/>
        </w:rPr>
        <w:t xml:space="preserve"> ja tahhükardiana. Samuti on </w:t>
      </w:r>
      <w:r w:rsidRPr="007E5976">
        <w:rPr>
          <w:szCs w:val="22"/>
        </w:rPr>
        <w:t xml:space="preserve">teatatud </w:t>
      </w:r>
      <w:r w:rsidRPr="00DB2603">
        <w:rPr>
          <w:szCs w:val="22"/>
        </w:rPr>
        <w:t>bradükardia</w:t>
      </w:r>
      <w:r>
        <w:rPr>
          <w:szCs w:val="22"/>
        </w:rPr>
        <w:t>s</w:t>
      </w:r>
      <w:r w:rsidRPr="00DB2603">
        <w:rPr>
          <w:szCs w:val="22"/>
        </w:rPr>
        <w:t>t, pearinglus</w:t>
      </w:r>
      <w:r>
        <w:rPr>
          <w:szCs w:val="22"/>
        </w:rPr>
        <w:t>es</w:t>
      </w:r>
      <w:r w:rsidRPr="00DB2603">
        <w:rPr>
          <w:szCs w:val="22"/>
        </w:rPr>
        <w:t>t, oksendamis</w:t>
      </w:r>
      <w:r>
        <w:rPr>
          <w:szCs w:val="22"/>
        </w:rPr>
        <w:t>es</w:t>
      </w:r>
      <w:r w:rsidRPr="00DB2603">
        <w:rPr>
          <w:szCs w:val="22"/>
        </w:rPr>
        <w:t xml:space="preserve">t, kreatiniini kontsentratsiooni </w:t>
      </w:r>
      <w:r w:rsidRPr="007E5976">
        <w:rPr>
          <w:szCs w:val="22"/>
        </w:rPr>
        <w:t xml:space="preserve">suurenemisest </w:t>
      </w:r>
      <w:r w:rsidRPr="00DB2603">
        <w:rPr>
          <w:szCs w:val="22"/>
        </w:rPr>
        <w:t xml:space="preserve">seerumis </w:t>
      </w:r>
      <w:r w:rsidRPr="007E5976">
        <w:rPr>
          <w:szCs w:val="22"/>
        </w:rPr>
        <w:t>ning</w:t>
      </w:r>
      <w:r w:rsidRPr="00DB2603">
        <w:rPr>
          <w:szCs w:val="22"/>
        </w:rPr>
        <w:t xml:space="preserve"> ägeda</w:t>
      </w:r>
      <w:r>
        <w:rPr>
          <w:szCs w:val="22"/>
        </w:rPr>
        <w:t>s</w:t>
      </w:r>
      <w:r w:rsidRPr="00DB2603">
        <w:rPr>
          <w:szCs w:val="22"/>
        </w:rPr>
        <w:t>t neerupuudulikkus</w:t>
      </w:r>
      <w:r>
        <w:rPr>
          <w:szCs w:val="22"/>
        </w:rPr>
        <w:t>es</w:t>
      </w:r>
      <w:r w:rsidRPr="00DB2603">
        <w:rPr>
          <w:szCs w:val="22"/>
        </w:rPr>
        <w:t>t. HCTZ üleannustamisega seostatakse elektrolüütide vähesust (hüpokaleemia, hüpokloreemia) ning liigsest diureesist tulenev hüpovoleemia. Üleannustamise kõige sagedasemad nähud on iiveldus ja unisus. Hüpokaleemia võib põhjustada lihasekrampe ja/või sõrmkübaraglükosiidide või teatud antiarütmikumide samaaegse kasutamisega seostatava arütmia võimendumist.</w:t>
      </w:r>
    </w:p>
    <w:p w14:paraId="22CDE869" w14:textId="77777777" w:rsidR="006167ED" w:rsidRPr="00DB2603" w:rsidRDefault="006167ED" w:rsidP="006167ED">
      <w:pPr>
        <w:tabs>
          <w:tab w:val="clear" w:pos="567"/>
        </w:tabs>
        <w:spacing w:line="240" w:lineRule="auto"/>
        <w:rPr>
          <w:szCs w:val="22"/>
        </w:rPr>
      </w:pPr>
    </w:p>
    <w:p w14:paraId="5059D7EA" w14:textId="77777777" w:rsidR="006167ED" w:rsidRPr="00DB2603" w:rsidRDefault="006167ED" w:rsidP="006167ED">
      <w:pPr>
        <w:keepNext/>
        <w:tabs>
          <w:tab w:val="clear" w:pos="567"/>
        </w:tabs>
        <w:spacing w:line="240" w:lineRule="auto"/>
        <w:rPr>
          <w:szCs w:val="22"/>
        </w:rPr>
      </w:pPr>
      <w:r w:rsidRPr="00DB2603">
        <w:rPr>
          <w:szCs w:val="22"/>
          <w:u w:val="single"/>
        </w:rPr>
        <w:t>Ravi</w:t>
      </w:r>
    </w:p>
    <w:p w14:paraId="21BD08B2" w14:textId="4BA539E1" w:rsidR="006167ED" w:rsidRPr="00DB2603" w:rsidRDefault="006167ED" w:rsidP="006167ED">
      <w:pPr>
        <w:tabs>
          <w:tab w:val="clear" w:pos="567"/>
        </w:tabs>
        <w:spacing w:line="240" w:lineRule="auto"/>
        <w:rPr>
          <w:szCs w:val="22"/>
        </w:rPr>
      </w:pPr>
      <w:r w:rsidRPr="00DB2603">
        <w:rPr>
          <w:szCs w:val="22"/>
        </w:rPr>
        <w:t>Telmisartaani ei saa eemaldada hemofiltratsiooni teel ja see ei ole dialüüsitav. Patsienti tuleb hoolikalt jälgida ning rakendada sümptomaatilist ja toetavat ravi. Ravi oleneb sellest, kui kaua aega on manustamisest möödunud, ja sümptomite raskusest. Soovitatavateks ravimeetmeteks on oksendamise esilekutsumine ja/või maoloputus. Üleannustamise ravis võib abi olla aktiveeritud söe manustamisest. Sageli tuleb jälgida seerumi elektrolüütide- ja kreatiniinisisaldust. Hüpotensiooni esinemisel tuleb patsient seliliasendisse panna ning taastada kiiresti sooladesisaldus ja vedelikumaht.</w:t>
      </w:r>
    </w:p>
    <w:p w14:paraId="6C036296" w14:textId="77777777" w:rsidR="006167ED" w:rsidRPr="00DB2603" w:rsidRDefault="006167ED" w:rsidP="006167ED">
      <w:pPr>
        <w:tabs>
          <w:tab w:val="clear" w:pos="567"/>
        </w:tabs>
        <w:spacing w:line="240" w:lineRule="auto"/>
        <w:rPr>
          <w:szCs w:val="22"/>
        </w:rPr>
      </w:pPr>
    </w:p>
    <w:p w14:paraId="58EA1119" w14:textId="77777777" w:rsidR="006167ED" w:rsidRPr="00DB2603" w:rsidRDefault="006167ED" w:rsidP="006167ED">
      <w:pPr>
        <w:tabs>
          <w:tab w:val="clear" w:pos="567"/>
        </w:tabs>
        <w:spacing w:line="240" w:lineRule="auto"/>
        <w:rPr>
          <w:szCs w:val="22"/>
        </w:rPr>
      </w:pPr>
    </w:p>
    <w:p w14:paraId="269EC89F" w14:textId="77777777" w:rsidR="006167ED" w:rsidRPr="00DB2603" w:rsidRDefault="006167ED" w:rsidP="006167ED">
      <w:pPr>
        <w:keepNext/>
        <w:tabs>
          <w:tab w:val="clear" w:pos="567"/>
        </w:tabs>
        <w:spacing w:line="240" w:lineRule="auto"/>
        <w:ind w:left="567" w:hanging="567"/>
        <w:rPr>
          <w:szCs w:val="22"/>
        </w:rPr>
      </w:pPr>
      <w:r w:rsidRPr="00DB2603">
        <w:rPr>
          <w:b/>
          <w:szCs w:val="22"/>
        </w:rPr>
        <w:t>5.</w:t>
      </w:r>
      <w:r w:rsidRPr="00DB2603">
        <w:rPr>
          <w:b/>
          <w:szCs w:val="22"/>
        </w:rPr>
        <w:tab/>
        <w:t>FARMAKOLOOGILISED OMADUSED</w:t>
      </w:r>
    </w:p>
    <w:p w14:paraId="34833BC0" w14:textId="77777777" w:rsidR="006167ED" w:rsidRPr="00DB2603" w:rsidRDefault="006167ED" w:rsidP="006167ED">
      <w:pPr>
        <w:keepNext/>
        <w:tabs>
          <w:tab w:val="clear" w:pos="567"/>
        </w:tabs>
        <w:spacing w:line="240" w:lineRule="auto"/>
        <w:rPr>
          <w:szCs w:val="22"/>
        </w:rPr>
      </w:pPr>
    </w:p>
    <w:p w14:paraId="2998133C" w14:textId="77777777" w:rsidR="006167ED" w:rsidRPr="00DB2603" w:rsidRDefault="006167ED" w:rsidP="006167ED">
      <w:pPr>
        <w:keepNext/>
        <w:tabs>
          <w:tab w:val="clear" w:pos="567"/>
        </w:tabs>
        <w:spacing w:line="240" w:lineRule="auto"/>
        <w:ind w:left="567" w:hanging="567"/>
        <w:rPr>
          <w:szCs w:val="22"/>
        </w:rPr>
      </w:pPr>
      <w:r w:rsidRPr="00DB2603">
        <w:rPr>
          <w:b/>
          <w:szCs w:val="22"/>
        </w:rPr>
        <w:t>5.1</w:t>
      </w:r>
      <w:r w:rsidRPr="00DB2603">
        <w:rPr>
          <w:b/>
          <w:szCs w:val="22"/>
        </w:rPr>
        <w:tab/>
        <w:t>Farmakodünaamilised omadused</w:t>
      </w:r>
    </w:p>
    <w:p w14:paraId="4A26C082" w14:textId="77777777" w:rsidR="006167ED" w:rsidRPr="00DB2603" w:rsidRDefault="006167ED" w:rsidP="006167ED">
      <w:pPr>
        <w:keepNext/>
        <w:tabs>
          <w:tab w:val="clear" w:pos="567"/>
        </w:tabs>
        <w:spacing w:line="240" w:lineRule="auto"/>
        <w:rPr>
          <w:szCs w:val="22"/>
        </w:rPr>
      </w:pPr>
    </w:p>
    <w:p w14:paraId="4BB421A7" w14:textId="77777777" w:rsidR="006167ED" w:rsidRPr="00DB2603" w:rsidRDefault="006167ED" w:rsidP="006167ED">
      <w:pPr>
        <w:tabs>
          <w:tab w:val="clear" w:pos="567"/>
        </w:tabs>
        <w:spacing w:line="240" w:lineRule="auto"/>
        <w:rPr>
          <w:szCs w:val="22"/>
        </w:rPr>
      </w:pPr>
      <w:r w:rsidRPr="00DB2603">
        <w:rPr>
          <w:szCs w:val="22"/>
        </w:rPr>
        <w:t>Farmakoterapeutiline rühm: angiotensiin II retseptori blokaatorid (ARB) ja diureetikumid, ATC</w:t>
      </w:r>
      <w:r w:rsidRPr="00DB2603">
        <w:rPr>
          <w:szCs w:val="22"/>
        </w:rPr>
        <w:noBreakHyphen/>
        <w:t>kood: C09DA07</w:t>
      </w:r>
    </w:p>
    <w:p w14:paraId="587BE91F" w14:textId="77777777" w:rsidR="006167ED" w:rsidRPr="00DB2603" w:rsidRDefault="006167ED" w:rsidP="006167ED">
      <w:pPr>
        <w:tabs>
          <w:tab w:val="clear" w:pos="567"/>
        </w:tabs>
        <w:spacing w:line="240" w:lineRule="auto"/>
        <w:rPr>
          <w:szCs w:val="22"/>
        </w:rPr>
      </w:pPr>
    </w:p>
    <w:p w14:paraId="24AB21DB" w14:textId="491807D2" w:rsidR="006167ED" w:rsidRPr="00DB2603" w:rsidRDefault="006167ED" w:rsidP="006167ED">
      <w:pPr>
        <w:pStyle w:val="Textkrper2"/>
        <w:ind w:left="0" w:firstLine="0"/>
        <w:rPr>
          <w:b w:val="0"/>
          <w:szCs w:val="22"/>
        </w:rPr>
      </w:pPr>
      <w:r w:rsidRPr="00DB2603">
        <w:rPr>
          <w:b w:val="0"/>
          <w:szCs w:val="22"/>
        </w:rPr>
        <w:t>MicardisPlus on angiotensiin II retseptori blokaatori telmisartaani ja tiasiiddiureetikumi hüdroklorotiasiidi kombinatsioon. Nende komponentide kombinatsioonil on aditiivne antihüpertensiivne toime ning see alandab vererõhku suuremal määral kui kumbki komponent üksi. MicardisPlus’i terapeutiliste annuste manustamine üks kord ööpäevas kutsub esile vererõhu efektiivse ja sujuva alanemise.</w:t>
      </w:r>
    </w:p>
    <w:p w14:paraId="543E8EFF" w14:textId="77777777" w:rsidR="006167ED" w:rsidRPr="00DB2603" w:rsidRDefault="006167ED" w:rsidP="006167ED">
      <w:pPr>
        <w:pStyle w:val="Endnotentext"/>
        <w:tabs>
          <w:tab w:val="clear" w:pos="567"/>
        </w:tabs>
        <w:rPr>
          <w:szCs w:val="22"/>
        </w:rPr>
      </w:pPr>
    </w:p>
    <w:p w14:paraId="7F00AE91" w14:textId="77777777" w:rsidR="006167ED" w:rsidRPr="00DB2603" w:rsidRDefault="006167ED" w:rsidP="006167ED">
      <w:pPr>
        <w:keepNext/>
        <w:tabs>
          <w:tab w:val="clear" w:pos="567"/>
        </w:tabs>
        <w:spacing w:line="240" w:lineRule="auto"/>
        <w:rPr>
          <w:szCs w:val="22"/>
        </w:rPr>
      </w:pPr>
      <w:r w:rsidRPr="00DB2603">
        <w:rPr>
          <w:szCs w:val="22"/>
          <w:u w:val="single"/>
        </w:rPr>
        <w:t>Toimemehhanism</w:t>
      </w:r>
    </w:p>
    <w:p w14:paraId="24FA0102" w14:textId="3CB2FBB7" w:rsidR="006167ED" w:rsidRPr="00DB2603" w:rsidRDefault="006167ED" w:rsidP="006167ED">
      <w:pPr>
        <w:tabs>
          <w:tab w:val="clear" w:pos="567"/>
        </w:tabs>
        <w:spacing w:line="240" w:lineRule="auto"/>
        <w:rPr>
          <w:szCs w:val="22"/>
        </w:rPr>
      </w:pPr>
      <w:r w:rsidRPr="00DB2603">
        <w:rPr>
          <w:szCs w:val="22"/>
        </w:rPr>
        <w:t>Telmisartaan on suukaudsel manustamisel efektiivne ja spetsiifiline angiotensiin II retseptori 1. alatüübi (AT</w:t>
      </w:r>
      <w:r w:rsidRPr="00DB2603">
        <w:rPr>
          <w:szCs w:val="22"/>
          <w:vertAlign w:val="subscript"/>
        </w:rPr>
        <w:t>1</w:t>
      </w:r>
      <w:r w:rsidRPr="00DB2603">
        <w:rPr>
          <w:szCs w:val="22"/>
        </w:rPr>
        <w:t>) blokaator. Telmisartaan tõrjub väga suure afiinsusega välja angiotensiin II tema seondumiskohast AT</w:t>
      </w:r>
      <w:r w:rsidRPr="00DB2603">
        <w:rPr>
          <w:szCs w:val="22"/>
          <w:vertAlign w:val="subscript"/>
        </w:rPr>
        <w:t xml:space="preserve">1 </w:t>
      </w:r>
      <w:r w:rsidRPr="00DB2603">
        <w:rPr>
          <w:szCs w:val="22"/>
        </w:rPr>
        <w:t>retseptori alatüübil, mis vastutab angiotensiin II teadaolevate toimete eest. Telmisartaanil ei ole mingit osalist agonistlikku toimet AT</w:t>
      </w:r>
      <w:r w:rsidRPr="00DB2603">
        <w:rPr>
          <w:szCs w:val="22"/>
          <w:vertAlign w:val="subscript"/>
        </w:rPr>
        <w:t>1</w:t>
      </w:r>
      <w:r w:rsidRPr="00DB2603">
        <w:rPr>
          <w:szCs w:val="22"/>
        </w:rPr>
        <w:t xml:space="preserve"> retseptorite suhtes. Telmisartaan seondub selektiivselt AT</w:t>
      </w:r>
      <w:r w:rsidRPr="00DB2603">
        <w:rPr>
          <w:szCs w:val="22"/>
          <w:vertAlign w:val="subscript"/>
        </w:rPr>
        <w:t>1</w:t>
      </w:r>
      <w:r w:rsidRPr="00DB2603">
        <w:rPr>
          <w:szCs w:val="22"/>
        </w:rPr>
        <w:t xml:space="preserve"> retseptoritega. Seondumine on pikaajaline. Telmisartaan ei oma afiinsust teiste retseptorite, kaasa arvatud AT</w:t>
      </w:r>
      <w:r w:rsidRPr="00DB2603">
        <w:rPr>
          <w:szCs w:val="22"/>
          <w:vertAlign w:val="subscript"/>
        </w:rPr>
        <w:t>2</w:t>
      </w:r>
      <w:r w:rsidRPr="00DB2603">
        <w:rPr>
          <w:szCs w:val="22"/>
        </w:rPr>
        <w:t xml:space="preserve"> ja teised vähemtuntud AT</w:t>
      </w:r>
      <w:r w:rsidRPr="00DB2603">
        <w:rPr>
          <w:szCs w:val="22"/>
        </w:rPr>
        <w:noBreakHyphen/>
        <w:t xml:space="preserve">retseptorite suhtes. Nende retseptorite funktsioon ei ole veel selge, samuti ka mitte nende võimalik ülestimuleerimine angiotensiin II poolt, mille kontsentratsioon telmisartaani toimel suureneb. Telmisartaan vähendab aldosteroonisisaldust plasmas. Telmisartaan ei inhibeeri inimese vereplasmas reniini ega blokeeri ioonkanaleid. Telmisartaan ei inhibeeri angiotensiini konverteerivat ensüümi (kininaas II), s.o ensüümi, mis </w:t>
      </w:r>
      <w:r w:rsidRPr="00DB2603">
        <w:rPr>
          <w:szCs w:val="22"/>
        </w:rPr>
        <w:lastRenderedPageBreak/>
        <w:t>lagundab ka bradükiniini. Seetõttu ei eeldata, et see võimendab bradükiniini vahendatud kõrvaltoimeid.</w:t>
      </w:r>
    </w:p>
    <w:p w14:paraId="260561A0" w14:textId="0467974B" w:rsidR="006167ED" w:rsidRPr="00DB2603" w:rsidRDefault="006167ED" w:rsidP="006167ED">
      <w:pPr>
        <w:tabs>
          <w:tab w:val="clear" w:pos="567"/>
        </w:tabs>
        <w:spacing w:line="240" w:lineRule="auto"/>
        <w:rPr>
          <w:szCs w:val="22"/>
        </w:rPr>
      </w:pPr>
      <w:r w:rsidRPr="00DB2603">
        <w:rPr>
          <w:szCs w:val="22"/>
        </w:rPr>
        <w:t>Tervetele vabatahtlikele manustatuna inhibeerib telmisartaani 80 mg annus peaaegu täielikult angiotensiin II esile kutsutud vererõhu tõusu. Ravimi inhibeeriv toime kestab üle 24 tunni ja on mõõdetav kuni 48 tundi.</w:t>
      </w:r>
    </w:p>
    <w:p w14:paraId="377EFDEF" w14:textId="77777777" w:rsidR="006167ED" w:rsidRPr="00DB2603" w:rsidRDefault="006167ED" w:rsidP="006167ED">
      <w:pPr>
        <w:tabs>
          <w:tab w:val="clear" w:pos="567"/>
        </w:tabs>
        <w:spacing w:line="240" w:lineRule="auto"/>
        <w:rPr>
          <w:szCs w:val="22"/>
        </w:rPr>
      </w:pPr>
    </w:p>
    <w:p w14:paraId="1DE08641" w14:textId="1E700797" w:rsidR="006167ED" w:rsidRPr="00DB2603" w:rsidRDefault="006167ED" w:rsidP="006167ED">
      <w:pPr>
        <w:tabs>
          <w:tab w:val="clear" w:pos="567"/>
        </w:tabs>
        <w:spacing w:line="240" w:lineRule="auto"/>
        <w:rPr>
          <w:szCs w:val="22"/>
        </w:rPr>
      </w:pPr>
      <w:r w:rsidRPr="00DB2603">
        <w:rPr>
          <w:szCs w:val="22"/>
        </w:rPr>
        <w:t>Hüdroklorotiasiid on tiasiiddiureetikum. Tiasiiddiureetikumide antihüpertensiivse toime mehhanism ei ole täielikult teada. Tiasiidid avaldavad toimet elektrolüütide tagasiimendumise mehhanismidele neerutuubulites ning suurendavad naatriumi ja kloriidi eritumist ligikaudu ekvivalentsetes kogustes. HCTZ diureetilise toime tulemusel väheneb plasma ruumala, suureneb reniini aktiivsus plasmas ning suureneb aldosterooni sekretsioon, mille tagajärjel suureneb kaaliumi ja bikarbonaatide eritumine uriiniga ning väheneb kaaliumisisaldus seerumis. Arvatavasti reniin-angiotensiin-aldosteroonsüsteemi blokeerimise tõttu võib telmisartaani samaaegne manustamine peatada nende diureetikumidega seotud kaaliumikadu. HCTZ manustamisel algab diurees 2 tunni jooksul ning maksimaalne toime saabub ligikaudu 4 tunni pärast, kusjuures toime püsib ligikaudu 6...12 tundi.</w:t>
      </w:r>
    </w:p>
    <w:p w14:paraId="498B2994" w14:textId="77777777" w:rsidR="006167ED" w:rsidRPr="00DB2603" w:rsidRDefault="006167ED" w:rsidP="006167ED">
      <w:pPr>
        <w:tabs>
          <w:tab w:val="clear" w:pos="567"/>
        </w:tabs>
        <w:spacing w:line="240" w:lineRule="auto"/>
        <w:rPr>
          <w:szCs w:val="22"/>
        </w:rPr>
      </w:pPr>
    </w:p>
    <w:p w14:paraId="7AC6F4EB" w14:textId="77777777" w:rsidR="006167ED" w:rsidRPr="00DB2603" w:rsidRDefault="006167ED" w:rsidP="006167ED">
      <w:pPr>
        <w:keepNext/>
        <w:tabs>
          <w:tab w:val="clear" w:pos="567"/>
        </w:tabs>
        <w:spacing w:line="240" w:lineRule="auto"/>
        <w:rPr>
          <w:szCs w:val="22"/>
        </w:rPr>
      </w:pPr>
      <w:r w:rsidRPr="00DB2603">
        <w:rPr>
          <w:u w:val="single"/>
        </w:rPr>
        <w:t>Farmakodünaamilised toimed</w:t>
      </w:r>
    </w:p>
    <w:p w14:paraId="3DAED9A0" w14:textId="77777777" w:rsidR="006167ED" w:rsidRPr="00DB2603" w:rsidRDefault="006167ED" w:rsidP="006167ED">
      <w:pPr>
        <w:keepNext/>
        <w:tabs>
          <w:tab w:val="clear" w:pos="567"/>
        </w:tabs>
        <w:spacing w:line="240" w:lineRule="auto"/>
        <w:rPr>
          <w:szCs w:val="22"/>
        </w:rPr>
      </w:pPr>
      <w:r w:rsidRPr="00DB2603">
        <w:rPr>
          <w:szCs w:val="22"/>
        </w:rPr>
        <w:t>Essentsiaalse hüpertensiooni ravi</w:t>
      </w:r>
    </w:p>
    <w:p w14:paraId="77DFAB82" w14:textId="4320CCEC" w:rsidR="006167ED" w:rsidRPr="00DB2603" w:rsidRDefault="006167ED" w:rsidP="006167ED">
      <w:pPr>
        <w:tabs>
          <w:tab w:val="clear" w:pos="567"/>
        </w:tabs>
        <w:spacing w:line="240" w:lineRule="auto"/>
        <w:rPr>
          <w:szCs w:val="22"/>
        </w:rPr>
      </w:pPr>
      <w:r w:rsidRPr="00DB2603">
        <w:rPr>
          <w:szCs w:val="22"/>
        </w:rPr>
        <w:t>Pärast telmisartaani esimese annuse manustamist avaldub antihüpertensiivne toime järk-järgult 3 tunni jooksul. Maksimaalne vererõhku alandav toime saabub tavaliselt 4...8 nädala jooksul pärast ravi alustamist ja püsib ühtlaselt pikaajalise ravi jooksul. Ambulatoorsed vererõhu mõõtmise tulemused näitavad, et telmisartaani vererõhku alandav toime püsib pärast manustamist muutumatuna 24 tundi, kaasa arvatud viimased 4 tundi enne järgmist manustamist. Seda kinnitavad mõõtmised maksimaalse toime hetkel ja vahetult enne järgmise annuse manustamist (minimaalse ja maksimaalse kontsentratsiooni suhe oli</w:t>
      </w:r>
      <w:r w:rsidRPr="00DB2603">
        <w:rPr>
          <w:b/>
          <w:szCs w:val="22"/>
        </w:rPr>
        <w:t xml:space="preserve"> </w:t>
      </w:r>
      <w:r w:rsidRPr="00DB2603">
        <w:rPr>
          <w:szCs w:val="22"/>
        </w:rPr>
        <w:t>platseebokontrolliga kliinilistes uuringutes pärast telmisartaani 40 mg ja 80 mg annuse manustamist püsivalt üle 80%).</w:t>
      </w:r>
    </w:p>
    <w:p w14:paraId="5AC39901" w14:textId="77777777" w:rsidR="006167ED" w:rsidRPr="00DB2603" w:rsidRDefault="006167ED" w:rsidP="006167ED">
      <w:pPr>
        <w:tabs>
          <w:tab w:val="clear" w:pos="567"/>
        </w:tabs>
        <w:spacing w:line="240" w:lineRule="auto"/>
        <w:rPr>
          <w:bCs/>
          <w:szCs w:val="22"/>
        </w:rPr>
      </w:pPr>
    </w:p>
    <w:p w14:paraId="1CD1A218" w14:textId="45C50233" w:rsidR="006167ED" w:rsidRPr="00DB2603" w:rsidRDefault="006167ED" w:rsidP="006167ED">
      <w:pPr>
        <w:tabs>
          <w:tab w:val="clear" w:pos="567"/>
        </w:tabs>
        <w:spacing w:line="240" w:lineRule="auto"/>
        <w:rPr>
          <w:szCs w:val="22"/>
        </w:rPr>
      </w:pPr>
      <w:r w:rsidRPr="00DB2603">
        <w:rPr>
          <w:szCs w:val="22"/>
        </w:rPr>
        <w:t>Hüpertensiooniga patsientidel alandab telmisartaan nii süstoolset kui ka diastoolset vererõhku, muutmata pulsisagedust. Telmisartaani antihüpertensiivne efektiivsus on võrreldav antihüpertensiivsete ravimite teiste rühmade esindajate efektiivsusega (seda on tõestatud kliinilistes uuringutes, milles telmisartaani on võrreldud amlodipiini, atenolooli, enalapriili, hüdroklorotiasiidi ja lisinopriiliga).</w:t>
      </w:r>
    </w:p>
    <w:p w14:paraId="31442752" w14:textId="77777777" w:rsidR="006167ED" w:rsidRPr="00DB2603" w:rsidRDefault="006167ED" w:rsidP="006167ED">
      <w:pPr>
        <w:tabs>
          <w:tab w:val="clear" w:pos="567"/>
        </w:tabs>
        <w:spacing w:line="240" w:lineRule="auto"/>
        <w:rPr>
          <w:szCs w:val="22"/>
        </w:rPr>
      </w:pPr>
    </w:p>
    <w:p w14:paraId="43F7A87E" w14:textId="45A57986" w:rsidR="006167ED" w:rsidRPr="00DB2603" w:rsidRDefault="006167ED" w:rsidP="006167ED">
      <w:pPr>
        <w:tabs>
          <w:tab w:val="clear" w:pos="567"/>
        </w:tabs>
        <w:spacing w:line="240" w:lineRule="auto"/>
        <w:rPr>
          <w:rFonts w:eastAsia="MS Mincho"/>
          <w:szCs w:val="22"/>
          <w:lang w:eastAsia="ja-JP"/>
        </w:rPr>
      </w:pPr>
      <w:r w:rsidRPr="00DB2603">
        <w:rPr>
          <w:rFonts w:eastAsia="MS Mincho"/>
          <w:szCs w:val="22"/>
          <w:lang w:eastAsia="ja-JP"/>
        </w:rPr>
        <w:t>Topeltpimedas kontrollrühmaga kliinilises uuringus (efektiivsust hinnati n = 687 patsiendil) täheldati 80 mg/12,5 mg kombinatsiooniga ravivastust mittesaavutanud patsientidel 80 mg/25 mg kombinatsiooni kasutamisel järkjärgulist vererõhu alanemist 2,7/1,6 mm Hg (süstoolne/diastoolne, erinevused kohandatud keskmises muutuses võrreldes uuringueelsega) võrreldes nendega, kes jätkasid ravi 80 mg/12,5 mg kombinatsiooniga. Jälgimisuuringus 80 mg/25 mg kombinatsiooniga alanes vererõhk veelgi (vererõhu lõplik alanemine oli 11,5/9,9 mm Hg (süstoolne/diastoolne).</w:t>
      </w:r>
    </w:p>
    <w:p w14:paraId="0F07BD9F" w14:textId="77777777" w:rsidR="006167ED" w:rsidRPr="00DB2603" w:rsidRDefault="006167ED" w:rsidP="006167ED">
      <w:pPr>
        <w:tabs>
          <w:tab w:val="clear" w:pos="567"/>
        </w:tabs>
        <w:spacing w:line="240" w:lineRule="auto"/>
        <w:rPr>
          <w:rFonts w:eastAsia="MS Mincho"/>
          <w:szCs w:val="22"/>
          <w:lang w:eastAsia="ja-JP"/>
        </w:rPr>
      </w:pPr>
    </w:p>
    <w:p w14:paraId="37023A0E" w14:textId="1516B894" w:rsidR="006167ED" w:rsidRPr="00DB2603" w:rsidRDefault="006167ED" w:rsidP="006167ED">
      <w:pPr>
        <w:tabs>
          <w:tab w:val="clear" w:pos="567"/>
        </w:tabs>
        <w:spacing w:line="240" w:lineRule="auto"/>
        <w:rPr>
          <w:rFonts w:eastAsia="MS Mincho"/>
          <w:szCs w:val="22"/>
          <w:lang w:eastAsia="ja-JP"/>
        </w:rPr>
      </w:pPr>
      <w:r w:rsidRPr="00DB2603">
        <w:rPr>
          <w:rFonts w:eastAsia="MS Mincho"/>
          <w:szCs w:val="22"/>
          <w:lang w:eastAsia="ja-JP"/>
        </w:rPr>
        <w:t>Kahe sarnase kaheksanädalase topeltpimeda platseebokontrolliga kliinilise uuringu koondanalüüsis (efektiivsust hinnati n = 2121 patsiendil) täheldati telmisartaani/hüdroklorotiasiidi 80 mg/25 mg kombinatsiooniga oluliselt suuremat vererõhu alanemist 2,2/1,2 mm Hg (süstoolne/diastoolne, vastavalt erinevus kohandatud keskmises muutuses võrreldes uuringueelsega) võrreldes valsartaani/hüdroklorotiasiidi 160 mg/25 mg kombinatsiooniga.</w:t>
      </w:r>
    </w:p>
    <w:p w14:paraId="6B79F4E3" w14:textId="77777777" w:rsidR="006167ED" w:rsidRPr="00DB2603" w:rsidRDefault="006167ED" w:rsidP="006167ED">
      <w:pPr>
        <w:tabs>
          <w:tab w:val="clear" w:pos="567"/>
        </w:tabs>
        <w:spacing w:line="240" w:lineRule="auto"/>
        <w:rPr>
          <w:szCs w:val="22"/>
        </w:rPr>
      </w:pPr>
    </w:p>
    <w:p w14:paraId="40B4A572" w14:textId="23B3CE13" w:rsidR="006167ED" w:rsidRPr="00DB2603" w:rsidRDefault="006167ED" w:rsidP="006167ED">
      <w:pPr>
        <w:tabs>
          <w:tab w:val="clear" w:pos="567"/>
        </w:tabs>
        <w:spacing w:line="240" w:lineRule="auto"/>
        <w:rPr>
          <w:szCs w:val="22"/>
        </w:rPr>
      </w:pPr>
      <w:r w:rsidRPr="00DB2603">
        <w:rPr>
          <w:szCs w:val="22"/>
        </w:rPr>
        <w:t>Telmisartaaniga ravi järsul lõpetamisel taastub vererõhk mõne päevaga järk-järgult ravieelsele tasemele, ilma et esineks tagasilöögi ilminguid.</w:t>
      </w:r>
    </w:p>
    <w:p w14:paraId="6D3BDF5A" w14:textId="396CC229" w:rsidR="006167ED" w:rsidRPr="00DB2603" w:rsidRDefault="006167ED" w:rsidP="006167ED">
      <w:pPr>
        <w:tabs>
          <w:tab w:val="clear" w:pos="567"/>
        </w:tabs>
        <w:spacing w:line="240" w:lineRule="auto"/>
        <w:rPr>
          <w:szCs w:val="22"/>
        </w:rPr>
      </w:pPr>
      <w:r w:rsidRPr="00DB2603">
        <w:rPr>
          <w:szCs w:val="22"/>
        </w:rPr>
        <w:t>Kliinilistes uuringutes, milles võrreldi otseselt kahte antihüpertensiivset ravimit, esines telmisartaaniga ravitud patsientidel kuiva köha tunduvalt harvemini kui AKE inhibiitoritega ravitud patsientidel.</w:t>
      </w:r>
    </w:p>
    <w:p w14:paraId="2CF470D7" w14:textId="77777777" w:rsidR="006167ED" w:rsidRPr="00DB2603" w:rsidRDefault="006167ED" w:rsidP="006167ED">
      <w:pPr>
        <w:tabs>
          <w:tab w:val="clear" w:pos="567"/>
        </w:tabs>
        <w:spacing w:line="240" w:lineRule="auto"/>
        <w:rPr>
          <w:szCs w:val="22"/>
        </w:rPr>
      </w:pPr>
    </w:p>
    <w:p w14:paraId="3899A65F" w14:textId="77777777" w:rsidR="006167ED" w:rsidRPr="00DB2603" w:rsidRDefault="006167ED" w:rsidP="006167ED">
      <w:pPr>
        <w:keepNext/>
        <w:tabs>
          <w:tab w:val="clear" w:pos="567"/>
        </w:tabs>
        <w:spacing w:line="240" w:lineRule="auto"/>
        <w:rPr>
          <w:szCs w:val="22"/>
        </w:rPr>
      </w:pPr>
      <w:r w:rsidRPr="00DB2603">
        <w:rPr>
          <w:szCs w:val="22"/>
          <w:u w:val="single"/>
        </w:rPr>
        <w:t>Kliiniline efektiivsus ja ohutus</w:t>
      </w:r>
    </w:p>
    <w:p w14:paraId="7990622D" w14:textId="77777777" w:rsidR="006167ED" w:rsidRPr="00DB2603" w:rsidRDefault="006167ED" w:rsidP="006167ED">
      <w:pPr>
        <w:keepNext/>
        <w:tabs>
          <w:tab w:val="clear" w:pos="567"/>
        </w:tabs>
        <w:spacing w:line="240" w:lineRule="auto"/>
        <w:rPr>
          <w:szCs w:val="22"/>
        </w:rPr>
      </w:pPr>
      <w:r w:rsidRPr="00DB2603">
        <w:rPr>
          <w:szCs w:val="22"/>
        </w:rPr>
        <w:t>Kardiovaskulaarne preventsioon</w:t>
      </w:r>
    </w:p>
    <w:p w14:paraId="3313461E" w14:textId="5CB48CCF" w:rsidR="006167ED" w:rsidRPr="00DB2603" w:rsidRDefault="006167ED" w:rsidP="006167ED">
      <w:pPr>
        <w:tabs>
          <w:tab w:val="clear" w:pos="567"/>
        </w:tabs>
        <w:spacing w:line="240" w:lineRule="auto"/>
        <w:rPr>
          <w:szCs w:val="22"/>
        </w:rPr>
      </w:pPr>
      <w:r w:rsidRPr="00DB2603">
        <w:rPr>
          <w:szCs w:val="22"/>
        </w:rPr>
        <w:t>Uuringus ONTARGET (</w:t>
      </w:r>
      <w:r w:rsidRPr="00B15FB6">
        <w:rPr>
          <w:iCs/>
          <w:szCs w:val="22"/>
        </w:rPr>
        <w:t>ONgoing Telmisartan Alone and in Combination with Ramipril Global Endpoint Trial</w:t>
      </w:r>
      <w:r>
        <w:rPr>
          <w:szCs w:val="22"/>
        </w:rPr>
        <w:t>/</w:t>
      </w:r>
      <w:r w:rsidRPr="00DB2603">
        <w:rPr>
          <w:szCs w:val="22"/>
        </w:rPr>
        <w:t>Jätkuv telmisartaani mono</w:t>
      </w:r>
      <w:r w:rsidR="0073612A">
        <w:rPr>
          <w:szCs w:val="22"/>
        </w:rPr>
        <w:t>teraapia</w:t>
      </w:r>
      <w:r w:rsidRPr="00DB2603">
        <w:rPr>
          <w:szCs w:val="22"/>
        </w:rPr>
        <w:t xml:space="preserve"> ja ramipriiliga kombinatsioonravi globaalse tulemusnäitaja uuring) võrreldi telmisartaani, ramipriili ning telmisartaani ja ramipriili kombinatsiooni toimeid kardiovaskulaarsetele lõpptulemustele 25 620 patsiendil, kes olid vähemalt 55</w:t>
      </w:r>
      <w:r w:rsidRPr="00DB2603">
        <w:rPr>
          <w:szCs w:val="22"/>
        </w:rPr>
        <w:noBreakHyphen/>
        <w:t xml:space="preserve">aastased ja </w:t>
      </w:r>
      <w:r w:rsidRPr="00DB2603">
        <w:rPr>
          <w:szCs w:val="22"/>
        </w:rPr>
        <w:lastRenderedPageBreak/>
        <w:t>kel</w:t>
      </w:r>
      <w:r w:rsidR="0073612A">
        <w:rPr>
          <w:szCs w:val="22"/>
        </w:rPr>
        <w:t>lel</w:t>
      </w:r>
      <w:r w:rsidRPr="00DB2603">
        <w:rPr>
          <w:szCs w:val="22"/>
        </w:rPr>
        <w:t xml:space="preserve"> olid anamneesis südame isheemiatõbi, insult, transitoorne i</w:t>
      </w:r>
      <w:r>
        <w:rPr>
          <w:szCs w:val="22"/>
        </w:rPr>
        <w:t>sheemiline atakk</w:t>
      </w:r>
      <w:r w:rsidRPr="00DB2603">
        <w:rPr>
          <w:szCs w:val="22"/>
        </w:rPr>
        <w:t>, perifeersete arterite haigus või 2. tüüpi diabeet,  millega kaasneb lõpporgani tõendatud kahjustus (nt retinopaatia, vasaku vatsakese hüpertroofia, makro- või mikroalbuminuuria), mis on kardiovaskulaarsete kõrvaltoimete korral riskipopulatsioon.</w:t>
      </w:r>
    </w:p>
    <w:p w14:paraId="0575CACA" w14:textId="77777777" w:rsidR="006167ED" w:rsidRPr="00DB2603" w:rsidRDefault="006167ED" w:rsidP="006167ED">
      <w:pPr>
        <w:tabs>
          <w:tab w:val="clear" w:pos="567"/>
        </w:tabs>
        <w:spacing w:line="240" w:lineRule="auto"/>
        <w:rPr>
          <w:szCs w:val="22"/>
        </w:rPr>
      </w:pPr>
    </w:p>
    <w:p w14:paraId="12F14B5A" w14:textId="26C67067" w:rsidR="006167ED" w:rsidRPr="00DB2603" w:rsidRDefault="006167ED" w:rsidP="006167ED">
      <w:pPr>
        <w:tabs>
          <w:tab w:val="clear" w:pos="567"/>
        </w:tabs>
        <w:spacing w:line="240" w:lineRule="auto"/>
        <w:rPr>
          <w:szCs w:val="22"/>
        </w:rPr>
      </w:pPr>
      <w:r w:rsidRPr="00DB2603">
        <w:rPr>
          <w:szCs w:val="22"/>
        </w:rPr>
        <w:t>Patsiendid randomiseeriti ühte kolmest järgnevast ravirühmast – telmisartaan 80 mg (n = 8542), ramipriil 10 mg (n = 8576) või telmisartaani 80 mg ja ramipriili 10 mg kombinatsioon (n = 8502) – ning neid jälgiti keskmiselt 4,5 aasta jooksul.</w:t>
      </w:r>
    </w:p>
    <w:p w14:paraId="4DE4765D" w14:textId="77777777" w:rsidR="006167ED" w:rsidRPr="00DB2603" w:rsidRDefault="006167ED" w:rsidP="006167ED">
      <w:pPr>
        <w:tabs>
          <w:tab w:val="clear" w:pos="567"/>
        </w:tabs>
        <w:spacing w:line="240" w:lineRule="auto"/>
        <w:rPr>
          <w:szCs w:val="22"/>
        </w:rPr>
      </w:pPr>
    </w:p>
    <w:p w14:paraId="509DB03E" w14:textId="5F889DFF" w:rsidR="006167ED" w:rsidRPr="00DB2603" w:rsidRDefault="006167ED" w:rsidP="006167ED">
      <w:pPr>
        <w:tabs>
          <w:tab w:val="clear" w:pos="567"/>
        </w:tabs>
        <w:spacing w:line="240" w:lineRule="auto"/>
        <w:rPr>
          <w:szCs w:val="22"/>
        </w:rPr>
      </w:pPr>
      <w:r w:rsidRPr="00DB2603">
        <w:rPr>
          <w:szCs w:val="22"/>
        </w:rPr>
        <w:t>Telmisartaani puhul ilmnes ramipriiliga samaväärne toime esmase koondtulemusnäitaja – kardiovaskulaarne surm, mitteletaalne müokardiinfarkt, mitteletaalne insult või hospitaliseerimine südame paispuudulikkuse tõttu – esinemissageduse vähendamisele. Esmase tulemusnäitaja esinemissagedus oli telmisartaani (16,7%) ja ramipriili (16,5%) ravirühmades sarnane. Riskitiheduste suhe oli telmisartaani ja</w:t>
      </w:r>
      <w:r w:rsidRPr="00DB2603">
        <w:rPr>
          <w:i/>
          <w:szCs w:val="22"/>
        </w:rPr>
        <w:t xml:space="preserve"> </w:t>
      </w:r>
      <w:r w:rsidRPr="00DB2603">
        <w:rPr>
          <w:szCs w:val="22"/>
        </w:rPr>
        <w:t xml:space="preserve">ramipriili ravirühmade võrdlemisel 1,01 (97,5% CI (usaldusvahemik, </w:t>
      </w:r>
      <w:r w:rsidRPr="00DB2603">
        <w:rPr>
          <w:i/>
          <w:iCs/>
          <w:szCs w:val="22"/>
        </w:rPr>
        <w:t>confidence interval</w:t>
      </w:r>
      <w:r w:rsidRPr="00DB2603">
        <w:rPr>
          <w:szCs w:val="22"/>
        </w:rPr>
        <w:t>) 0,93...1,10; p</w:t>
      </w:r>
      <w:r w:rsidRPr="00DB2603">
        <w:rPr>
          <w:szCs w:val="22"/>
        </w:rPr>
        <w:noBreakHyphen/>
        <w:t>väärtus (mittehalvemus) = 0,0019 lubataval piiril 1,13). Üldsuremuse määr oli telmisartaaniga ravitud patsientidel 11,6% ja ramipriili puhul 11,8%.</w:t>
      </w:r>
    </w:p>
    <w:p w14:paraId="4C7F07ED" w14:textId="77777777" w:rsidR="006167ED" w:rsidRPr="00DB2603" w:rsidRDefault="006167ED" w:rsidP="006167ED">
      <w:pPr>
        <w:tabs>
          <w:tab w:val="clear" w:pos="567"/>
        </w:tabs>
        <w:spacing w:line="240" w:lineRule="auto"/>
        <w:rPr>
          <w:szCs w:val="22"/>
        </w:rPr>
      </w:pPr>
    </w:p>
    <w:p w14:paraId="405FDAED" w14:textId="3D04818F" w:rsidR="006167ED" w:rsidRPr="00DB2603" w:rsidRDefault="006167ED" w:rsidP="006167ED">
      <w:pPr>
        <w:tabs>
          <w:tab w:val="clear" w:pos="567"/>
        </w:tabs>
        <w:spacing w:line="240" w:lineRule="auto"/>
        <w:rPr>
          <w:szCs w:val="22"/>
        </w:rPr>
      </w:pPr>
      <w:r w:rsidRPr="00DB2603">
        <w:rPr>
          <w:szCs w:val="22"/>
        </w:rPr>
        <w:t>Telmisartaan osutus sama efektiivseks kui ramipriil eelnevalt määratletud sekundaarse tulemusnäitaja osas, milleks olid kardiovaskulaarne surm, mitteletaalne müokardiinfarkt ja mitteletaalne insult [0,99 (97,5% CI 0,90...1,08), p</w:t>
      </w:r>
      <w:r w:rsidRPr="00DB2603">
        <w:rPr>
          <w:szCs w:val="22"/>
        </w:rPr>
        <w:noBreakHyphen/>
        <w:t>väärtus (mittehalvemus) = 0,0004]. Need olid esmaseks tulemusnäitajaks referentsuuringus HOPE (</w:t>
      </w:r>
      <w:r w:rsidRPr="00B15FB6">
        <w:rPr>
          <w:iCs/>
          <w:szCs w:val="22"/>
        </w:rPr>
        <w:t>The Heart Outcomes Prevention Evaluation Study</w:t>
      </w:r>
      <w:r>
        <w:rPr>
          <w:szCs w:val="22"/>
        </w:rPr>
        <w:t>/K</w:t>
      </w:r>
      <w:r w:rsidRPr="00DB2603">
        <w:rPr>
          <w:szCs w:val="22"/>
        </w:rPr>
        <w:t>ardiaalsete lõpptulemuste preventsiooni hindamise uuring), milles uuriti ramipriili toimet platseeboga võrreldes.</w:t>
      </w:r>
    </w:p>
    <w:p w14:paraId="385E890B" w14:textId="77777777" w:rsidR="006167ED" w:rsidRPr="00DB2603" w:rsidRDefault="006167ED" w:rsidP="006167ED">
      <w:pPr>
        <w:tabs>
          <w:tab w:val="clear" w:pos="567"/>
        </w:tabs>
        <w:spacing w:line="240" w:lineRule="auto"/>
        <w:rPr>
          <w:szCs w:val="22"/>
        </w:rPr>
      </w:pPr>
    </w:p>
    <w:p w14:paraId="1DBC47C2" w14:textId="082C4323" w:rsidR="006167ED" w:rsidRPr="00DB2603" w:rsidRDefault="006167ED" w:rsidP="006167ED">
      <w:pPr>
        <w:tabs>
          <w:tab w:val="clear" w:pos="567"/>
        </w:tabs>
        <w:spacing w:line="240" w:lineRule="auto"/>
        <w:rPr>
          <w:szCs w:val="22"/>
        </w:rPr>
      </w:pPr>
      <w:r w:rsidRPr="00DB2603">
        <w:rPr>
          <w:szCs w:val="22"/>
        </w:rPr>
        <w:t>Uuringus TRANSCEND randomiseeriti AKE inhibiitoreid mittetaluvad patsiendid muidu samasuguste kaasamiskriteeriumide alusel nagu uuringus ONTARGET telmisartaan 80 mg (n = 2954) või platseebo (n = 2972) rühma, kusjuures mõlemat manustati lisaks standardravile. Keskmine jälgimise kestus oli 4 aastat ja 8 kuud. Statistiliselt olulist erinevust esmase koondtulemusnäitaja (kardiovaskulaarne surm, mitteletaalne müokardiinfarkt, mitteletaalne insult või hospitaliseerimine südame paispuudulikkuse tõttu) esinemissageduse osas ei leitud [15,7% telmisartaani ja 17,0% platseebo ravirühmades, riskitiheduste suhe 0,92 (95% CI 0,81...1,05; p = 0,22)]. Leiti tõendusmaterjali telmisartaani kasuks võrreldes platseeboga eelnevalt määratletud sekundaarse koondtulemusnäitaja osas (kardiovaskulaarne surm, mitteletaalne müokardiinfarkt ja mitteletaalne insult) osas [0,87 (95% CI 0,76...1,00; p = 0,048)]. Ei esinenud mingeid tõendeid, mis viitaksid kasule kardiovaskulaarse suremuse osas (riskitiheduste suhe 1,03; 95% CI 0,85...1,24).</w:t>
      </w:r>
    </w:p>
    <w:p w14:paraId="5B19B25E" w14:textId="77777777" w:rsidR="006167ED" w:rsidRPr="00DB2603" w:rsidRDefault="006167ED" w:rsidP="006167ED">
      <w:pPr>
        <w:tabs>
          <w:tab w:val="clear" w:pos="567"/>
        </w:tabs>
        <w:spacing w:line="240" w:lineRule="auto"/>
        <w:rPr>
          <w:szCs w:val="22"/>
        </w:rPr>
      </w:pPr>
    </w:p>
    <w:p w14:paraId="03DCB8A3" w14:textId="2D8F0790" w:rsidR="006167ED" w:rsidRPr="00DB2603" w:rsidRDefault="006167ED" w:rsidP="006167ED">
      <w:pPr>
        <w:tabs>
          <w:tab w:val="clear" w:pos="567"/>
        </w:tabs>
        <w:spacing w:line="240" w:lineRule="auto"/>
        <w:rPr>
          <w:szCs w:val="22"/>
        </w:rPr>
      </w:pPr>
      <w:r w:rsidRPr="00DB2603">
        <w:rPr>
          <w:szCs w:val="22"/>
        </w:rPr>
        <w:t>Köha ja angioödeemi täheldati telmisartaaniga ravitud patsientidel harvemini kui ramipriiliga ravitud patsientidel, samas kui hüpotensiooni täheldati sagedamini telmisartaaniga ravitute hulgas.</w:t>
      </w:r>
    </w:p>
    <w:p w14:paraId="45A3FBB0" w14:textId="77777777" w:rsidR="006167ED" w:rsidRPr="00DB2603" w:rsidRDefault="006167ED" w:rsidP="006167ED">
      <w:pPr>
        <w:tabs>
          <w:tab w:val="clear" w:pos="567"/>
        </w:tabs>
        <w:spacing w:line="240" w:lineRule="auto"/>
        <w:rPr>
          <w:szCs w:val="22"/>
        </w:rPr>
      </w:pPr>
    </w:p>
    <w:p w14:paraId="3EFB6ACD" w14:textId="1AE42E70" w:rsidR="006167ED" w:rsidRPr="00DB2603" w:rsidRDefault="006167ED" w:rsidP="006167ED">
      <w:pPr>
        <w:tabs>
          <w:tab w:val="clear" w:pos="567"/>
        </w:tabs>
        <w:spacing w:line="240" w:lineRule="auto"/>
        <w:rPr>
          <w:szCs w:val="22"/>
        </w:rPr>
      </w:pPr>
      <w:r w:rsidRPr="00DB2603">
        <w:rPr>
          <w:szCs w:val="22"/>
        </w:rPr>
        <w:t>Telmisartaani ja ramipriili kombineerimine ei lisanud täiendavat kasu võrreldes ramipriili või telmisartaani monoteraapiaga. Kardiovaskulaarne suremus ja üldsuremus olid arvuliselt suuremad kombinatsiooni puhul. Lisaks oli kombinatsioonravi rühmas märkimisväärselt suurem hüperkaleemia, neerupuudulikkuse, hüpotensiooni ja sünkoobi esinemissagedus. Seega ei ole telmisartaani ja ramipriili kombinatsiooni kasutamine selles populatsioonis soovitatav.</w:t>
      </w:r>
    </w:p>
    <w:p w14:paraId="4E3D0879" w14:textId="77777777" w:rsidR="006167ED" w:rsidRPr="00DB2603" w:rsidRDefault="006167ED" w:rsidP="006167ED">
      <w:pPr>
        <w:tabs>
          <w:tab w:val="clear" w:pos="567"/>
        </w:tabs>
        <w:spacing w:line="240" w:lineRule="auto"/>
        <w:rPr>
          <w:szCs w:val="22"/>
        </w:rPr>
      </w:pPr>
    </w:p>
    <w:p w14:paraId="167AE72C" w14:textId="7FB9F9A0" w:rsidR="006167ED" w:rsidRPr="00DB2603" w:rsidRDefault="006167ED" w:rsidP="006167ED">
      <w:pPr>
        <w:tabs>
          <w:tab w:val="clear" w:pos="567"/>
        </w:tabs>
        <w:spacing w:line="240" w:lineRule="auto"/>
        <w:rPr>
          <w:szCs w:val="22"/>
        </w:rPr>
      </w:pPr>
      <w:r w:rsidRPr="00DB2603">
        <w:rPr>
          <w:szCs w:val="22"/>
        </w:rPr>
        <w:t>Uuringus „</w:t>
      </w:r>
      <w:r w:rsidRPr="00B15FB6">
        <w:rPr>
          <w:iCs/>
          <w:szCs w:val="22"/>
        </w:rPr>
        <w:t>Prevention Regimen For Effectively avoiding Second Strokes</w:t>
      </w:r>
      <w:r w:rsidRPr="00DB2603">
        <w:rPr>
          <w:iCs/>
          <w:szCs w:val="22"/>
        </w:rPr>
        <w:t>“</w:t>
      </w:r>
      <w:r w:rsidRPr="00DB2603">
        <w:rPr>
          <w:i/>
          <w:szCs w:val="22"/>
        </w:rPr>
        <w:t xml:space="preserve"> </w:t>
      </w:r>
      <w:r w:rsidRPr="00DB2603">
        <w:rPr>
          <w:szCs w:val="22"/>
        </w:rPr>
        <w:t>(Profülaktika raviskeem teise ajuinfarkti efektiivseks vältimiseks, PRoFESS), millesse kaasati vähemalt 50</w:t>
      </w:r>
      <w:r w:rsidRPr="00DB2603">
        <w:rPr>
          <w:szCs w:val="22"/>
        </w:rPr>
        <w:noBreakHyphen/>
        <w:t xml:space="preserve">aastased patsiendid, kel oli hiljuti esinenud insult, täheldati telmisartaaniga ravi puhul suuremat sepsise esinemissagedust kui platseebo puhul – 0,70% </w:t>
      </w:r>
      <w:r w:rsidRPr="00B15FB6">
        <w:rPr>
          <w:i/>
          <w:iCs/>
          <w:szCs w:val="22"/>
        </w:rPr>
        <w:t>vs.</w:t>
      </w:r>
      <w:r w:rsidRPr="00DB2603">
        <w:rPr>
          <w:szCs w:val="22"/>
        </w:rPr>
        <w:t xml:space="preserve"> 0,49% [RR (</w:t>
      </w:r>
      <w:r w:rsidRPr="00B15FB6">
        <w:rPr>
          <w:i/>
          <w:iCs/>
          <w:szCs w:val="22"/>
        </w:rPr>
        <w:t>relative risk</w:t>
      </w:r>
      <w:r w:rsidRPr="00DB2603">
        <w:rPr>
          <w:szCs w:val="22"/>
        </w:rPr>
        <w:t>, suhteline risk) 1,43 (95% CI 1,00...2,06)]. Letaalse lõppega sepsisejuhtude esinemissagedus oli telmisartaani saavatel patsientidel suurem (0,33%) kui platseebot saavatel patsientidel (0,16%) [RR 2,07 (95% CI 1,14...3,76)]. Telmisartaani kasutamisega seostatud sepsise suurenenud esinemissagedus võib olla kas juhuslik leid või see on seotud mõne praegu teadmata mehhanismiga.</w:t>
      </w:r>
    </w:p>
    <w:p w14:paraId="040334F7" w14:textId="77777777" w:rsidR="006167ED" w:rsidRPr="00DB2603" w:rsidRDefault="006167ED" w:rsidP="006167ED">
      <w:pPr>
        <w:tabs>
          <w:tab w:val="clear" w:pos="567"/>
        </w:tabs>
        <w:spacing w:line="240" w:lineRule="auto"/>
        <w:rPr>
          <w:szCs w:val="22"/>
        </w:rPr>
      </w:pPr>
    </w:p>
    <w:p w14:paraId="0A13A121" w14:textId="1CAA67D6" w:rsidR="006167ED" w:rsidRPr="00DB2603" w:rsidRDefault="006167ED" w:rsidP="006167ED">
      <w:pPr>
        <w:tabs>
          <w:tab w:val="clear" w:pos="567"/>
        </w:tabs>
        <w:spacing w:line="240" w:lineRule="auto"/>
        <w:rPr>
          <w:bCs/>
          <w:szCs w:val="22"/>
          <w:lang w:eastAsia="de-DE"/>
        </w:rPr>
      </w:pPr>
      <w:r w:rsidRPr="00DB2603">
        <w:rPr>
          <w:bCs/>
          <w:szCs w:val="22"/>
          <w:lang w:eastAsia="de-DE"/>
        </w:rPr>
        <w:t>Kahes suures randomiseeritud, kontrollrühmaga uuringus (ONTARGET (</w:t>
      </w:r>
      <w:r w:rsidRPr="00B15FB6">
        <w:rPr>
          <w:bCs/>
          <w:iCs/>
          <w:szCs w:val="22"/>
          <w:lang w:eastAsia="de-DE"/>
        </w:rPr>
        <w:t xml:space="preserve">ONgoing Telmisartan Alone and in </w:t>
      </w:r>
      <w:r w:rsidRPr="00B15FB6">
        <w:rPr>
          <w:bCs/>
          <w:iCs/>
          <w:szCs w:val="22"/>
        </w:rPr>
        <w:t>c</w:t>
      </w:r>
      <w:r w:rsidRPr="00B15FB6">
        <w:rPr>
          <w:bCs/>
          <w:iCs/>
          <w:szCs w:val="22"/>
          <w:lang w:eastAsia="de-DE"/>
        </w:rPr>
        <w:t>ombination with Ramipril Global Endpoint Trial</w:t>
      </w:r>
      <w:r w:rsidRPr="00DB2603">
        <w:rPr>
          <w:bCs/>
          <w:szCs w:val="22"/>
          <w:lang w:eastAsia="de-DE"/>
        </w:rPr>
        <w:t>) ja VA NEPHRON</w:t>
      </w:r>
      <w:r w:rsidRPr="00DB2603">
        <w:rPr>
          <w:bCs/>
          <w:szCs w:val="22"/>
        </w:rPr>
        <w:noBreakHyphen/>
      </w:r>
      <w:r w:rsidRPr="00DB2603">
        <w:rPr>
          <w:bCs/>
          <w:szCs w:val="22"/>
          <w:lang w:eastAsia="de-DE"/>
        </w:rPr>
        <w:t>D (The Veterans Affairs Nephropathy in Diabetes/USA Veteranide ameti sponsitud uuring nefropaatia esinemisest diabeedi korral) uuriti kombinatsioonravi AKE inhibiitori ja angiotensiin II retseptori blokaatoriga.</w:t>
      </w:r>
    </w:p>
    <w:p w14:paraId="2E1927B6" w14:textId="133E4F04" w:rsidR="006167ED" w:rsidRPr="00DB2603" w:rsidRDefault="006167ED" w:rsidP="006167ED">
      <w:pPr>
        <w:tabs>
          <w:tab w:val="clear" w:pos="567"/>
        </w:tabs>
        <w:spacing w:line="240" w:lineRule="auto"/>
        <w:rPr>
          <w:bCs/>
          <w:szCs w:val="22"/>
          <w:lang w:eastAsia="de-DE"/>
        </w:rPr>
      </w:pPr>
      <w:r w:rsidRPr="00DB2603">
        <w:rPr>
          <w:bCs/>
          <w:szCs w:val="22"/>
          <w:lang w:eastAsia="de-DE"/>
        </w:rPr>
        <w:lastRenderedPageBreak/>
        <w:t>Uuring ONTARGET hõlmas südameveresoonkonna või ajuveresoonkonna haiguse või 2. tüüpi diabeedi ja tõendatud kaasuva elundikahjustuse</w:t>
      </w:r>
      <w:r>
        <w:rPr>
          <w:bCs/>
          <w:szCs w:val="22"/>
          <w:lang w:eastAsia="de-DE"/>
        </w:rPr>
        <w:t xml:space="preserve"> anamneesi</w:t>
      </w:r>
      <w:r w:rsidRPr="00DB2603">
        <w:rPr>
          <w:bCs/>
          <w:szCs w:val="22"/>
          <w:lang w:eastAsia="de-DE"/>
        </w:rPr>
        <w:t>ga patsiente. Täpsem teave vt eespool lõik „Kardiovaskulaarne preventsioon“.</w:t>
      </w:r>
    </w:p>
    <w:p w14:paraId="161537DA" w14:textId="77777777" w:rsidR="006167ED" w:rsidRPr="00DB2603" w:rsidRDefault="006167ED" w:rsidP="006167ED">
      <w:pPr>
        <w:tabs>
          <w:tab w:val="clear" w:pos="567"/>
        </w:tabs>
        <w:spacing w:line="240" w:lineRule="auto"/>
        <w:rPr>
          <w:bCs/>
          <w:szCs w:val="22"/>
          <w:lang w:eastAsia="de-DE"/>
        </w:rPr>
      </w:pPr>
      <w:r w:rsidRPr="00DB2603">
        <w:rPr>
          <w:bCs/>
          <w:szCs w:val="22"/>
        </w:rPr>
        <w:t>VA NEPHRON</w:t>
      </w:r>
      <w:r w:rsidRPr="00DB2603">
        <w:rPr>
          <w:bCs/>
          <w:szCs w:val="22"/>
        </w:rPr>
        <w:noBreakHyphen/>
      </w:r>
      <w:r w:rsidRPr="00DB2603">
        <w:rPr>
          <w:bCs/>
          <w:szCs w:val="22"/>
          <w:lang w:eastAsia="de-DE"/>
        </w:rPr>
        <w:t>D hõlmas 2. tüüpi diabeedi ja diabeetilise nefropaatiaga patsiente.</w:t>
      </w:r>
    </w:p>
    <w:p w14:paraId="470C6BA7" w14:textId="77777777" w:rsidR="006167ED" w:rsidRPr="00DB2603" w:rsidRDefault="006167ED" w:rsidP="006167ED">
      <w:pPr>
        <w:tabs>
          <w:tab w:val="clear" w:pos="567"/>
        </w:tabs>
        <w:spacing w:line="240" w:lineRule="auto"/>
        <w:rPr>
          <w:bCs/>
          <w:szCs w:val="22"/>
          <w:lang w:eastAsia="de-DE"/>
        </w:rPr>
      </w:pPr>
      <w:r w:rsidRPr="00DB2603">
        <w:rPr>
          <w:bCs/>
          <w:szCs w:val="22"/>
          <w:lang w:eastAsia="de-DE"/>
        </w:rPr>
        <w:t>Uuringud näitasid olulise kasuliku toime puudumist neerude ja/või südameveresoonkonna tulemusnäitajatele ja suremusele, samas täheldati hüperkaleemia, ägeda neerukahjustuse ja/või hüpotensiooni riski suurenemist monoteraapiaga võrreldes. Tulemused on asjakohased ka teiste AKE inhibiitorite ja angiotensiin II retseptori blokaatorite jaoks, arvestades nende sarnaseid farmakodünaamilisi omadusi.</w:t>
      </w:r>
    </w:p>
    <w:p w14:paraId="428ACE1E" w14:textId="5869FB6F" w:rsidR="006167ED" w:rsidRPr="00DB2603" w:rsidRDefault="006167ED" w:rsidP="006167ED">
      <w:pPr>
        <w:tabs>
          <w:tab w:val="clear" w:pos="567"/>
        </w:tabs>
        <w:spacing w:line="240" w:lineRule="auto"/>
        <w:rPr>
          <w:bCs/>
          <w:szCs w:val="22"/>
        </w:rPr>
      </w:pPr>
      <w:r w:rsidRPr="00DB2603">
        <w:rPr>
          <w:bCs/>
          <w:szCs w:val="22"/>
          <w:lang w:eastAsia="de-DE"/>
        </w:rPr>
        <w:t>AKE inhibiitoreid ja angiotensiin II retseptori blokaatoreid ei tohi seetõttu diabeetilise nefropaatiaga patsientidel samaaegselt kasutada.</w:t>
      </w:r>
    </w:p>
    <w:p w14:paraId="621236AE" w14:textId="77777777" w:rsidR="006167ED" w:rsidRPr="00DB2603" w:rsidRDefault="006167ED" w:rsidP="006167ED">
      <w:pPr>
        <w:tabs>
          <w:tab w:val="clear" w:pos="567"/>
        </w:tabs>
        <w:spacing w:line="240" w:lineRule="auto"/>
        <w:rPr>
          <w:bCs/>
          <w:szCs w:val="22"/>
          <w:lang w:eastAsia="de-DE"/>
        </w:rPr>
      </w:pPr>
    </w:p>
    <w:p w14:paraId="6FC88C9F" w14:textId="5703F024" w:rsidR="006167ED" w:rsidRPr="00DB2603" w:rsidRDefault="006167ED" w:rsidP="006167ED">
      <w:pPr>
        <w:tabs>
          <w:tab w:val="clear" w:pos="567"/>
        </w:tabs>
        <w:spacing w:line="240" w:lineRule="auto"/>
        <w:rPr>
          <w:bCs/>
          <w:szCs w:val="22"/>
          <w:lang w:eastAsia="de-DE"/>
        </w:rPr>
      </w:pPr>
      <w:r w:rsidRPr="00DB2603">
        <w:rPr>
          <w:bCs/>
          <w:szCs w:val="22"/>
          <w:lang w:eastAsia="de-DE"/>
        </w:rPr>
        <w:t>Uuring ALTITUDE (</w:t>
      </w:r>
      <w:r w:rsidRPr="00B15FB6">
        <w:rPr>
          <w:bCs/>
          <w:iCs/>
          <w:szCs w:val="22"/>
          <w:lang w:eastAsia="de-DE"/>
        </w:rPr>
        <w:t>Aliskiren Trial in Type 2 Diabetes Using Cardiovascular and Renal Disease Endpoints</w:t>
      </w:r>
      <w:r w:rsidRPr="00DB2603">
        <w:rPr>
          <w:bCs/>
          <w:iCs/>
          <w:szCs w:val="22"/>
          <w:lang w:eastAsia="de-DE"/>
        </w:rPr>
        <w:t>/</w:t>
      </w:r>
      <w:r w:rsidRPr="00DB2603">
        <w:rPr>
          <w:bCs/>
          <w:szCs w:val="22"/>
          <w:lang w:eastAsia="de-DE"/>
        </w:rPr>
        <w:t>Aliskireeni uuring 2. tüüpi diabeediga patsientidel, milles kasutati kardiovaskulaarseid ja neeruhaigusega seotud tulemusnäitajaid) oli kavandatud hindama kasu aliskireeni lisamisest standardravile AKE inhibiitori või angiotensiin II retseptori blokaatoriga 2. tüüpi diabeediga patsientidel, kellel oli krooniline neeruhaigus, südameveresoonkonna haigus või mõlemad. Uuring lõpetati varakult kõrvaltoimete riski suurenemise tõttu. Südameveresoonkonnaga seotud surma ja insuldi juhte oli aliskireeni rühmas arvuliselt rohkem kui platseeborühmas ning kõrvaltoimetest ja huvi pakkuvatest tõsistest kõrvaltoimetest (hüperkaleemia, hüpotensioon ja neerufunktsiooni häire) teatati aliskireeni rühmas sagedamini kui platseeborühmas.</w:t>
      </w:r>
    </w:p>
    <w:p w14:paraId="7BC7A0AD" w14:textId="77777777" w:rsidR="006167ED" w:rsidRPr="00DB2603" w:rsidRDefault="006167ED" w:rsidP="006167ED">
      <w:pPr>
        <w:tabs>
          <w:tab w:val="clear" w:pos="567"/>
        </w:tabs>
        <w:spacing w:line="240" w:lineRule="auto"/>
        <w:rPr>
          <w:szCs w:val="22"/>
        </w:rPr>
      </w:pPr>
    </w:p>
    <w:p w14:paraId="346C02DC" w14:textId="4D206F84" w:rsidR="006167ED" w:rsidRPr="00DB2603" w:rsidRDefault="006167ED" w:rsidP="006167ED">
      <w:pPr>
        <w:tabs>
          <w:tab w:val="clear" w:pos="567"/>
        </w:tabs>
        <w:spacing w:line="240" w:lineRule="auto"/>
        <w:rPr>
          <w:szCs w:val="22"/>
        </w:rPr>
      </w:pPr>
      <w:r w:rsidRPr="00DB2603">
        <w:rPr>
          <w:szCs w:val="22"/>
        </w:rPr>
        <w:t>Epidemioloogilised uuringud on näidanud, et pikaajalisel ravil HCTZ</w:t>
      </w:r>
      <w:r w:rsidRPr="00DB2603">
        <w:rPr>
          <w:szCs w:val="22"/>
        </w:rPr>
        <w:noBreakHyphen/>
        <w:t>ga väheneb kardiovaskulaarse haigestumuse ja suremuse risk.</w:t>
      </w:r>
    </w:p>
    <w:p w14:paraId="2EB68F0F" w14:textId="77777777" w:rsidR="006167ED" w:rsidRPr="00DB2603" w:rsidRDefault="006167ED" w:rsidP="006167ED">
      <w:pPr>
        <w:tabs>
          <w:tab w:val="clear" w:pos="567"/>
        </w:tabs>
        <w:spacing w:line="240" w:lineRule="auto"/>
        <w:rPr>
          <w:szCs w:val="22"/>
        </w:rPr>
      </w:pPr>
    </w:p>
    <w:p w14:paraId="2C9B03D3" w14:textId="7062FE01" w:rsidR="006167ED" w:rsidRPr="00DB2603" w:rsidRDefault="006167ED" w:rsidP="006167ED">
      <w:pPr>
        <w:tabs>
          <w:tab w:val="clear" w:pos="567"/>
        </w:tabs>
        <w:spacing w:line="240" w:lineRule="auto"/>
        <w:rPr>
          <w:szCs w:val="22"/>
        </w:rPr>
      </w:pPr>
      <w:r w:rsidRPr="00DB2603">
        <w:rPr>
          <w:szCs w:val="22"/>
        </w:rPr>
        <w:t>Telmisartaani/HCTZ fikseeritud annustega kombinatsiooni toimed suremusele ja kardiovaskulaarsele haigestumusele ei ole praegu teada.</w:t>
      </w:r>
    </w:p>
    <w:p w14:paraId="51EE732B" w14:textId="77777777" w:rsidR="006167ED" w:rsidRPr="00DB2603" w:rsidRDefault="006167ED" w:rsidP="006167ED">
      <w:pPr>
        <w:tabs>
          <w:tab w:val="clear" w:pos="567"/>
        </w:tabs>
        <w:spacing w:line="240" w:lineRule="auto"/>
        <w:rPr>
          <w:szCs w:val="22"/>
        </w:rPr>
      </w:pPr>
    </w:p>
    <w:p w14:paraId="43C51755" w14:textId="20B77183" w:rsidR="006167ED" w:rsidRPr="00DB2603" w:rsidRDefault="006167ED" w:rsidP="006167ED">
      <w:pPr>
        <w:keepNext/>
        <w:tabs>
          <w:tab w:val="clear" w:pos="567"/>
        </w:tabs>
        <w:spacing w:line="240" w:lineRule="auto"/>
        <w:rPr>
          <w:szCs w:val="22"/>
        </w:rPr>
      </w:pPr>
      <w:r w:rsidRPr="00DB2603">
        <w:rPr>
          <w:szCs w:val="22"/>
        </w:rPr>
        <w:t>Mittemelanoomne nahavähk</w:t>
      </w:r>
    </w:p>
    <w:p w14:paraId="7B1CE221" w14:textId="58DA98FE" w:rsidR="006167ED" w:rsidRPr="00DB2603" w:rsidRDefault="006167ED" w:rsidP="006167ED">
      <w:pPr>
        <w:tabs>
          <w:tab w:val="clear" w:pos="567"/>
        </w:tabs>
        <w:spacing w:line="240" w:lineRule="auto"/>
        <w:rPr>
          <w:szCs w:val="22"/>
        </w:rPr>
      </w:pPr>
      <w:r w:rsidRPr="00DB2603">
        <w:rPr>
          <w:szCs w:val="22"/>
        </w:rPr>
        <w:t>Epidemioloogilistest uuringutest saadaolevate andmete põhjal on täheldatud kumulatiivsest annusest sõltuvat seost HCTZ kasutamise ja mittemelanoomse nahavähi tekke vahel. Üks uuring hõlmas populatsiooni, milles oli 71 533 basaalrakk-kartsinoomi juhtu ja 8629 lamerakk-kartsinoomi juhtu, mis olid sobitatud vastavalt üldpopulatsiooni 1 430 833 ja 172 462 kontrollisikuga. HCTZ suure koguannuse (kumulatiivne annus ≥ 50 000 mg) kohandatud šansisuhe oli basaalrakk-kartsinoomi puhul 1,29 (95% CI 1,23...1,35) ja lamerakk-kartsinoomi puhul 3,98 (95% CI 3,68...4,31). Nii basaalrakk-kartsinoomi kui ka lamerakk-kartsinoomi puhul täheldati selget kumulatiivse annuse ja reaktsiooni seost. Teises uuringus näidati võimalikku seost huulevähi ja HCTZ</w:t>
      </w:r>
      <w:r w:rsidRPr="00DB2603">
        <w:rPr>
          <w:szCs w:val="22"/>
        </w:rPr>
        <w:noBreakHyphen/>
        <w:t>le ekspositsiooni vahel: 633 huulevähi juhtu sobitati üldpopulatsiooni 63 067 kontrollisikuga, kasutades riskirühma valimivõtu põhimõtet. Uuringus näidati kumulatiivse annuse ja reaktsiooni seost kohandatud šans</w:t>
      </w:r>
      <w:r w:rsidR="00662B15">
        <w:rPr>
          <w:szCs w:val="22"/>
        </w:rPr>
        <w:t>s</w:t>
      </w:r>
      <w:r w:rsidRPr="00DB2603">
        <w:rPr>
          <w:szCs w:val="22"/>
        </w:rPr>
        <w:t>i</w:t>
      </w:r>
      <w:r w:rsidR="00662B15">
        <w:rPr>
          <w:szCs w:val="22"/>
        </w:rPr>
        <w:t xml:space="preserve">de </w:t>
      </w:r>
      <w:r w:rsidRPr="00DB2603">
        <w:rPr>
          <w:szCs w:val="22"/>
        </w:rPr>
        <w:t>suhtega 2,1 (95%</w:t>
      </w:r>
      <w:r>
        <w:rPr>
          <w:szCs w:val="22"/>
        </w:rPr>
        <w:t xml:space="preserve"> </w:t>
      </w:r>
      <w:r w:rsidRPr="00DB2603">
        <w:rPr>
          <w:szCs w:val="22"/>
        </w:rPr>
        <w:t>CI 1,7...2,6), suure kumulatiivse annuse (~25 000 mg) puhul šans</w:t>
      </w:r>
      <w:r w:rsidR="00662B15">
        <w:rPr>
          <w:szCs w:val="22"/>
        </w:rPr>
        <w:t>s</w:t>
      </w:r>
      <w:r w:rsidRPr="00DB2603">
        <w:rPr>
          <w:szCs w:val="22"/>
        </w:rPr>
        <w:t>i</w:t>
      </w:r>
      <w:r w:rsidR="00662B15">
        <w:rPr>
          <w:szCs w:val="22"/>
        </w:rPr>
        <w:t xml:space="preserve">de </w:t>
      </w:r>
      <w:r w:rsidRPr="00DB2603">
        <w:rPr>
          <w:szCs w:val="22"/>
        </w:rPr>
        <w:t>suhtega 3,9 (3,0...4,9) ja suurima kumulatiivse annuse (~100 000 mg) puhul kohandatud šans</w:t>
      </w:r>
      <w:r w:rsidR="00662B15">
        <w:rPr>
          <w:szCs w:val="22"/>
        </w:rPr>
        <w:t>s</w:t>
      </w:r>
      <w:r w:rsidRPr="00DB2603">
        <w:rPr>
          <w:szCs w:val="22"/>
        </w:rPr>
        <w:t>i</w:t>
      </w:r>
      <w:r w:rsidR="00662B15">
        <w:rPr>
          <w:szCs w:val="22"/>
        </w:rPr>
        <w:t xml:space="preserve">de </w:t>
      </w:r>
      <w:r w:rsidRPr="00DB2603">
        <w:rPr>
          <w:szCs w:val="22"/>
        </w:rPr>
        <w:t>suhtega 7,7 (5,7...10,5) (vt ka lõik 4.4).</w:t>
      </w:r>
    </w:p>
    <w:p w14:paraId="1E1C0C6B" w14:textId="77777777" w:rsidR="006167ED" w:rsidRPr="00DB2603" w:rsidRDefault="006167ED" w:rsidP="006167ED">
      <w:pPr>
        <w:tabs>
          <w:tab w:val="clear" w:pos="567"/>
        </w:tabs>
        <w:spacing w:line="240" w:lineRule="auto"/>
        <w:rPr>
          <w:szCs w:val="22"/>
        </w:rPr>
      </w:pPr>
    </w:p>
    <w:p w14:paraId="3515253C" w14:textId="77777777" w:rsidR="006167ED" w:rsidRPr="00DB2603" w:rsidRDefault="006167ED" w:rsidP="006167ED">
      <w:pPr>
        <w:keepNext/>
        <w:tabs>
          <w:tab w:val="clear" w:pos="567"/>
        </w:tabs>
        <w:spacing w:line="240" w:lineRule="auto"/>
        <w:rPr>
          <w:szCs w:val="22"/>
        </w:rPr>
      </w:pPr>
      <w:r w:rsidRPr="00DB2603">
        <w:rPr>
          <w:szCs w:val="22"/>
          <w:u w:val="single"/>
        </w:rPr>
        <w:t>Lapsed</w:t>
      </w:r>
    </w:p>
    <w:p w14:paraId="074249C3" w14:textId="77777777" w:rsidR="006167ED" w:rsidRPr="00DB2603" w:rsidRDefault="006167ED" w:rsidP="006167ED">
      <w:pPr>
        <w:tabs>
          <w:tab w:val="clear" w:pos="567"/>
        </w:tabs>
        <w:spacing w:line="240" w:lineRule="auto"/>
      </w:pPr>
      <w:r w:rsidRPr="00DB2603">
        <w:t>Euroopa Ravimiamet ei kohusta esitama MicardisPlus’iga läbi viidud uuringute tulemusi laste kõikide alarühmade kohta hüpertensiooni korral (teave lastel kasutamise kohta: vt lõik 4.2).</w:t>
      </w:r>
    </w:p>
    <w:p w14:paraId="151484F3" w14:textId="77777777" w:rsidR="006167ED" w:rsidRPr="00DB2603" w:rsidRDefault="006167ED" w:rsidP="006167ED">
      <w:pPr>
        <w:tabs>
          <w:tab w:val="clear" w:pos="567"/>
        </w:tabs>
        <w:spacing w:line="240" w:lineRule="auto"/>
        <w:rPr>
          <w:szCs w:val="22"/>
        </w:rPr>
      </w:pPr>
    </w:p>
    <w:p w14:paraId="4F3D2037" w14:textId="77777777" w:rsidR="006167ED" w:rsidRPr="00DB2603" w:rsidRDefault="006167ED" w:rsidP="006167ED">
      <w:pPr>
        <w:keepNext/>
        <w:tabs>
          <w:tab w:val="clear" w:pos="567"/>
        </w:tabs>
        <w:spacing w:line="240" w:lineRule="auto"/>
        <w:ind w:left="567" w:hanging="567"/>
        <w:rPr>
          <w:szCs w:val="22"/>
        </w:rPr>
      </w:pPr>
      <w:r w:rsidRPr="00DB2603">
        <w:rPr>
          <w:b/>
          <w:szCs w:val="22"/>
        </w:rPr>
        <w:t>5.2</w:t>
      </w:r>
      <w:r w:rsidRPr="00DB2603">
        <w:rPr>
          <w:b/>
          <w:szCs w:val="22"/>
        </w:rPr>
        <w:tab/>
        <w:t>Farmakokineetilised omadused</w:t>
      </w:r>
    </w:p>
    <w:p w14:paraId="7709B1D2" w14:textId="77777777" w:rsidR="006167ED" w:rsidRPr="00DB2603" w:rsidRDefault="006167ED" w:rsidP="006167ED">
      <w:pPr>
        <w:keepNext/>
        <w:tabs>
          <w:tab w:val="clear" w:pos="567"/>
        </w:tabs>
        <w:spacing w:line="240" w:lineRule="auto"/>
        <w:rPr>
          <w:szCs w:val="22"/>
        </w:rPr>
      </w:pPr>
    </w:p>
    <w:p w14:paraId="49F7CF4F" w14:textId="552C2914" w:rsidR="006167ED" w:rsidRPr="00DB2603" w:rsidRDefault="006167ED" w:rsidP="006167ED">
      <w:pPr>
        <w:tabs>
          <w:tab w:val="clear" w:pos="567"/>
        </w:tabs>
        <w:spacing w:line="240" w:lineRule="auto"/>
        <w:rPr>
          <w:szCs w:val="22"/>
        </w:rPr>
      </w:pPr>
      <w:r w:rsidRPr="00DB2603">
        <w:rPr>
          <w:szCs w:val="22"/>
        </w:rPr>
        <w:t>Näib, et tervetel inimestel ei mõjuta HCTZ ja telmisartaani samaaegne manustamine kummagi toimeaine farmakokineetikat.</w:t>
      </w:r>
    </w:p>
    <w:p w14:paraId="42D8D3A7" w14:textId="77777777" w:rsidR="006167ED" w:rsidRPr="00DB2603" w:rsidRDefault="006167ED" w:rsidP="006167ED">
      <w:pPr>
        <w:tabs>
          <w:tab w:val="clear" w:pos="567"/>
        </w:tabs>
        <w:spacing w:line="240" w:lineRule="auto"/>
        <w:rPr>
          <w:szCs w:val="22"/>
          <w:u w:val="single"/>
        </w:rPr>
      </w:pPr>
    </w:p>
    <w:p w14:paraId="133C923A" w14:textId="77777777" w:rsidR="006167ED" w:rsidRPr="00DB2603" w:rsidRDefault="006167ED" w:rsidP="006167ED">
      <w:pPr>
        <w:tabs>
          <w:tab w:val="clear" w:pos="567"/>
        </w:tabs>
        <w:spacing w:line="240" w:lineRule="auto"/>
        <w:rPr>
          <w:szCs w:val="22"/>
        </w:rPr>
      </w:pPr>
      <w:r w:rsidRPr="00DB2603">
        <w:rPr>
          <w:szCs w:val="22"/>
          <w:u w:val="single"/>
        </w:rPr>
        <w:t>Imendumine</w:t>
      </w:r>
    </w:p>
    <w:p w14:paraId="15C26568" w14:textId="3FBB4570" w:rsidR="006167ED" w:rsidRPr="00DB2603" w:rsidRDefault="006167ED" w:rsidP="006167ED">
      <w:pPr>
        <w:tabs>
          <w:tab w:val="clear" w:pos="567"/>
        </w:tabs>
        <w:spacing w:line="240" w:lineRule="auto"/>
        <w:rPr>
          <w:szCs w:val="22"/>
        </w:rPr>
      </w:pPr>
      <w:r w:rsidRPr="00DB2603">
        <w:rPr>
          <w:szCs w:val="22"/>
        </w:rPr>
        <w:t xml:space="preserve">Telmisartaan: suukaudse annuse korral saabub telmisartaani tippkontsentratsioon plasmas 0,5...1,5 tundi pärast manustamist. Telmisartaani annuste 40 mg ja 160 mg absoluutne biosaadavus oli vastavalt 42% ja 58%. Telmisartaani koosmanustamine toiduga vähendab veidi ravimi biosaadavust ning plasma kontsentratsiooni-aja kõvera alune pindala (AUC) väheneb 40 mg annuse korral ligikaudu </w:t>
      </w:r>
      <w:r w:rsidRPr="00DB2603">
        <w:rPr>
          <w:szCs w:val="22"/>
        </w:rPr>
        <w:lastRenderedPageBreak/>
        <w:t>6% ja 160 mg annuse korral ligikaudu 19%. Kolm tundi pärast manustamist on kontsentratsioonid plasmas sarnased, olenemata sellest, kas ravimit manustati koos toiduga või ilma. AUC väike vähenemine ei põhjusta eeldatavasti terapeutilise efektiivsuse vähenemist. Korduval manustamisel telmisartaan plasmas märkimisväärselt ei kumuleeru.</w:t>
      </w:r>
    </w:p>
    <w:p w14:paraId="5DB9124F" w14:textId="4B6D32F1" w:rsidR="006167ED" w:rsidRPr="00DB2603" w:rsidRDefault="006167ED" w:rsidP="006167ED">
      <w:pPr>
        <w:tabs>
          <w:tab w:val="clear" w:pos="567"/>
        </w:tabs>
        <w:spacing w:line="240" w:lineRule="auto"/>
        <w:rPr>
          <w:szCs w:val="22"/>
        </w:rPr>
      </w:pPr>
      <w:r w:rsidRPr="00DB2603">
        <w:rPr>
          <w:szCs w:val="22"/>
        </w:rPr>
        <w:t>Hüdroklorotiasiid: pärast fikseeritud annustega kombinatsiooni suukaudset annust saavutatakse HCTZ tippkontsentratsioon ligikaudu 1,0...3,0 tundi pärast manustamist. HCTZ kumulatiivsel renaalse eritumise põhjal on absoluutne biosaadavus ligikaudu 60%.</w:t>
      </w:r>
    </w:p>
    <w:p w14:paraId="20003E23" w14:textId="77777777" w:rsidR="006167ED" w:rsidRPr="00DB2603" w:rsidRDefault="006167ED" w:rsidP="006167ED">
      <w:pPr>
        <w:tabs>
          <w:tab w:val="clear" w:pos="567"/>
        </w:tabs>
        <w:spacing w:line="240" w:lineRule="auto"/>
        <w:rPr>
          <w:szCs w:val="22"/>
          <w:u w:val="single"/>
        </w:rPr>
      </w:pPr>
    </w:p>
    <w:p w14:paraId="445C8B99" w14:textId="77777777" w:rsidR="006167ED" w:rsidRPr="00DB2603" w:rsidRDefault="006167ED" w:rsidP="006167ED">
      <w:pPr>
        <w:keepNext/>
        <w:tabs>
          <w:tab w:val="clear" w:pos="567"/>
        </w:tabs>
        <w:spacing w:line="240" w:lineRule="auto"/>
        <w:rPr>
          <w:szCs w:val="22"/>
        </w:rPr>
      </w:pPr>
      <w:r w:rsidRPr="00DB2603">
        <w:rPr>
          <w:szCs w:val="22"/>
          <w:u w:val="single"/>
        </w:rPr>
        <w:t>Jaotumine</w:t>
      </w:r>
    </w:p>
    <w:p w14:paraId="79F73A06" w14:textId="6843A7D2" w:rsidR="006167ED" w:rsidRPr="00DB2603" w:rsidRDefault="006167ED" w:rsidP="006167ED">
      <w:pPr>
        <w:tabs>
          <w:tab w:val="clear" w:pos="567"/>
        </w:tabs>
        <w:spacing w:line="240" w:lineRule="auto"/>
        <w:rPr>
          <w:szCs w:val="22"/>
        </w:rPr>
      </w:pPr>
      <w:r w:rsidRPr="00DB2603">
        <w:rPr>
          <w:szCs w:val="22"/>
        </w:rPr>
        <w:t>Telmisartaan seondub ulatuslikult plasmavalkudega (&gt; 99,5%), peamiselt albumiini ja alfa</w:t>
      </w:r>
      <w:r w:rsidRPr="00DB2603">
        <w:rPr>
          <w:szCs w:val="22"/>
        </w:rPr>
        <w:noBreakHyphen/>
        <w:t>1</w:t>
      </w:r>
      <w:r w:rsidRPr="00DB2603">
        <w:rPr>
          <w:szCs w:val="22"/>
        </w:rPr>
        <w:noBreakHyphen/>
        <w:t>happelise glükoproteiiniga. Telmisartaani näiv jaotusruumala on ligikaudu 500 l, mis näitab täiendavat koeseonduvust.</w:t>
      </w:r>
    </w:p>
    <w:p w14:paraId="1C7A0114" w14:textId="068A1AA7" w:rsidR="006167ED" w:rsidRPr="00DB2603" w:rsidRDefault="006167ED" w:rsidP="006167ED">
      <w:pPr>
        <w:tabs>
          <w:tab w:val="clear" w:pos="567"/>
        </w:tabs>
        <w:spacing w:line="240" w:lineRule="auto"/>
        <w:rPr>
          <w:szCs w:val="22"/>
        </w:rPr>
      </w:pPr>
      <w:r w:rsidRPr="00DB2603">
        <w:rPr>
          <w:szCs w:val="22"/>
        </w:rPr>
        <w:t>Hüdroklorotiasiid seondub 64% ulatuses plasmavalkudega ja selle näiv jaotusruumala on 0,83 ±</w:t>
      </w:r>
      <w:r>
        <w:rPr>
          <w:szCs w:val="22"/>
        </w:rPr>
        <w:t> </w:t>
      </w:r>
      <w:r w:rsidRPr="00DB2603">
        <w:rPr>
          <w:szCs w:val="22"/>
        </w:rPr>
        <w:t>0,3 l/kg.</w:t>
      </w:r>
    </w:p>
    <w:p w14:paraId="0F880A5A" w14:textId="77777777" w:rsidR="006167ED" w:rsidRPr="00DB2603" w:rsidRDefault="006167ED" w:rsidP="006167ED">
      <w:pPr>
        <w:tabs>
          <w:tab w:val="clear" w:pos="567"/>
        </w:tabs>
        <w:spacing w:line="240" w:lineRule="auto"/>
        <w:rPr>
          <w:szCs w:val="22"/>
        </w:rPr>
      </w:pPr>
    </w:p>
    <w:p w14:paraId="7101C701" w14:textId="77777777" w:rsidR="006167ED" w:rsidRPr="00DB2603" w:rsidRDefault="006167ED" w:rsidP="006167ED">
      <w:pPr>
        <w:keepNext/>
        <w:tabs>
          <w:tab w:val="clear" w:pos="567"/>
        </w:tabs>
        <w:spacing w:line="240" w:lineRule="auto"/>
        <w:rPr>
          <w:szCs w:val="22"/>
        </w:rPr>
      </w:pPr>
      <w:r w:rsidRPr="00DB2603">
        <w:rPr>
          <w:szCs w:val="22"/>
          <w:u w:val="single"/>
        </w:rPr>
        <w:t>Biotransformatsioon</w:t>
      </w:r>
    </w:p>
    <w:p w14:paraId="6C3C66EC" w14:textId="7B2D39B4" w:rsidR="006167ED" w:rsidRPr="00DB2603" w:rsidRDefault="006167ED" w:rsidP="006167ED">
      <w:pPr>
        <w:tabs>
          <w:tab w:val="clear" w:pos="567"/>
        </w:tabs>
        <w:spacing w:line="240" w:lineRule="auto"/>
        <w:rPr>
          <w:szCs w:val="22"/>
        </w:rPr>
      </w:pPr>
      <w:r w:rsidRPr="00DB2603">
        <w:rPr>
          <w:szCs w:val="22"/>
        </w:rPr>
        <w:t xml:space="preserve">Telmisartaan metaboliseerub konjugatsiooni teel farmakoloogiliselt inaktiivseks atsüülglükuroniidiks. Ainus inimesel määratletud metaboliit on esialgse ühendi glükuroniid. Pärast </w:t>
      </w:r>
      <w:r w:rsidRPr="00DB2603">
        <w:rPr>
          <w:szCs w:val="22"/>
          <w:vertAlign w:val="superscript"/>
        </w:rPr>
        <w:t>14</w:t>
      </w:r>
      <w:r w:rsidRPr="00DB2603">
        <w:rPr>
          <w:szCs w:val="22"/>
        </w:rPr>
        <w:t>C</w:t>
      </w:r>
      <w:r w:rsidRPr="00DB2603">
        <w:rPr>
          <w:szCs w:val="22"/>
        </w:rPr>
        <w:noBreakHyphen/>
        <w:t>märgistatud telmisartaani ühekordset annust moodustab glükuroniid ligikaudu 11% mõõdetud radioaktiivsusest plasmas. Tsütokroom P450 isoensüümid ei osale telmisartaani metabolismis.</w:t>
      </w:r>
    </w:p>
    <w:p w14:paraId="64456BC9" w14:textId="77777777" w:rsidR="006167ED" w:rsidRPr="00DB2603" w:rsidRDefault="006167ED" w:rsidP="006167ED">
      <w:pPr>
        <w:tabs>
          <w:tab w:val="clear" w:pos="567"/>
        </w:tabs>
        <w:spacing w:line="240" w:lineRule="auto"/>
        <w:rPr>
          <w:szCs w:val="22"/>
        </w:rPr>
      </w:pPr>
      <w:r w:rsidRPr="00DB2603">
        <w:rPr>
          <w:szCs w:val="22"/>
        </w:rPr>
        <w:t>Hüdroklorotiasiid inimesel ei metaboliseeru.</w:t>
      </w:r>
    </w:p>
    <w:p w14:paraId="5644E831" w14:textId="77777777" w:rsidR="006167ED" w:rsidRPr="00DB2603" w:rsidRDefault="006167ED" w:rsidP="006167ED">
      <w:pPr>
        <w:tabs>
          <w:tab w:val="clear" w:pos="567"/>
        </w:tabs>
        <w:spacing w:line="240" w:lineRule="auto"/>
        <w:rPr>
          <w:szCs w:val="22"/>
        </w:rPr>
      </w:pPr>
    </w:p>
    <w:p w14:paraId="2C8C8867" w14:textId="77777777" w:rsidR="006167ED" w:rsidRPr="00DB2603" w:rsidRDefault="006167ED" w:rsidP="006167ED">
      <w:pPr>
        <w:keepNext/>
        <w:tabs>
          <w:tab w:val="clear" w:pos="567"/>
        </w:tabs>
        <w:spacing w:line="240" w:lineRule="auto"/>
        <w:rPr>
          <w:szCs w:val="22"/>
          <w:u w:val="single"/>
        </w:rPr>
      </w:pPr>
      <w:r w:rsidRPr="00DB2603">
        <w:rPr>
          <w:szCs w:val="22"/>
          <w:u w:val="single"/>
        </w:rPr>
        <w:t>Eritumine</w:t>
      </w:r>
    </w:p>
    <w:p w14:paraId="2659A0C6" w14:textId="2D862752" w:rsidR="006167ED" w:rsidRPr="00DB2603" w:rsidRDefault="006167ED" w:rsidP="006167ED">
      <w:pPr>
        <w:tabs>
          <w:tab w:val="clear" w:pos="567"/>
        </w:tabs>
        <w:spacing w:line="240" w:lineRule="auto"/>
        <w:rPr>
          <w:szCs w:val="22"/>
        </w:rPr>
      </w:pPr>
      <w:r w:rsidRPr="00DB2603">
        <w:rPr>
          <w:szCs w:val="22"/>
        </w:rPr>
        <w:t xml:space="preserve">Telmisartaan: pärast </w:t>
      </w:r>
      <w:r w:rsidRPr="00DB2603">
        <w:rPr>
          <w:szCs w:val="22"/>
          <w:vertAlign w:val="superscript"/>
        </w:rPr>
        <w:t>14</w:t>
      </w:r>
      <w:r w:rsidRPr="00DB2603">
        <w:rPr>
          <w:szCs w:val="22"/>
        </w:rPr>
        <w:t>C</w:t>
      </w:r>
      <w:r w:rsidRPr="00DB2603">
        <w:rPr>
          <w:szCs w:val="22"/>
        </w:rPr>
        <w:noBreakHyphen/>
        <w:t>märgistatud telmisartaani intravenoosset või suukaudset manustamist eritus enamik annusest (&gt; 97%) biliaarselt väljaheites. Uriinis avastati ainult tühiseid koguseid. Pärast telmisartaani suukaudset manustamist on kogukliirens plasmast</w:t>
      </w:r>
      <w:r>
        <w:rPr>
          <w:szCs w:val="22"/>
        </w:rPr>
        <w:t xml:space="preserve"> </w:t>
      </w:r>
      <w:r w:rsidRPr="00DB2603">
        <w:rPr>
          <w:szCs w:val="22"/>
        </w:rPr>
        <w:t>&gt; 1500 ml/min. Lõplik poolväärtusaeg on &gt; 20 tundi.</w:t>
      </w:r>
    </w:p>
    <w:p w14:paraId="57799F19" w14:textId="041A9BD5" w:rsidR="006167ED" w:rsidRPr="00DB2603" w:rsidRDefault="006167ED" w:rsidP="006167ED">
      <w:pPr>
        <w:tabs>
          <w:tab w:val="clear" w:pos="567"/>
        </w:tabs>
        <w:spacing w:line="240" w:lineRule="auto"/>
        <w:rPr>
          <w:szCs w:val="22"/>
        </w:rPr>
      </w:pPr>
      <w:r w:rsidRPr="00DB2603">
        <w:rPr>
          <w:szCs w:val="22"/>
        </w:rPr>
        <w:t>Hüdroklorotiasiid eritub peaaegu täielikult muutumatu toimeaine kujul uriiniga. Ligikaudu 60% suukaudsest annusest eritub 48 tunni jooksul. Renaalne kliirens on ligikaudu 250...300 ml/min. Hüdroklorotiasiidi eritumise lõplik poolväärtusaeg on 10...15 tundi.</w:t>
      </w:r>
    </w:p>
    <w:p w14:paraId="6FD973BF" w14:textId="77777777" w:rsidR="006167ED" w:rsidRPr="00DB2603" w:rsidRDefault="006167ED" w:rsidP="006167ED">
      <w:pPr>
        <w:tabs>
          <w:tab w:val="clear" w:pos="567"/>
        </w:tabs>
        <w:spacing w:line="240" w:lineRule="auto"/>
        <w:rPr>
          <w:szCs w:val="22"/>
        </w:rPr>
      </w:pPr>
    </w:p>
    <w:p w14:paraId="043A5549" w14:textId="77777777" w:rsidR="006167ED" w:rsidRPr="00DB2603" w:rsidRDefault="006167ED" w:rsidP="006167ED">
      <w:pPr>
        <w:keepNext/>
        <w:tabs>
          <w:tab w:val="clear" w:pos="567"/>
        </w:tabs>
        <w:spacing w:line="240" w:lineRule="auto"/>
      </w:pPr>
      <w:r w:rsidRPr="00DB2603">
        <w:rPr>
          <w:u w:val="single"/>
        </w:rPr>
        <w:t>Lineaarsus/mittelineaarsus</w:t>
      </w:r>
    </w:p>
    <w:p w14:paraId="4CE67E67" w14:textId="1C4C3AAE" w:rsidR="006167ED" w:rsidRPr="00DB2603" w:rsidRDefault="006167ED" w:rsidP="006167ED">
      <w:pPr>
        <w:tabs>
          <w:tab w:val="clear" w:pos="567"/>
        </w:tabs>
        <w:spacing w:line="240" w:lineRule="auto"/>
      </w:pPr>
      <w:r w:rsidRPr="00DB2603">
        <w:t>Telmisartaan: suukaudselt manustatud telmisartaani farmakokineetika on annuste vahemikus 20...160 mg mittelineaarne, kusjuures annuste suurenedes suureneb kontsentratsioon plasmas (C</w:t>
      </w:r>
      <w:r w:rsidRPr="00DB2603">
        <w:rPr>
          <w:vertAlign w:val="subscript"/>
        </w:rPr>
        <w:t>max</w:t>
      </w:r>
      <w:r w:rsidRPr="00DB2603">
        <w:t xml:space="preserve"> ja AUC) rohkem kui proportsionaalselt. </w:t>
      </w:r>
      <w:r w:rsidRPr="00DB2603">
        <w:rPr>
          <w:szCs w:val="22"/>
        </w:rPr>
        <w:t>Korduval manustamisel telmisartaan plasmas märkimisväärselt ei kumuleeru.</w:t>
      </w:r>
    </w:p>
    <w:p w14:paraId="418C07B1" w14:textId="77777777" w:rsidR="006167ED" w:rsidRPr="00DB2603" w:rsidRDefault="006167ED" w:rsidP="006167ED">
      <w:pPr>
        <w:tabs>
          <w:tab w:val="clear" w:pos="567"/>
        </w:tabs>
        <w:spacing w:line="240" w:lineRule="auto"/>
      </w:pPr>
      <w:r w:rsidRPr="00DB2603">
        <w:t>Hüdroklorotiasiidi farmakokineetika on lineaarne.</w:t>
      </w:r>
    </w:p>
    <w:p w14:paraId="340FD5B6" w14:textId="77777777" w:rsidR="006167ED" w:rsidRPr="00DB2603" w:rsidRDefault="006167ED" w:rsidP="006167ED">
      <w:pPr>
        <w:tabs>
          <w:tab w:val="clear" w:pos="567"/>
        </w:tabs>
        <w:spacing w:line="240" w:lineRule="auto"/>
        <w:rPr>
          <w:szCs w:val="22"/>
        </w:rPr>
      </w:pPr>
    </w:p>
    <w:p w14:paraId="5E867ABC" w14:textId="77777777" w:rsidR="006167ED" w:rsidRPr="00DB2603" w:rsidRDefault="006167ED" w:rsidP="006167ED">
      <w:pPr>
        <w:keepNext/>
        <w:tabs>
          <w:tab w:val="clear" w:pos="567"/>
        </w:tabs>
        <w:spacing w:line="240" w:lineRule="auto"/>
        <w:rPr>
          <w:bCs/>
          <w:i/>
          <w:iCs/>
          <w:szCs w:val="22"/>
          <w:u w:val="single"/>
        </w:rPr>
      </w:pPr>
      <w:r w:rsidRPr="00DB2603">
        <w:rPr>
          <w:bCs/>
          <w:i/>
          <w:iCs/>
          <w:szCs w:val="22"/>
          <w:u w:val="single"/>
        </w:rPr>
        <w:t>Farmakokineetika patsientide erirühmades</w:t>
      </w:r>
    </w:p>
    <w:p w14:paraId="681F7368" w14:textId="77777777" w:rsidR="006167ED" w:rsidRPr="00DB2603" w:rsidRDefault="006167ED" w:rsidP="006167ED">
      <w:pPr>
        <w:keepNext/>
        <w:tabs>
          <w:tab w:val="clear" w:pos="567"/>
        </w:tabs>
        <w:spacing w:line="240" w:lineRule="auto"/>
        <w:rPr>
          <w:szCs w:val="22"/>
        </w:rPr>
      </w:pPr>
      <w:r w:rsidRPr="00DB2603">
        <w:rPr>
          <w:szCs w:val="22"/>
          <w:u w:val="single"/>
        </w:rPr>
        <w:t>Eakad</w:t>
      </w:r>
    </w:p>
    <w:p w14:paraId="199B5951" w14:textId="77777777" w:rsidR="006167ED" w:rsidRPr="00DB2603" w:rsidRDefault="006167ED" w:rsidP="006167ED">
      <w:pPr>
        <w:tabs>
          <w:tab w:val="clear" w:pos="567"/>
        </w:tabs>
        <w:spacing w:line="240" w:lineRule="auto"/>
        <w:rPr>
          <w:szCs w:val="22"/>
        </w:rPr>
      </w:pPr>
      <w:r w:rsidRPr="00DB2603">
        <w:rPr>
          <w:szCs w:val="22"/>
        </w:rPr>
        <w:t>Telmisartaani farmakokineetika ei erine eakatel ja noorematel patsientidel.</w:t>
      </w:r>
    </w:p>
    <w:p w14:paraId="77BE278D" w14:textId="77777777" w:rsidR="006167ED" w:rsidRPr="00DB2603" w:rsidRDefault="006167ED" w:rsidP="006167ED">
      <w:pPr>
        <w:tabs>
          <w:tab w:val="clear" w:pos="567"/>
        </w:tabs>
        <w:spacing w:line="240" w:lineRule="auto"/>
        <w:rPr>
          <w:szCs w:val="22"/>
        </w:rPr>
      </w:pPr>
    </w:p>
    <w:p w14:paraId="55005617" w14:textId="77777777" w:rsidR="006167ED" w:rsidRPr="00DB2603" w:rsidRDefault="006167ED" w:rsidP="006167ED">
      <w:pPr>
        <w:keepNext/>
        <w:tabs>
          <w:tab w:val="clear" w:pos="567"/>
        </w:tabs>
        <w:spacing w:line="240" w:lineRule="auto"/>
        <w:rPr>
          <w:szCs w:val="22"/>
        </w:rPr>
      </w:pPr>
      <w:r w:rsidRPr="00DB2603">
        <w:rPr>
          <w:szCs w:val="22"/>
          <w:u w:val="single"/>
        </w:rPr>
        <w:t>Sugu</w:t>
      </w:r>
    </w:p>
    <w:p w14:paraId="08F39297" w14:textId="0251BB51" w:rsidR="006167ED" w:rsidRPr="00DB2603" w:rsidRDefault="006167ED" w:rsidP="006167ED">
      <w:pPr>
        <w:tabs>
          <w:tab w:val="clear" w:pos="567"/>
        </w:tabs>
        <w:spacing w:line="240" w:lineRule="auto"/>
        <w:rPr>
          <w:szCs w:val="22"/>
        </w:rPr>
      </w:pPr>
      <w:r w:rsidRPr="00DB2603">
        <w:rPr>
          <w:szCs w:val="22"/>
        </w:rPr>
        <w:t>Telmisartaani kontsentratsioon plasmas on naistel tavaliselt 2...3 korda suurem kui meestel. Kliinilistes uuringutes ei täheldatud naistel siiski oluliselt suuremat vastust vererõhu osas ega ortostaatilise hüpotensiooni sagenemist. Annuse kohandamine ei ole vajalik. HCTZ kontsentratsioon plasmas oli naistel tavaliselt suurem kui meestel. See ei oma arvatavasti kliinilist tähtsust.</w:t>
      </w:r>
    </w:p>
    <w:p w14:paraId="034B635B" w14:textId="77777777" w:rsidR="006167ED" w:rsidRPr="00DB2603" w:rsidRDefault="006167ED" w:rsidP="006167ED">
      <w:pPr>
        <w:tabs>
          <w:tab w:val="clear" w:pos="567"/>
        </w:tabs>
        <w:spacing w:line="240" w:lineRule="auto"/>
        <w:rPr>
          <w:szCs w:val="22"/>
        </w:rPr>
      </w:pPr>
    </w:p>
    <w:p w14:paraId="7E2F4BE2" w14:textId="77777777" w:rsidR="006167ED" w:rsidRPr="00DB2603" w:rsidRDefault="006167ED" w:rsidP="006167ED">
      <w:pPr>
        <w:keepNext/>
        <w:tabs>
          <w:tab w:val="clear" w:pos="567"/>
        </w:tabs>
        <w:spacing w:line="240" w:lineRule="auto"/>
        <w:rPr>
          <w:szCs w:val="22"/>
        </w:rPr>
      </w:pPr>
      <w:r w:rsidRPr="00DB2603">
        <w:rPr>
          <w:szCs w:val="22"/>
          <w:u w:val="single"/>
        </w:rPr>
        <w:t>Neerukahjustus</w:t>
      </w:r>
    </w:p>
    <w:p w14:paraId="777F1549" w14:textId="4CD0D8BF" w:rsidR="006167ED" w:rsidRPr="00DB2603" w:rsidRDefault="006167ED" w:rsidP="006167ED">
      <w:pPr>
        <w:tabs>
          <w:tab w:val="clear" w:pos="567"/>
        </w:tabs>
        <w:spacing w:line="240" w:lineRule="auto"/>
        <w:rPr>
          <w:szCs w:val="22"/>
        </w:rPr>
      </w:pPr>
      <w:r w:rsidRPr="00DB2603">
        <w:rPr>
          <w:szCs w:val="22"/>
        </w:rPr>
        <w:t>Neerupuudulikkusega, dialüüsi saavatel patsientidel täheldati väiksemat kontsentratsiooni plasmas. Neerpuudulikkusega uuritavatel seondub telmisartaan ulatuslikult plasmavalkudega ja seda ei saa dialüüsiga eemaldada. Eritumise poolväärtusaeg neerukahjustusega patsientidel ei muutunud. Kahjustatud neerufunktsiooniga patsientidel on HCTZ eritumine aeglustunud. Tüüpilises uuringus patsientidel, kellel oli kreatiniini kliirens keskmiselt 90 ml/min, oli HCTZ eritumise poolväärtusaeg pikenenud. Funktsionaalselt anefrilistel patsientidel on eritumise poolväärtusaeg ligikaudu 34 tundi.</w:t>
      </w:r>
    </w:p>
    <w:p w14:paraId="61608FEC" w14:textId="77777777" w:rsidR="006167ED" w:rsidRPr="00DB2603" w:rsidRDefault="006167ED" w:rsidP="006167ED">
      <w:pPr>
        <w:tabs>
          <w:tab w:val="clear" w:pos="567"/>
        </w:tabs>
        <w:spacing w:line="240" w:lineRule="auto"/>
        <w:rPr>
          <w:szCs w:val="22"/>
        </w:rPr>
      </w:pPr>
    </w:p>
    <w:p w14:paraId="507E3B0F" w14:textId="77777777" w:rsidR="006167ED" w:rsidRPr="00DB2603" w:rsidRDefault="006167ED" w:rsidP="006167ED">
      <w:pPr>
        <w:keepNext/>
        <w:tabs>
          <w:tab w:val="clear" w:pos="567"/>
        </w:tabs>
        <w:spacing w:line="240" w:lineRule="auto"/>
        <w:rPr>
          <w:szCs w:val="22"/>
          <w:u w:val="single"/>
        </w:rPr>
      </w:pPr>
      <w:r w:rsidRPr="00DB2603">
        <w:rPr>
          <w:szCs w:val="22"/>
          <w:u w:val="single"/>
        </w:rPr>
        <w:lastRenderedPageBreak/>
        <w:t>Maksakahjustus</w:t>
      </w:r>
    </w:p>
    <w:p w14:paraId="15AC7EA0" w14:textId="0317E53E" w:rsidR="006167ED" w:rsidRPr="00DB2603" w:rsidRDefault="006167ED" w:rsidP="006167ED">
      <w:pPr>
        <w:tabs>
          <w:tab w:val="clear" w:pos="567"/>
        </w:tabs>
        <w:spacing w:line="240" w:lineRule="auto"/>
        <w:rPr>
          <w:szCs w:val="22"/>
        </w:rPr>
      </w:pPr>
      <w:r w:rsidRPr="00DB2603">
        <w:rPr>
          <w:szCs w:val="22"/>
        </w:rPr>
        <w:t>Farmakokineetilised uuringud näitasid maksakahjustusega patsientidel ravimi absoluutse biosaadavuse suurenemist kuni peaaegu 100%</w:t>
      </w:r>
      <w:r w:rsidRPr="00DB2603">
        <w:rPr>
          <w:szCs w:val="22"/>
        </w:rPr>
        <w:noBreakHyphen/>
        <w:t>ni. Eritumise poolväärtusaeg maksakahjustusega patsientidel ei muutunud.</w:t>
      </w:r>
    </w:p>
    <w:p w14:paraId="1582813E" w14:textId="77777777" w:rsidR="006167ED" w:rsidRPr="00DB2603" w:rsidRDefault="006167ED" w:rsidP="006167ED">
      <w:pPr>
        <w:tabs>
          <w:tab w:val="clear" w:pos="567"/>
        </w:tabs>
        <w:spacing w:line="240" w:lineRule="auto"/>
        <w:rPr>
          <w:szCs w:val="22"/>
        </w:rPr>
      </w:pPr>
    </w:p>
    <w:p w14:paraId="4AA4D514" w14:textId="77777777" w:rsidR="006167ED" w:rsidRPr="00DB2603" w:rsidRDefault="006167ED" w:rsidP="006167ED">
      <w:pPr>
        <w:keepNext/>
        <w:tabs>
          <w:tab w:val="clear" w:pos="567"/>
        </w:tabs>
        <w:spacing w:line="240" w:lineRule="auto"/>
        <w:ind w:left="567" w:hanging="567"/>
        <w:rPr>
          <w:szCs w:val="22"/>
        </w:rPr>
      </w:pPr>
      <w:r w:rsidRPr="00DB2603">
        <w:rPr>
          <w:b/>
          <w:szCs w:val="22"/>
        </w:rPr>
        <w:t>5.3</w:t>
      </w:r>
      <w:r w:rsidRPr="00DB2603">
        <w:rPr>
          <w:b/>
          <w:szCs w:val="22"/>
        </w:rPr>
        <w:tab/>
        <w:t>Prekliinilised ohutusandmed</w:t>
      </w:r>
    </w:p>
    <w:p w14:paraId="308F4AE4" w14:textId="77777777" w:rsidR="006167ED" w:rsidRPr="00DB2603" w:rsidRDefault="006167ED" w:rsidP="006167ED">
      <w:pPr>
        <w:keepNext/>
        <w:tabs>
          <w:tab w:val="clear" w:pos="567"/>
        </w:tabs>
        <w:spacing w:line="240" w:lineRule="auto"/>
        <w:rPr>
          <w:szCs w:val="22"/>
        </w:rPr>
      </w:pPr>
    </w:p>
    <w:p w14:paraId="12F0C296" w14:textId="7FD6CC71" w:rsidR="006167ED" w:rsidRPr="00DB2603" w:rsidRDefault="006167ED" w:rsidP="006167ED">
      <w:pPr>
        <w:tabs>
          <w:tab w:val="clear" w:pos="567"/>
        </w:tabs>
        <w:spacing w:line="240" w:lineRule="auto"/>
        <w:rPr>
          <w:szCs w:val="22"/>
        </w:rPr>
      </w:pPr>
      <w:r w:rsidRPr="00DB2603">
        <w:rPr>
          <w:szCs w:val="22"/>
        </w:rPr>
        <w:t>Prekliinilisi lisauuringuid fikseeritud kombinatsiooni annusega 80 mg/25 mg ei ole läbi viidud. Varasemates prekliinilistes ohutusuuringutes, kus telmisartaani ja HCTZ kombinatsiooni manustati normotensiivsetele rottidele ja koertele, ei põhjustanud annused, mis tekitasid plasmas ligikaudu samasugused kontsentratsioonid nagu annused kliinilises terapeutilises vahemikus, mingeid täiendavaid leide võrreldes nendega, mida oli täheldatud kummagi toimeaine manustamisel eraldi. Täheldatud toksikoloogilised leiud ei oma ilmselt mingit tähtsust inimese ravi seisukohast.</w:t>
      </w:r>
    </w:p>
    <w:p w14:paraId="3965A38C" w14:textId="77777777" w:rsidR="006167ED" w:rsidRPr="00DB2603" w:rsidRDefault="006167ED" w:rsidP="006167ED">
      <w:pPr>
        <w:tabs>
          <w:tab w:val="clear" w:pos="567"/>
        </w:tabs>
        <w:spacing w:line="240" w:lineRule="auto"/>
        <w:rPr>
          <w:szCs w:val="22"/>
        </w:rPr>
      </w:pPr>
    </w:p>
    <w:p w14:paraId="0B400E66" w14:textId="2E97DA00" w:rsidR="006167ED" w:rsidRPr="00DB2603" w:rsidRDefault="006167ED" w:rsidP="006167ED">
      <w:pPr>
        <w:tabs>
          <w:tab w:val="clear" w:pos="567"/>
        </w:tabs>
        <w:spacing w:line="240" w:lineRule="auto"/>
        <w:rPr>
          <w:szCs w:val="22"/>
        </w:rPr>
      </w:pPr>
      <w:r w:rsidRPr="00DB2603">
        <w:rPr>
          <w:szCs w:val="22"/>
        </w:rPr>
        <w:t>Toksikoloogilisteks leidudeks, mida teatakse hästi ka angiotensiini konverteeriva ensüümi inhibiitorite ja angiotensiin II retseptorite blokaatoritega teostatud prekliinilistest uuringutest, olid vere punaliblede parameetrite vähenemine (erütrotsüüdid, hemoglobiin, hematokrit), neerude hemodünaamika muutused (vere uurea- ja kreatiniinisisalduse suurenemine), reniini aktiivsuse suurenemine plasmas, jukstaglomerulaarrakkude hüpertroofia/hüperplaasia ja maolimaskesta kahjustus. Maolimaskesta kahjustusi oli võimalik vältida/leevendada suukaudse füsioloogilise lahuse lisamisega ja loomade grupiviisilise elamapaigutusega. Koertel täheldati neerutuubulite laienemist ja atroofiat. Nende leidude põhjuseks peetakse telmisartaani farmakoloogilist aktiivsust. Neid leide peetakse seotuks telmisartaani farmakoloogilise aktiivsusega.</w:t>
      </w:r>
    </w:p>
    <w:p w14:paraId="33751F0B" w14:textId="77777777" w:rsidR="006167ED" w:rsidRPr="00DB2603" w:rsidRDefault="006167ED" w:rsidP="006167ED">
      <w:pPr>
        <w:tabs>
          <w:tab w:val="clear" w:pos="567"/>
        </w:tabs>
        <w:spacing w:line="240" w:lineRule="auto"/>
        <w:rPr>
          <w:szCs w:val="22"/>
        </w:rPr>
      </w:pPr>
    </w:p>
    <w:p w14:paraId="2F34C77B" w14:textId="77777777" w:rsidR="006167ED" w:rsidRPr="00DB2603" w:rsidRDefault="006167ED" w:rsidP="006167ED">
      <w:pPr>
        <w:tabs>
          <w:tab w:val="clear" w:pos="567"/>
        </w:tabs>
        <w:spacing w:line="240" w:lineRule="auto"/>
        <w:rPr>
          <w:szCs w:val="22"/>
        </w:rPr>
      </w:pPr>
      <w:r w:rsidRPr="00DB2603">
        <w:rPr>
          <w:szCs w:val="22"/>
        </w:rPr>
        <w:t>Telmisartaani toimet isas- ega emasloomade fertiilsusele ei täheldatud.</w:t>
      </w:r>
    </w:p>
    <w:p w14:paraId="16D59566" w14:textId="77777777" w:rsidR="006167ED" w:rsidRPr="00DB2603" w:rsidRDefault="006167ED" w:rsidP="006167ED">
      <w:pPr>
        <w:tabs>
          <w:tab w:val="clear" w:pos="567"/>
        </w:tabs>
        <w:spacing w:line="240" w:lineRule="auto"/>
        <w:rPr>
          <w:szCs w:val="22"/>
        </w:rPr>
      </w:pPr>
    </w:p>
    <w:p w14:paraId="1AD12A1F" w14:textId="028E4975" w:rsidR="006167ED" w:rsidRPr="00DB2603" w:rsidRDefault="006167ED" w:rsidP="006167ED">
      <w:pPr>
        <w:tabs>
          <w:tab w:val="clear" w:pos="567"/>
        </w:tabs>
        <w:spacing w:line="240" w:lineRule="auto"/>
        <w:rPr>
          <w:szCs w:val="22"/>
        </w:rPr>
      </w:pPr>
      <w:r w:rsidRPr="00DB2603">
        <w:rPr>
          <w:szCs w:val="22"/>
        </w:rPr>
        <w:t>Selgeid tõendeid teratogeense toime kohta ei täheldatud, kuid telmisartaani toksiliste annuste tasemel täheldati toimet järglaste postnataalsele arengule, nagu väiksem kehakaal ja silmade hilinenud avanemine.</w:t>
      </w:r>
    </w:p>
    <w:p w14:paraId="557FA249" w14:textId="57A8F3C9" w:rsidR="006167ED" w:rsidRPr="00DB2603" w:rsidRDefault="006167ED" w:rsidP="006167ED">
      <w:pPr>
        <w:tabs>
          <w:tab w:val="clear" w:pos="567"/>
        </w:tabs>
        <w:spacing w:line="240" w:lineRule="auto"/>
        <w:rPr>
          <w:szCs w:val="22"/>
        </w:rPr>
      </w:pPr>
      <w:r w:rsidRPr="00DB2603">
        <w:rPr>
          <w:szCs w:val="22"/>
        </w:rPr>
        <w:t xml:space="preserve">Telmisartaan ei näidanud </w:t>
      </w:r>
      <w:r w:rsidRPr="00DB2603">
        <w:rPr>
          <w:i/>
          <w:szCs w:val="22"/>
        </w:rPr>
        <w:t>in vitro</w:t>
      </w:r>
      <w:r w:rsidRPr="00DB2603">
        <w:rPr>
          <w:szCs w:val="22"/>
        </w:rPr>
        <w:t xml:space="preserve"> uuringutes mutageensust ega olulist klastogeenset aktiivsust, samuti puuduvad andmed kartsinogeensuse kohta rottidel ja hiirtel. HCTZ</w:t>
      </w:r>
      <w:r w:rsidRPr="00DB2603">
        <w:rPr>
          <w:szCs w:val="22"/>
        </w:rPr>
        <w:noBreakHyphen/>
        <w:t>ga tehtud uuringud on mõnedes eksperimentaalsetes mudelites andnud ebakindlaid tõendeid genotoksilise ja kantserogeense toime kohta.</w:t>
      </w:r>
    </w:p>
    <w:p w14:paraId="1C81B153" w14:textId="77777777" w:rsidR="006167ED" w:rsidRPr="00DB2603" w:rsidRDefault="006167ED" w:rsidP="006167ED">
      <w:pPr>
        <w:tabs>
          <w:tab w:val="clear" w:pos="567"/>
        </w:tabs>
        <w:spacing w:line="240" w:lineRule="auto"/>
        <w:rPr>
          <w:szCs w:val="22"/>
        </w:rPr>
      </w:pPr>
      <w:r w:rsidRPr="00DB2603">
        <w:rPr>
          <w:szCs w:val="22"/>
        </w:rPr>
        <w:t>Telmisartaani/hüdroklorotiasiidi kombinatsiooni fetotoksilise potentsiaali kohta vt lõik 4.6.</w:t>
      </w:r>
    </w:p>
    <w:p w14:paraId="367C78B9" w14:textId="77777777" w:rsidR="006167ED" w:rsidRPr="00DB2603" w:rsidRDefault="006167ED" w:rsidP="006167ED">
      <w:pPr>
        <w:tabs>
          <w:tab w:val="clear" w:pos="567"/>
        </w:tabs>
        <w:spacing w:line="240" w:lineRule="auto"/>
        <w:rPr>
          <w:bCs/>
          <w:szCs w:val="22"/>
        </w:rPr>
      </w:pPr>
    </w:p>
    <w:p w14:paraId="60301431" w14:textId="77777777" w:rsidR="006167ED" w:rsidRPr="00DB2603" w:rsidRDefault="006167ED" w:rsidP="006167ED">
      <w:pPr>
        <w:tabs>
          <w:tab w:val="clear" w:pos="567"/>
        </w:tabs>
        <w:spacing w:line="240" w:lineRule="auto"/>
        <w:rPr>
          <w:bCs/>
          <w:szCs w:val="22"/>
        </w:rPr>
      </w:pPr>
    </w:p>
    <w:p w14:paraId="2F83847A" w14:textId="77777777" w:rsidR="006167ED" w:rsidRPr="00DB2603" w:rsidRDefault="006167ED" w:rsidP="006167ED">
      <w:pPr>
        <w:keepNext/>
        <w:tabs>
          <w:tab w:val="clear" w:pos="567"/>
        </w:tabs>
        <w:spacing w:line="240" w:lineRule="auto"/>
        <w:ind w:left="567" w:hanging="567"/>
        <w:rPr>
          <w:b/>
          <w:szCs w:val="22"/>
        </w:rPr>
      </w:pPr>
      <w:r w:rsidRPr="00DB2603">
        <w:rPr>
          <w:b/>
          <w:szCs w:val="22"/>
        </w:rPr>
        <w:t>6.</w:t>
      </w:r>
      <w:r w:rsidRPr="00DB2603">
        <w:rPr>
          <w:b/>
          <w:szCs w:val="22"/>
        </w:rPr>
        <w:tab/>
        <w:t>FARMATSEUTILISED ANDMED</w:t>
      </w:r>
    </w:p>
    <w:p w14:paraId="637E0CA4" w14:textId="77777777" w:rsidR="006167ED" w:rsidRPr="00DB2603" w:rsidRDefault="006167ED" w:rsidP="006167ED">
      <w:pPr>
        <w:keepNext/>
        <w:tabs>
          <w:tab w:val="clear" w:pos="567"/>
        </w:tabs>
        <w:spacing w:line="240" w:lineRule="auto"/>
        <w:rPr>
          <w:szCs w:val="22"/>
        </w:rPr>
      </w:pPr>
    </w:p>
    <w:p w14:paraId="75B7E4FD" w14:textId="77777777" w:rsidR="006167ED" w:rsidRPr="00DB2603" w:rsidRDefault="006167ED" w:rsidP="006167ED">
      <w:pPr>
        <w:keepNext/>
        <w:tabs>
          <w:tab w:val="clear" w:pos="567"/>
        </w:tabs>
        <w:spacing w:line="240" w:lineRule="auto"/>
        <w:ind w:left="567" w:hanging="567"/>
        <w:rPr>
          <w:b/>
          <w:szCs w:val="22"/>
        </w:rPr>
      </w:pPr>
      <w:r w:rsidRPr="00DB2603">
        <w:rPr>
          <w:b/>
          <w:szCs w:val="22"/>
        </w:rPr>
        <w:t>6.1</w:t>
      </w:r>
      <w:r w:rsidRPr="00DB2603">
        <w:rPr>
          <w:b/>
          <w:szCs w:val="22"/>
        </w:rPr>
        <w:tab/>
        <w:t>Abiainete loetelu</w:t>
      </w:r>
    </w:p>
    <w:p w14:paraId="2AD8AFF4" w14:textId="77777777" w:rsidR="006167ED" w:rsidRPr="00DB2603" w:rsidRDefault="006167ED" w:rsidP="006167ED">
      <w:pPr>
        <w:pStyle w:val="Endnotentext"/>
        <w:keepNext/>
        <w:tabs>
          <w:tab w:val="clear" w:pos="567"/>
        </w:tabs>
        <w:rPr>
          <w:szCs w:val="22"/>
        </w:rPr>
      </w:pPr>
    </w:p>
    <w:p w14:paraId="55E2E8CC" w14:textId="079D5BF6" w:rsidR="006167ED" w:rsidRPr="00DB2603" w:rsidRDefault="006167ED" w:rsidP="006167ED">
      <w:pPr>
        <w:tabs>
          <w:tab w:val="clear" w:pos="567"/>
        </w:tabs>
        <w:spacing w:line="240" w:lineRule="auto"/>
        <w:rPr>
          <w:szCs w:val="22"/>
        </w:rPr>
      </w:pPr>
      <w:r w:rsidRPr="00DB2603">
        <w:rPr>
          <w:szCs w:val="22"/>
        </w:rPr>
        <w:t>Laktoosmonohüdraat</w:t>
      </w:r>
    </w:p>
    <w:p w14:paraId="7D09CD0C" w14:textId="3ADDB31A" w:rsidR="006167ED" w:rsidRPr="00DB2603" w:rsidRDefault="006167ED" w:rsidP="006167ED">
      <w:pPr>
        <w:tabs>
          <w:tab w:val="clear" w:pos="567"/>
        </w:tabs>
        <w:spacing w:line="240" w:lineRule="auto"/>
        <w:rPr>
          <w:szCs w:val="22"/>
        </w:rPr>
      </w:pPr>
      <w:r w:rsidRPr="00DB2603">
        <w:rPr>
          <w:szCs w:val="22"/>
        </w:rPr>
        <w:t>Magneesiumstearaat</w:t>
      </w:r>
    </w:p>
    <w:p w14:paraId="7C0C379F" w14:textId="662CB1E7" w:rsidR="006167ED" w:rsidRPr="00DB2603" w:rsidRDefault="006167ED" w:rsidP="006167ED">
      <w:pPr>
        <w:tabs>
          <w:tab w:val="clear" w:pos="567"/>
        </w:tabs>
        <w:spacing w:line="240" w:lineRule="auto"/>
        <w:rPr>
          <w:szCs w:val="22"/>
        </w:rPr>
      </w:pPr>
      <w:r w:rsidRPr="00DB2603">
        <w:rPr>
          <w:szCs w:val="22"/>
        </w:rPr>
        <w:t>Maisitärklis</w:t>
      </w:r>
    </w:p>
    <w:p w14:paraId="7BBECF1C" w14:textId="5BB1D35E" w:rsidR="006167ED" w:rsidRPr="00DB2603" w:rsidRDefault="006167ED" w:rsidP="006167ED">
      <w:pPr>
        <w:tabs>
          <w:tab w:val="clear" w:pos="567"/>
        </w:tabs>
        <w:spacing w:line="240" w:lineRule="auto"/>
        <w:rPr>
          <w:szCs w:val="22"/>
        </w:rPr>
      </w:pPr>
      <w:r w:rsidRPr="00DB2603">
        <w:rPr>
          <w:szCs w:val="22"/>
        </w:rPr>
        <w:t>Meglumiin</w:t>
      </w:r>
    </w:p>
    <w:p w14:paraId="621C6B38" w14:textId="50069EEE" w:rsidR="006167ED" w:rsidRPr="00DB2603" w:rsidRDefault="006167ED" w:rsidP="006167ED">
      <w:pPr>
        <w:tabs>
          <w:tab w:val="clear" w:pos="567"/>
        </w:tabs>
        <w:spacing w:line="240" w:lineRule="auto"/>
        <w:rPr>
          <w:szCs w:val="22"/>
        </w:rPr>
      </w:pPr>
      <w:r w:rsidRPr="00DB2603">
        <w:rPr>
          <w:szCs w:val="22"/>
        </w:rPr>
        <w:t>Mikrokristalliline tselluloos</w:t>
      </w:r>
    </w:p>
    <w:p w14:paraId="774A1B88" w14:textId="290BEBE0" w:rsidR="006167ED" w:rsidRPr="00DB2603" w:rsidRDefault="006167ED" w:rsidP="006167ED">
      <w:pPr>
        <w:tabs>
          <w:tab w:val="clear" w:pos="567"/>
        </w:tabs>
        <w:spacing w:line="240" w:lineRule="auto"/>
        <w:rPr>
          <w:szCs w:val="22"/>
        </w:rPr>
      </w:pPr>
      <w:r w:rsidRPr="00DB2603">
        <w:rPr>
          <w:szCs w:val="22"/>
        </w:rPr>
        <w:t>Povidoon (K25)</w:t>
      </w:r>
    </w:p>
    <w:p w14:paraId="6D95102E" w14:textId="4964BAEE" w:rsidR="006167ED" w:rsidRPr="00DB2603" w:rsidRDefault="006167ED" w:rsidP="006167ED">
      <w:pPr>
        <w:tabs>
          <w:tab w:val="clear" w:pos="567"/>
        </w:tabs>
        <w:spacing w:line="240" w:lineRule="auto"/>
        <w:rPr>
          <w:szCs w:val="22"/>
        </w:rPr>
      </w:pPr>
      <w:r w:rsidRPr="00DB2603">
        <w:rPr>
          <w:szCs w:val="22"/>
        </w:rPr>
        <w:t>Kollane raudoksiid (E172)</w:t>
      </w:r>
    </w:p>
    <w:p w14:paraId="0A9AA123" w14:textId="38640C09" w:rsidR="006167ED" w:rsidRPr="00DB2603" w:rsidRDefault="006167ED" w:rsidP="006167ED">
      <w:pPr>
        <w:tabs>
          <w:tab w:val="clear" w:pos="567"/>
        </w:tabs>
        <w:spacing w:line="240" w:lineRule="auto"/>
        <w:rPr>
          <w:szCs w:val="22"/>
        </w:rPr>
      </w:pPr>
      <w:r w:rsidRPr="00DB2603">
        <w:rPr>
          <w:szCs w:val="22"/>
        </w:rPr>
        <w:t>Naatriumhüdroksiid</w:t>
      </w:r>
    </w:p>
    <w:p w14:paraId="692468E5" w14:textId="21A53D50" w:rsidR="006167ED" w:rsidRPr="00DB2603" w:rsidRDefault="006167ED" w:rsidP="006167ED">
      <w:pPr>
        <w:tabs>
          <w:tab w:val="clear" w:pos="567"/>
        </w:tabs>
        <w:spacing w:line="240" w:lineRule="auto"/>
        <w:rPr>
          <w:szCs w:val="22"/>
        </w:rPr>
      </w:pPr>
      <w:r w:rsidRPr="00DB2603">
        <w:rPr>
          <w:szCs w:val="22"/>
        </w:rPr>
        <w:t>Naatriumtärklisglükolaat (tüüp A)</w:t>
      </w:r>
    </w:p>
    <w:p w14:paraId="34D90756" w14:textId="5B2DE753" w:rsidR="006167ED" w:rsidRPr="00DB2603" w:rsidRDefault="006167ED" w:rsidP="006167ED">
      <w:pPr>
        <w:tabs>
          <w:tab w:val="clear" w:pos="567"/>
        </w:tabs>
        <w:spacing w:line="240" w:lineRule="auto"/>
        <w:rPr>
          <w:szCs w:val="22"/>
        </w:rPr>
      </w:pPr>
      <w:r w:rsidRPr="00DB2603">
        <w:rPr>
          <w:szCs w:val="22"/>
        </w:rPr>
        <w:t>Sorbitool (E420)</w:t>
      </w:r>
    </w:p>
    <w:p w14:paraId="04FB4889" w14:textId="77777777" w:rsidR="006167ED" w:rsidRPr="00DB2603" w:rsidRDefault="006167ED" w:rsidP="006167ED">
      <w:pPr>
        <w:tabs>
          <w:tab w:val="clear" w:pos="567"/>
        </w:tabs>
        <w:spacing w:line="240" w:lineRule="auto"/>
        <w:rPr>
          <w:szCs w:val="22"/>
        </w:rPr>
      </w:pPr>
    </w:p>
    <w:p w14:paraId="371A5E87" w14:textId="77777777" w:rsidR="006167ED" w:rsidRPr="00DB2603" w:rsidRDefault="006167ED" w:rsidP="006167ED">
      <w:pPr>
        <w:keepNext/>
        <w:tabs>
          <w:tab w:val="clear" w:pos="567"/>
        </w:tabs>
        <w:spacing w:line="240" w:lineRule="auto"/>
        <w:ind w:left="567" w:hanging="567"/>
        <w:rPr>
          <w:szCs w:val="22"/>
        </w:rPr>
      </w:pPr>
      <w:r w:rsidRPr="00DB2603">
        <w:rPr>
          <w:b/>
          <w:szCs w:val="22"/>
        </w:rPr>
        <w:t>6.2</w:t>
      </w:r>
      <w:r w:rsidRPr="00DB2603">
        <w:rPr>
          <w:b/>
          <w:szCs w:val="22"/>
        </w:rPr>
        <w:tab/>
        <w:t>Sobimatus</w:t>
      </w:r>
    </w:p>
    <w:p w14:paraId="09A921B6" w14:textId="77777777" w:rsidR="006167ED" w:rsidRPr="00DB2603" w:rsidRDefault="006167ED" w:rsidP="006167ED">
      <w:pPr>
        <w:keepNext/>
        <w:tabs>
          <w:tab w:val="clear" w:pos="567"/>
        </w:tabs>
        <w:spacing w:line="240" w:lineRule="auto"/>
        <w:rPr>
          <w:szCs w:val="22"/>
        </w:rPr>
      </w:pPr>
    </w:p>
    <w:p w14:paraId="387EED3A" w14:textId="77777777" w:rsidR="006167ED" w:rsidRPr="00DB2603" w:rsidRDefault="006167ED" w:rsidP="006167ED">
      <w:pPr>
        <w:tabs>
          <w:tab w:val="clear" w:pos="567"/>
        </w:tabs>
        <w:spacing w:line="240" w:lineRule="auto"/>
        <w:rPr>
          <w:szCs w:val="22"/>
        </w:rPr>
      </w:pPr>
      <w:r w:rsidRPr="00DB2603">
        <w:rPr>
          <w:szCs w:val="22"/>
        </w:rPr>
        <w:t>Ei kohaldata.</w:t>
      </w:r>
    </w:p>
    <w:p w14:paraId="785FA70E" w14:textId="77777777" w:rsidR="006167ED" w:rsidRPr="00DB2603" w:rsidRDefault="006167ED" w:rsidP="006167ED">
      <w:pPr>
        <w:tabs>
          <w:tab w:val="clear" w:pos="567"/>
        </w:tabs>
        <w:spacing w:line="240" w:lineRule="auto"/>
        <w:rPr>
          <w:szCs w:val="22"/>
        </w:rPr>
      </w:pPr>
    </w:p>
    <w:p w14:paraId="0898ADE3" w14:textId="77777777" w:rsidR="006167ED" w:rsidRPr="00DB2603" w:rsidRDefault="006167ED" w:rsidP="006167ED">
      <w:pPr>
        <w:keepNext/>
        <w:tabs>
          <w:tab w:val="clear" w:pos="567"/>
        </w:tabs>
        <w:spacing w:line="240" w:lineRule="auto"/>
        <w:ind w:left="567" w:hanging="567"/>
        <w:rPr>
          <w:b/>
          <w:szCs w:val="22"/>
        </w:rPr>
      </w:pPr>
      <w:r w:rsidRPr="00DB2603">
        <w:rPr>
          <w:b/>
          <w:szCs w:val="22"/>
        </w:rPr>
        <w:lastRenderedPageBreak/>
        <w:t>6.3</w:t>
      </w:r>
      <w:r w:rsidRPr="00DB2603">
        <w:rPr>
          <w:b/>
          <w:szCs w:val="22"/>
        </w:rPr>
        <w:tab/>
        <w:t>Kõlblikkusaeg</w:t>
      </w:r>
    </w:p>
    <w:p w14:paraId="6453A339" w14:textId="77777777" w:rsidR="006167ED" w:rsidRPr="00DB2603" w:rsidRDefault="006167ED" w:rsidP="006167ED">
      <w:pPr>
        <w:pStyle w:val="Endnotentext"/>
        <w:keepNext/>
        <w:tabs>
          <w:tab w:val="clear" w:pos="567"/>
        </w:tabs>
        <w:rPr>
          <w:szCs w:val="22"/>
        </w:rPr>
      </w:pPr>
    </w:p>
    <w:p w14:paraId="77A99FAA" w14:textId="77777777" w:rsidR="006167ED" w:rsidRPr="00DB2603" w:rsidRDefault="006167ED" w:rsidP="006167ED">
      <w:pPr>
        <w:pStyle w:val="Listenabsatz"/>
        <w:tabs>
          <w:tab w:val="clear" w:pos="567"/>
        </w:tabs>
        <w:spacing w:line="240" w:lineRule="auto"/>
        <w:ind w:left="0"/>
        <w:rPr>
          <w:szCs w:val="22"/>
        </w:rPr>
      </w:pPr>
      <w:r w:rsidRPr="00DB2603">
        <w:rPr>
          <w:szCs w:val="22"/>
        </w:rPr>
        <w:t>3 aastat</w:t>
      </w:r>
    </w:p>
    <w:p w14:paraId="415F346B" w14:textId="77777777" w:rsidR="006167ED" w:rsidRPr="00DB2603" w:rsidRDefault="006167ED" w:rsidP="006167ED">
      <w:pPr>
        <w:tabs>
          <w:tab w:val="clear" w:pos="567"/>
        </w:tabs>
        <w:spacing w:line="240" w:lineRule="auto"/>
        <w:rPr>
          <w:szCs w:val="22"/>
        </w:rPr>
      </w:pPr>
    </w:p>
    <w:p w14:paraId="7C6AC9DB" w14:textId="77777777" w:rsidR="006167ED" w:rsidRPr="00DB2603" w:rsidRDefault="006167ED" w:rsidP="006167ED">
      <w:pPr>
        <w:keepNext/>
        <w:tabs>
          <w:tab w:val="clear" w:pos="567"/>
        </w:tabs>
        <w:spacing w:line="240" w:lineRule="auto"/>
        <w:ind w:left="567" w:hanging="567"/>
        <w:rPr>
          <w:b/>
          <w:szCs w:val="22"/>
        </w:rPr>
      </w:pPr>
      <w:r w:rsidRPr="00DB2603">
        <w:rPr>
          <w:b/>
          <w:szCs w:val="22"/>
        </w:rPr>
        <w:t>6.4</w:t>
      </w:r>
      <w:r w:rsidRPr="00DB2603">
        <w:rPr>
          <w:b/>
          <w:szCs w:val="22"/>
        </w:rPr>
        <w:tab/>
        <w:t>Säilitamise eritingimused</w:t>
      </w:r>
    </w:p>
    <w:p w14:paraId="27CEC05C" w14:textId="77777777" w:rsidR="006167ED" w:rsidRPr="00DB2603" w:rsidRDefault="006167ED" w:rsidP="006167ED">
      <w:pPr>
        <w:pStyle w:val="Endnotentext"/>
        <w:keepNext/>
        <w:tabs>
          <w:tab w:val="clear" w:pos="567"/>
        </w:tabs>
        <w:rPr>
          <w:szCs w:val="22"/>
        </w:rPr>
      </w:pPr>
    </w:p>
    <w:p w14:paraId="41B64F2E" w14:textId="77777777" w:rsidR="006167ED" w:rsidRPr="00DB2603" w:rsidRDefault="006167ED" w:rsidP="006167ED">
      <w:pPr>
        <w:tabs>
          <w:tab w:val="clear" w:pos="567"/>
        </w:tabs>
        <w:spacing w:line="240" w:lineRule="auto"/>
        <w:rPr>
          <w:szCs w:val="22"/>
        </w:rPr>
      </w:pPr>
      <w:r w:rsidRPr="00DB2603">
        <w:rPr>
          <w:szCs w:val="22"/>
        </w:rPr>
        <w:t>See ravimpreparaat ei vaja säilitamisel temperatuuri eritingimusi. Hoida originaalpakendis, niiskuse eest kaitstult.</w:t>
      </w:r>
    </w:p>
    <w:p w14:paraId="0A0875AD" w14:textId="77777777" w:rsidR="006167ED" w:rsidRPr="00DB2603" w:rsidRDefault="006167ED" w:rsidP="006167ED">
      <w:pPr>
        <w:tabs>
          <w:tab w:val="clear" w:pos="567"/>
        </w:tabs>
        <w:spacing w:line="240" w:lineRule="auto"/>
        <w:rPr>
          <w:szCs w:val="22"/>
        </w:rPr>
      </w:pPr>
    </w:p>
    <w:p w14:paraId="019718C9" w14:textId="77777777" w:rsidR="006167ED" w:rsidRPr="00DB2603" w:rsidRDefault="006167ED" w:rsidP="006167ED">
      <w:pPr>
        <w:keepNext/>
        <w:tabs>
          <w:tab w:val="clear" w:pos="567"/>
        </w:tabs>
        <w:spacing w:line="240" w:lineRule="auto"/>
        <w:ind w:left="567" w:hanging="567"/>
        <w:rPr>
          <w:szCs w:val="22"/>
        </w:rPr>
      </w:pPr>
      <w:r w:rsidRPr="00DB2603">
        <w:rPr>
          <w:b/>
          <w:szCs w:val="22"/>
        </w:rPr>
        <w:t>6.5</w:t>
      </w:r>
      <w:r w:rsidRPr="00DB2603">
        <w:rPr>
          <w:b/>
          <w:szCs w:val="22"/>
        </w:rPr>
        <w:tab/>
        <w:t>Pakendi iseloomustus ja sisu</w:t>
      </w:r>
    </w:p>
    <w:p w14:paraId="1C9E8D92" w14:textId="77777777" w:rsidR="006167ED" w:rsidRPr="00DB2603" w:rsidRDefault="006167ED" w:rsidP="006167ED">
      <w:pPr>
        <w:keepNext/>
        <w:tabs>
          <w:tab w:val="clear" w:pos="567"/>
        </w:tabs>
        <w:spacing w:line="240" w:lineRule="auto"/>
        <w:rPr>
          <w:szCs w:val="22"/>
        </w:rPr>
      </w:pPr>
    </w:p>
    <w:p w14:paraId="09A9D683" w14:textId="0901581C"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Alumiinium/alumiiniumblistrid (PA/Al/PVC/Al või PA/PA/Al/PVC/Al). Üks blister sisaldab 7 või 10 tabletti.</w:t>
      </w:r>
    </w:p>
    <w:p w14:paraId="53970E9B" w14:textId="77777777" w:rsidR="006167ED" w:rsidRPr="00DB2603" w:rsidRDefault="006167ED" w:rsidP="006167ED">
      <w:pPr>
        <w:tabs>
          <w:tab w:val="clear" w:pos="567"/>
        </w:tabs>
        <w:spacing w:line="240" w:lineRule="auto"/>
        <w:rPr>
          <w:szCs w:val="22"/>
        </w:rPr>
      </w:pPr>
    </w:p>
    <w:p w14:paraId="65183C8A" w14:textId="77777777" w:rsidR="006167ED" w:rsidRPr="00DB2603" w:rsidRDefault="006167ED" w:rsidP="006167ED">
      <w:pPr>
        <w:keepNext/>
        <w:tabs>
          <w:tab w:val="clear" w:pos="567"/>
        </w:tabs>
        <w:spacing w:line="240" w:lineRule="auto"/>
        <w:rPr>
          <w:szCs w:val="22"/>
        </w:rPr>
      </w:pPr>
      <w:r w:rsidRPr="00DB2603">
        <w:rPr>
          <w:szCs w:val="22"/>
        </w:rPr>
        <w:t>Pakendi suurused:</w:t>
      </w:r>
    </w:p>
    <w:p w14:paraId="7DCDAECD" w14:textId="2D243A42" w:rsidR="006167ED" w:rsidRPr="00DB2603" w:rsidRDefault="006167ED" w:rsidP="006167ED">
      <w:pPr>
        <w:numPr>
          <w:ilvl w:val="0"/>
          <w:numId w:val="3"/>
        </w:numPr>
        <w:tabs>
          <w:tab w:val="clear" w:pos="567"/>
          <w:tab w:val="clear" w:pos="1080"/>
        </w:tabs>
        <w:spacing w:line="240" w:lineRule="auto"/>
        <w:ind w:left="567" w:hanging="567"/>
        <w:rPr>
          <w:szCs w:val="22"/>
        </w:rPr>
      </w:pPr>
      <w:r w:rsidRPr="00DB2603">
        <w:rPr>
          <w:szCs w:val="22"/>
        </w:rPr>
        <w:t>blister 14, 28, 56 või 98 tabletiga või</w:t>
      </w:r>
    </w:p>
    <w:p w14:paraId="56B7DD24" w14:textId="33DC54C0" w:rsidR="006167ED" w:rsidRPr="00DB2603" w:rsidRDefault="006167ED" w:rsidP="006167ED">
      <w:pPr>
        <w:numPr>
          <w:ilvl w:val="0"/>
          <w:numId w:val="3"/>
        </w:numPr>
        <w:tabs>
          <w:tab w:val="clear" w:pos="567"/>
          <w:tab w:val="clear" w:pos="1080"/>
        </w:tabs>
        <w:spacing w:line="240" w:lineRule="auto"/>
        <w:ind w:left="567" w:hanging="567"/>
        <w:rPr>
          <w:szCs w:val="22"/>
        </w:rPr>
      </w:pPr>
      <w:r w:rsidRPr="00DB2603">
        <w:rPr>
          <w:szCs w:val="22"/>
        </w:rPr>
        <w:t>perforeeritud üksikannuselised blistrid 28 </w:t>
      </w:r>
      <w:r w:rsidRPr="002C6126">
        <w:t>×</w:t>
      </w:r>
      <w:r w:rsidRPr="00DB2603">
        <w:rPr>
          <w:szCs w:val="22"/>
        </w:rPr>
        <w:t> 1, 30 </w:t>
      </w:r>
      <w:r w:rsidRPr="002C6126">
        <w:t>×</w:t>
      </w:r>
      <w:r w:rsidRPr="00DB2603">
        <w:rPr>
          <w:szCs w:val="22"/>
        </w:rPr>
        <w:t> 1 või 90 </w:t>
      </w:r>
      <w:r w:rsidRPr="002C6126">
        <w:t>×</w:t>
      </w:r>
      <w:r w:rsidRPr="00DB2603">
        <w:rPr>
          <w:szCs w:val="22"/>
        </w:rPr>
        <w:t> 1 tabletiga.</w:t>
      </w:r>
    </w:p>
    <w:p w14:paraId="66AB92DB" w14:textId="77777777" w:rsidR="006167ED" w:rsidRPr="00DB2603" w:rsidRDefault="006167ED" w:rsidP="006167ED">
      <w:pPr>
        <w:tabs>
          <w:tab w:val="clear" w:pos="567"/>
        </w:tabs>
        <w:spacing w:line="240" w:lineRule="auto"/>
        <w:rPr>
          <w:szCs w:val="22"/>
        </w:rPr>
      </w:pPr>
    </w:p>
    <w:p w14:paraId="5F2DC129" w14:textId="77777777" w:rsidR="006167ED" w:rsidRPr="00DB2603" w:rsidRDefault="006167ED" w:rsidP="006167ED">
      <w:pPr>
        <w:tabs>
          <w:tab w:val="clear" w:pos="567"/>
        </w:tabs>
        <w:spacing w:line="240" w:lineRule="auto"/>
        <w:rPr>
          <w:szCs w:val="22"/>
        </w:rPr>
      </w:pPr>
      <w:r w:rsidRPr="00DB2603">
        <w:rPr>
          <w:szCs w:val="22"/>
        </w:rPr>
        <w:t>Kõik pakendi suurused ei pruugi olla müügil.</w:t>
      </w:r>
    </w:p>
    <w:p w14:paraId="7958276B" w14:textId="77777777" w:rsidR="006167ED" w:rsidRPr="00DB2603" w:rsidRDefault="006167ED" w:rsidP="006167ED">
      <w:pPr>
        <w:tabs>
          <w:tab w:val="clear" w:pos="567"/>
        </w:tabs>
        <w:spacing w:line="240" w:lineRule="auto"/>
        <w:rPr>
          <w:szCs w:val="22"/>
        </w:rPr>
      </w:pPr>
    </w:p>
    <w:p w14:paraId="45ED38CB" w14:textId="77777777" w:rsidR="006167ED" w:rsidRPr="00DB2603" w:rsidRDefault="006167ED" w:rsidP="006167ED">
      <w:pPr>
        <w:keepNext/>
        <w:tabs>
          <w:tab w:val="clear" w:pos="567"/>
        </w:tabs>
        <w:spacing w:line="240" w:lineRule="auto"/>
        <w:ind w:left="567" w:hanging="567"/>
        <w:rPr>
          <w:szCs w:val="22"/>
        </w:rPr>
      </w:pPr>
      <w:r w:rsidRPr="00DB2603">
        <w:rPr>
          <w:b/>
          <w:szCs w:val="22"/>
        </w:rPr>
        <w:t>6.6</w:t>
      </w:r>
      <w:r w:rsidRPr="00DB2603">
        <w:rPr>
          <w:b/>
          <w:szCs w:val="22"/>
        </w:rPr>
        <w:tab/>
        <w:t>Erihoiatused ravimpreparaadi hävitamiseks ja käsitlemiseks</w:t>
      </w:r>
    </w:p>
    <w:p w14:paraId="38A8A694" w14:textId="77777777" w:rsidR="006167ED" w:rsidRPr="00DB2603" w:rsidRDefault="006167ED" w:rsidP="006167ED">
      <w:pPr>
        <w:keepNext/>
        <w:tabs>
          <w:tab w:val="clear" w:pos="567"/>
        </w:tabs>
        <w:spacing w:line="240" w:lineRule="auto"/>
        <w:rPr>
          <w:szCs w:val="22"/>
        </w:rPr>
      </w:pPr>
    </w:p>
    <w:p w14:paraId="390B45A5" w14:textId="1D530856" w:rsidR="006167ED" w:rsidRPr="00DB2603" w:rsidRDefault="006167ED" w:rsidP="006167ED">
      <w:pPr>
        <w:pStyle w:val="Textkrper"/>
        <w:tabs>
          <w:tab w:val="clear" w:pos="567"/>
        </w:tabs>
        <w:spacing w:line="240" w:lineRule="auto"/>
        <w:rPr>
          <w:b w:val="0"/>
          <w:i w:val="0"/>
          <w:szCs w:val="22"/>
        </w:rPr>
      </w:pPr>
      <w:r w:rsidRPr="00DB2603">
        <w:rPr>
          <w:b w:val="0"/>
          <w:i w:val="0"/>
          <w:szCs w:val="22"/>
        </w:rPr>
        <w:t>Tablettide hügroskoopsuse tõttu tuleb MicardisPlus’i hoida suletud blistrites. Tabletid tuleb blistrist välja võtta vahetult enne manustamist.</w:t>
      </w:r>
    </w:p>
    <w:p w14:paraId="007BA888" w14:textId="69ECCF8C" w:rsidR="006167ED" w:rsidRPr="00DB2603" w:rsidRDefault="006167ED" w:rsidP="006167ED">
      <w:pPr>
        <w:pStyle w:val="Textkrper"/>
        <w:tabs>
          <w:tab w:val="clear" w:pos="567"/>
        </w:tabs>
        <w:spacing w:line="240" w:lineRule="auto"/>
        <w:rPr>
          <w:b w:val="0"/>
          <w:i w:val="0"/>
          <w:szCs w:val="22"/>
        </w:rPr>
      </w:pPr>
      <w:r w:rsidRPr="00DB2603">
        <w:rPr>
          <w:b w:val="0"/>
          <w:i w:val="0"/>
          <w:szCs w:val="22"/>
        </w:rPr>
        <w:t>Vahel on täheldatud, et blistri väliskiht eraldub blistritaskute vahelisest sisekihist. Sellisel juhul ei ole vaja midagi ette võtta.</w:t>
      </w:r>
    </w:p>
    <w:p w14:paraId="22FD17DD" w14:textId="77777777" w:rsidR="006167ED" w:rsidRPr="00DB2603" w:rsidRDefault="006167ED" w:rsidP="006167ED">
      <w:pPr>
        <w:tabs>
          <w:tab w:val="clear" w:pos="567"/>
        </w:tabs>
        <w:spacing w:line="240" w:lineRule="auto"/>
        <w:ind w:left="567" w:hanging="567"/>
        <w:rPr>
          <w:bCs/>
          <w:szCs w:val="22"/>
        </w:rPr>
      </w:pPr>
    </w:p>
    <w:p w14:paraId="62894470" w14:textId="77777777" w:rsidR="006167ED" w:rsidRPr="00DB2603" w:rsidRDefault="006167ED" w:rsidP="006167ED">
      <w:pPr>
        <w:tabs>
          <w:tab w:val="clear" w:pos="567"/>
        </w:tabs>
        <w:spacing w:line="240" w:lineRule="auto"/>
        <w:ind w:left="567" w:hanging="567"/>
      </w:pPr>
      <w:r w:rsidRPr="00DB2603">
        <w:t>Kasutamata ravimpreparaat või jäätmematerjal tuleb hävitada vastavalt kohalikele nõuetele.</w:t>
      </w:r>
    </w:p>
    <w:p w14:paraId="47136925" w14:textId="77777777" w:rsidR="006167ED" w:rsidRPr="00DB2603" w:rsidRDefault="006167ED" w:rsidP="006167ED">
      <w:pPr>
        <w:tabs>
          <w:tab w:val="clear" w:pos="567"/>
        </w:tabs>
        <w:spacing w:line="240" w:lineRule="auto"/>
        <w:ind w:left="567" w:hanging="567"/>
      </w:pPr>
    </w:p>
    <w:p w14:paraId="4EB59A8A" w14:textId="77777777" w:rsidR="006167ED" w:rsidRPr="00DB2603" w:rsidRDefault="006167ED" w:rsidP="006167ED">
      <w:pPr>
        <w:tabs>
          <w:tab w:val="clear" w:pos="567"/>
        </w:tabs>
        <w:spacing w:line="240" w:lineRule="auto"/>
        <w:ind w:left="567" w:hanging="567"/>
        <w:rPr>
          <w:bCs/>
          <w:szCs w:val="22"/>
        </w:rPr>
      </w:pPr>
    </w:p>
    <w:p w14:paraId="27F681C4" w14:textId="77777777" w:rsidR="006167ED" w:rsidRPr="00DB2603" w:rsidRDefault="006167ED" w:rsidP="006167ED">
      <w:pPr>
        <w:keepNext/>
        <w:tabs>
          <w:tab w:val="clear" w:pos="567"/>
        </w:tabs>
        <w:spacing w:line="240" w:lineRule="auto"/>
        <w:ind w:left="567" w:hanging="567"/>
        <w:rPr>
          <w:szCs w:val="22"/>
        </w:rPr>
      </w:pPr>
      <w:r w:rsidRPr="00DB2603">
        <w:rPr>
          <w:b/>
          <w:szCs w:val="22"/>
        </w:rPr>
        <w:t>7.</w:t>
      </w:r>
      <w:r w:rsidRPr="00DB2603">
        <w:rPr>
          <w:b/>
          <w:szCs w:val="22"/>
        </w:rPr>
        <w:tab/>
        <w:t>MÜÜGILOA HOIDJA</w:t>
      </w:r>
    </w:p>
    <w:p w14:paraId="36DD09AE" w14:textId="77777777" w:rsidR="006167ED" w:rsidRPr="00DB2603" w:rsidRDefault="006167ED" w:rsidP="006167ED">
      <w:pPr>
        <w:keepNext/>
        <w:tabs>
          <w:tab w:val="clear" w:pos="567"/>
        </w:tabs>
        <w:spacing w:line="240" w:lineRule="auto"/>
        <w:rPr>
          <w:szCs w:val="22"/>
        </w:rPr>
      </w:pPr>
    </w:p>
    <w:p w14:paraId="58C92B01" w14:textId="77777777" w:rsidR="006167ED" w:rsidRPr="00DB2603" w:rsidRDefault="006167ED" w:rsidP="006167ED">
      <w:pPr>
        <w:keepNext/>
        <w:tabs>
          <w:tab w:val="clear" w:pos="567"/>
        </w:tabs>
        <w:spacing w:line="240" w:lineRule="auto"/>
        <w:rPr>
          <w:szCs w:val="22"/>
        </w:rPr>
      </w:pPr>
      <w:r w:rsidRPr="00DB2603">
        <w:rPr>
          <w:szCs w:val="22"/>
        </w:rPr>
        <w:t>Boehringer Ingelheim International GmbH</w:t>
      </w:r>
    </w:p>
    <w:p w14:paraId="3883BA8D" w14:textId="77777777" w:rsidR="006167ED" w:rsidRPr="00DB2603" w:rsidRDefault="006167ED" w:rsidP="006167ED">
      <w:pPr>
        <w:keepNext/>
        <w:tabs>
          <w:tab w:val="clear" w:pos="567"/>
        </w:tabs>
        <w:spacing w:line="240" w:lineRule="auto"/>
        <w:rPr>
          <w:szCs w:val="22"/>
        </w:rPr>
      </w:pPr>
      <w:r w:rsidRPr="00DB2603">
        <w:rPr>
          <w:szCs w:val="22"/>
        </w:rPr>
        <w:t>Binger Str. 173</w:t>
      </w:r>
    </w:p>
    <w:p w14:paraId="3098905C" w14:textId="77777777" w:rsidR="006167ED" w:rsidRPr="00DB2603" w:rsidRDefault="006167ED" w:rsidP="006167ED">
      <w:pPr>
        <w:keepNext/>
        <w:tabs>
          <w:tab w:val="clear" w:pos="567"/>
        </w:tabs>
        <w:spacing w:line="240" w:lineRule="auto"/>
        <w:rPr>
          <w:szCs w:val="22"/>
        </w:rPr>
      </w:pPr>
      <w:r w:rsidRPr="00DB2603">
        <w:rPr>
          <w:szCs w:val="22"/>
        </w:rPr>
        <w:t>55216 Ingelheim am Rhein</w:t>
      </w:r>
    </w:p>
    <w:p w14:paraId="67E6EACB" w14:textId="77777777" w:rsidR="006167ED" w:rsidRPr="00DB2603" w:rsidRDefault="006167ED" w:rsidP="006167ED">
      <w:pPr>
        <w:tabs>
          <w:tab w:val="clear" w:pos="567"/>
        </w:tabs>
        <w:spacing w:line="240" w:lineRule="auto"/>
        <w:rPr>
          <w:szCs w:val="22"/>
        </w:rPr>
      </w:pPr>
      <w:r w:rsidRPr="00DB2603">
        <w:rPr>
          <w:szCs w:val="22"/>
        </w:rPr>
        <w:t>Saksamaa</w:t>
      </w:r>
    </w:p>
    <w:p w14:paraId="20CA51A1" w14:textId="77777777" w:rsidR="006167ED" w:rsidRPr="00DB2603" w:rsidRDefault="006167ED" w:rsidP="006167ED">
      <w:pPr>
        <w:tabs>
          <w:tab w:val="clear" w:pos="567"/>
        </w:tabs>
        <w:spacing w:line="240" w:lineRule="auto"/>
        <w:rPr>
          <w:szCs w:val="22"/>
        </w:rPr>
      </w:pPr>
    </w:p>
    <w:p w14:paraId="0CAA45D6" w14:textId="77777777" w:rsidR="006167ED" w:rsidRPr="00DB2603" w:rsidRDefault="006167ED" w:rsidP="006167ED">
      <w:pPr>
        <w:tabs>
          <w:tab w:val="clear" w:pos="567"/>
        </w:tabs>
        <w:spacing w:line="240" w:lineRule="auto"/>
        <w:rPr>
          <w:szCs w:val="22"/>
        </w:rPr>
      </w:pPr>
    </w:p>
    <w:p w14:paraId="7B45ECFE" w14:textId="77777777" w:rsidR="006167ED" w:rsidRPr="00DB2603" w:rsidRDefault="006167ED" w:rsidP="006167ED">
      <w:pPr>
        <w:keepNext/>
        <w:tabs>
          <w:tab w:val="clear" w:pos="567"/>
        </w:tabs>
        <w:spacing w:line="240" w:lineRule="auto"/>
        <w:ind w:left="567" w:hanging="567"/>
        <w:rPr>
          <w:b/>
          <w:szCs w:val="22"/>
        </w:rPr>
      </w:pPr>
      <w:r w:rsidRPr="00DB2603">
        <w:rPr>
          <w:b/>
          <w:szCs w:val="22"/>
        </w:rPr>
        <w:t>8.</w:t>
      </w:r>
      <w:r w:rsidRPr="00DB2603">
        <w:rPr>
          <w:b/>
          <w:szCs w:val="22"/>
        </w:rPr>
        <w:tab/>
        <w:t>MÜÜGILOA NUMBER (NUMBRID)</w:t>
      </w:r>
    </w:p>
    <w:p w14:paraId="44A1CCB3" w14:textId="77777777" w:rsidR="006167ED" w:rsidRPr="00DB2603" w:rsidRDefault="006167ED" w:rsidP="006167ED">
      <w:pPr>
        <w:keepNext/>
        <w:tabs>
          <w:tab w:val="clear" w:pos="567"/>
        </w:tabs>
        <w:spacing w:line="240" w:lineRule="auto"/>
        <w:rPr>
          <w:szCs w:val="22"/>
        </w:rPr>
      </w:pPr>
    </w:p>
    <w:p w14:paraId="4B2FE66F" w14:textId="77777777" w:rsidR="006167ED" w:rsidRPr="00DB2603" w:rsidRDefault="006167ED" w:rsidP="006167ED">
      <w:pPr>
        <w:tabs>
          <w:tab w:val="clear" w:pos="567"/>
        </w:tabs>
        <w:spacing w:line="240" w:lineRule="auto"/>
        <w:rPr>
          <w:szCs w:val="22"/>
        </w:rPr>
      </w:pPr>
      <w:r w:rsidRPr="00DB2603">
        <w:rPr>
          <w:szCs w:val="22"/>
        </w:rPr>
        <w:t>EU/1/02/213/017</w:t>
      </w:r>
      <w:r w:rsidRPr="00DB2603">
        <w:rPr>
          <w:szCs w:val="22"/>
        </w:rPr>
        <w:noBreakHyphen/>
        <w:t>023</w:t>
      </w:r>
    </w:p>
    <w:p w14:paraId="07A8207F" w14:textId="77777777" w:rsidR="006167ED" w:rsidRPr="00DB2603" w:rsidRDefault="006167ED" w:rsidP="006167ED">
      <w:pPr>
        <w:tabs>
          <w:tab w:val="clear" w:pos="567"/>
        </w:tabs>
        <w:spacing w:line="240" w:lineRule="auto"/>
        <w:rPr>
          <w:szCs w:val="22"/>
        </w:rPr>
      </w:pPr>
    </w:p>
    <w:p w14:paraId="57F35864" w14:textId="77777777" w:rsidR="006167ED" w:rsidRPr="00DB2603" w:rsidRDefault="006167ED" w:rsidP="006167ED">
      <w:pPr>
        <w:tabs>
          <w:tab w:val="clear" w:pos="567"/>
        </w:tabs>
        <w:spacing w:line="240" w:lineRule="auto"/>
        <w:rPr>
          <w:szCs w:val="22"/>
        </w:rPr>
      </w:pPr>
    </w:p>
    <w:p w14:paraId="2D92CD45" w14:textId="77777777" w:rsidR="006167ED" w:rsidRPr="00DB2603" w:rsidRDefault="006167ED" w:rsidP="006167ED">
      <w:pPr>
        <w:keepNext/>
        <w:tabs>
          <w:tab w:val="clear" w:pos="567"/>
        </w:tabs>
        <w:spacing w:line="240" w:lineRule="auto"/>
        <w:ind w:left="567" w:hanging="567"/>
        <w:rPr>
          <w:b/>
          <w:szCs w:val="22"/>
        </w:rPr>
      </w:pPr>
      <w:r w:rsidRPr="00DB2603">
        <w:rPr>
          <w:b/>
          <w:szCs w:val="22"/>
        </w:rPr>
        <w:t>9.</w:t>
      </w:r>
      <w:r w:rsidRPr="00DB2603">
        <w:rPr>
          <w:b/>
          <w:szCs w:val="22"/>
        </w:rPr>
        <w:tab/>
        <w:t>ESMASE MÜÜGILOA VÄLJASTAMISE/MÜÜGILOA UUENDAMISE KUUPÄEV</w:t>
      </w:r>
    </w:p>
    <w:p w14:paraId="73D99AD8" w14:textId="77777777" w:rsidR="006167ED" w:rsidRPr="00DB2603" w:rsidRDefault="006167ED" w:rsidP="006167ED">
      <w:pPr>
        <w:keepNext/>
        <w:tabs>
          <w:tab w:val="clear" w:pos="567"/>
        </w:tabs>
        <w:spacing w:line="240" w:lineRule="auto"/>
        <w:rPr>
          <w:szCs w:val="22"/>
        </w:rPr>
      </w:pPr>
    </w:p>
    <w:p w14:paraId="7E1634F2" w14:textId="77777777" w:rsidR="006167ED" w:rsidRPr="00DB2603" w:rsidRDefault="006167ED" w:rsidP="006167ED">
      <w:pPr>
        <w:keepNext/>
        <w:tabs>
          <w:tab w:val="clear" w:pos="567"/>
        </w:tabs>
        <w:spacing w:line="240" w:lineRule="auto"/>
        <w:rPr>
          <w:szCs w:val="22"/>
        </w:rPr>
      </w:pPr>
      <w:r w:rsidRPr="00DB2603">
        <w:rPr>
          <w:szCs w:val="22"/>
        </w:rPr>
        <w:t xml:space="preserve">Müügiloa esmase väljastamise kuupäev: </w:t>
      </w:r>
      <w:r w:rsidRPr="00DB2603">
        <w:rPr>
          <w:bCs/>
          <w:szCs w:val="22"/>
        </w:rPr>
        <w:t>19. aprill 2002</w:t>
      </w:r>
    </w:p>
    <w:p w14:paraId="34FA1815" w14:textId="77777777" w:rsidR="006167ED" w:rsidRPr="00DB2603" w:rsidRDefault="006167ED" w:rsidP="006167ED">
      <w:pPr>
        <w:tabs>
          <w:tab w:val="clear" w:pos="567"/>
        </w:tabs>
        <w:spacing w:line="240" w:lineRule="auto"/>
        <w:rPr>
          <w:szCs w:val="22"/>
        </w:rPr>
      </w:pPr>
      <w:r w:rsidRPr="00DB2603">
        <w:rPr>
          <w:szCs w:val="22"/>
        </w:rPr>
        <w:t xml:space="preserve">Müügiloa viimase uuendamise kuupäev: </w:t>
      </w:r>
      <w:r w:rsidRPr="00DB2603">
        <w:rPr>
          <w:bCs/>
          <w:szCs w:val="22"/>
        </w:rPr>
        <w:t>23. aprill 2007</w:t>
      </w:r>
    </w:p>
    <w:p w14:paraId="797AB451" w14:textId="77777777" w:rsidR="006167ED" w:rsidRPr="00DB2603" w:rsidRDefault="006167ED" w:rsidP="006167ED">
      <w:pPr>
        <w:tabs>
          <w:tab w:val="clear" w:pos="567"/>
        </w:tabs>
        <w:spacing w:line="240" w:lineRule="auto"/>
        <w:rPr>
          <w:bCs/>
          <w:szCs w:val="22"/>
        </w:rPr>
      </w:pPr>
    </w:p>
    <w:p w14:paraId="73648DB2" w14:textId="77777777" w:rsidR="006167ED" w:rsidRPr="00DB2603" w:rsidRDefault="006167ED" w:rsidP="006167ED">
      <w:pPr>
        <w:tabs>
          <w:tab w:val="clear" w:pos="567"/>
        </w:tabs>
        <w:spacing w:line="240" w:lineRule="auto"/>
        <w:rPr>
          <w:szCs w:val="22"/>
        </w:rPr>
      </w:pPr>
    </w:p>
    <w:p w14:paraId="739CD2AF" w14:textId="77777777" w:rsidR="006167ED" w:rsidRPr="00DB2603" w:rsidRDefault="006167ED" w:rsidP="006167ED">
      <w:pPr>
        <w:keepNext/>
        <w:tabs>
          <w:tab w:val="clear" w:pos="567"/>
        </w:tabs>
        <w:spacing w:line="240" w:lineRule="auto"/>
        <w:ind w:left="567" w:hanging="567"/>
        <w:rPr>
          <w:b/>
          <w:szCs w:val="22"/>
        </w:rPr>
      </w:pPr>
      <w:r w:rsidRPr="00DB2603">
        <w:rPr>
          <w:b/>
          <w:szCs w:val="22"/>
        </w:rPr>
        <w:t>10.</w:t>
      </w:r>
      <w:r w:rsidRPr="00DB2603">
        <w:rPr>
          <w:b/>
          <w:szCs w:val="22"/>
        </w:rPr>
        <w:tab/>
        <w:t>TEKSTI LÄBIVAATAMISE KUUPÄEV</w:t>
      </w:r>
    </w:p>
    <w:p w14:paraId="624B6880" w14:textId="77777777" w:rsidR="006167ED" w:rsidRPr="00DB2603" w:rsidRDefault="006167ED" w:rsidP="006167ED">
      <w:pPr>
        <w:keepNext/>
        <w:tabs>
          <w:tab w:val="clear" w:pos="567"/>
        </w:tabs>
        <w:spacing w:line="240" w:lineRule="auto"/>
        <w:rPr>
          <w:szCs w:val="22"/>
        </w:rPr>
      </w:pPr>
    </w:p>
    <w:p w14:paraId="01F4EA1E" w14:textId="77777777" w:rsidR="006167ED" w:rsidRPr="00DB2603" w:rsidRDefault="006167ED" w:rsidP="006167ED">
      <w:pPr>
        <w:tabs>
          <w:tab w:val="clear" w:pos="567"/>
        </w:tabs>
        <w:spacing w:line="240" w:lineRule="auto"/>
        <w:rPr>
          <w:szCs w:val="22"/>
        </w:rPr>
      </w:pPr>
      <w:r w:rsidRPr="00DB2603">
        <w:rPr>
          <w:szCs w:val="22"/>
        </w:rPr>
        <w:t xml:space="preserve">Täpne teave selle ravimpreparaadi kohta on Euroopa Ravimiameti kodulehel: </w:t>
      </w:r>
      <w:hyperlink r:id="rId15" w:history="1">
        <w:r w:rsidRPr="00DB2603">
          <w:rPr>
            <w:rStyle w:val="Hyperlink"/>
            <w:noProof/>
          </w:rPr>
          <w:t>https://www.ema.europa.eu</w:t>
        </w:r>
      </w:hyperlink>
      <w:r w:rsidRPr="00DB2603">
        <w:rPr>
          <w:rStyle w:val="Hyperlink"/>
          <w:noProof/>
          <w:color w:val="auto"/>
        </w:rPr>
        <w:t>.</w:t>
      </w:r>
    </w:p>
    <w:p w14:paraId="2BC63ECA" w14:textId="77777777" w:rsidR="006167ED" w:rsidRPr="00DB2603" w:rsidRDefault="006167ED" w:rsidP="006167ED">
      <w:pPr>
        <w:tabs>
          <w:tab w:val="clear" w:pos="567"/>
        </w:tabs>
        <w:spacing w:line="240" w:lineRule="auto"/>
        <w:rPr>
          <w:szCs w:val="22"/>
        </w:rPr>
      </w:pPr>
    </w:p>
    <w:p w14:paraId="504FEAB2" w14:textId="77777777" w:rsidR="0021720F" w:rsidRPr="00DB2603" w:rsidRDefault="00C4493B" w:rsidP="00B959AF">
      <w:pPr>
        <w:tabs>
          <w:tab w:val="clear" w:pos="567"/>
        </w:tabs>
        <w:spacing w:line="240" w:lineRule="auto"/>
        <w:rPr>
          <w:szCs w:val="22"/>
        </w:rPr>
      </w:pPr>
      <w:r w:rsidRPr="00DB2603">
        <w:rPr>
          <w:szCs w:val="22"/>
        </w:rPr>
        <w:br w:type="page"/>
      </w:r>
    </w:p>
    <w:bookmarkEnd w:id="44"/>
    <w:p w14:paraId="24EB9910" w14:textId="77777777" w:rsidR="0021720F" w:rsidRPr="00DB2603" w:rsidRDefault="0021720F" w:rsidP="00B959AF">
      <w:pPr>
        <w:tabs>
          <w:tab w:val="clear" w:pos="567"/>
        </w:tabs>
        <w:spacing w:line="240" w:lineRule="auto"/>
        <w:jc w:val="center"/>
        <w:rPr>
          <w:szCs w:val="22"/>
        </w:rPr>
      </w:pPr>
    </w:p>
    <w:p w14:paraId="7D5BD1F3" w14:textId="77777777" w:rsidR="0021720F" w:rsidRPr="00DB2603" w:rsidRDefault="0021720F" w:rsidP="00B959AF">
      <w:pPr>
        <w:tabs>
          <w:tab w:val="clear" w:pos="567"/>
        </w:tabs>
        <w:spacing w:line="240" w:lineRule="auto"/>
        <w:jc w:val="center"/>
        <w:rPr>
          <w:szCs w:val="22"/>
        </w:rPr>
      </w:pPr>
    </w:p>
    <w:p w14:paraId="469260FF" w14:textId="77777777" w:rsidR="0021720F" w:rsidRPr="00DB2603" w:rsidRDefault="0021720F" w:rsidP="00B959AF">
      <w:pPr>
        <w:tabs>
          <w:tab w:val="clear" w:pos="567"/>
        </w:tabs>
        <w:spacing w:line="240" w:lineRule="auto"/>
        <w:jc w:val="center"/>
        <w:rPr>
          <w:szCs w:val="22"/>
        </w:rPr>
      </w:pPr>
    </w:p>
    <w:p w14:paraId="789FEB14" w14:textId="77777777" w:rsidR="0021720F" w:rsidRPr="00DB2603" w:rsidRDefault="0021720F" w:rsidP="00B959AF">
      <w:pPr>
        <w:tabs>
          <w:tab w:val="clear" w:pos="567"/>
        </w:tabs>
        <w:spacing w:line="240" w:lineRule="auto"/>
        <w:jc w:val="center"/>
        <w:rPr>
          <w:szCs w:val="22"/>
        </w:rPr>
      </w:pPr>
    </w:p>
    <w:p w14:paraId="2A0A534E" w14:textId="77777777" w:rsidR="0021720F" w:rsidRPr="00DB2603" w:rsidRDefault="0021720F" w:rsidP="00B959AF">
      <w:pPr>
        <w:tabs>
          <w:tab w:val="clear" w:pos="567"/>
        </w:tabs>
        <w:spacing w:line="240" w:lineRule="auto"/>
        <w:jc w:val="center"/>
        <w:rPr>
          <w:szCs w:val="22"/>
        </w:rPr>
      </w:pPr>
    </w:p>
    <w:p w14:paraId="692AA6AF" w14:textId="77777777" w:rsidR="0021720F" w:rsidRPr="00DB2603" w:rsidRDefault="0021720F" w:rsidP="00B959AF">
      <w:pPr>
        <w:tabs>
          <w:tab w:val="clear" w:pos="567"/>
        </w:tabs>
        <w:spacing w:line="240" w:lineRule="auto"/>
        <w:jc w:val="center"/>
        <w:rPr>
          <w:szCs w:val="22"/>
        </w:rPr>
      </w:pPr>
    </w:p>
    <w:p w14:paraId="24496F21" w14:textId="77777777" w:rsidR="0021720F" w:rsidRPr="00DB2603" w:rsidRDefault="0021720F" w:rsidP="00B959AF">
      <w:pPr>
        <w:tabs>
          <w:tab w:val="clear" w:pos="567"/>
        </w:tabs>
        <w:spacing w:line="240" w:lineRule="auto"/>
        <w:jc w:val="center"/>
        <w:rPr>
          <w:szCs w:val="22"/>
        </w:rPr>
      </w:pPr>
    </w:p>
    <w:p w14:paraId="3038F984" w14:textId="77777777" w:rsidR="0021720F" w:rsidRPr="00DB2603" w:rsidRDefault="0021720F" w:rsidP="00B959AF">
      <w:pPr>
        <w:tabs>
          <w:tab w:val="clear" w:pos="567"/>
        </w:tabs>
        <w:spacing w:line="240" w:lineRule="auto"/>
        <w:jc w:val="center"/>
        <w:rPr>
          <w:szCs w:val="22"/>
        </w:rPr>
      </w:pPr>
    </w:p>
    <w:p w14:paraId="14C8FD18" w14:textId="77777777" w:rsidR="0021720F" w:rsidRPr="00DB2603" w:rsidRDefault="0021720F" w:rsidP="00B959AF">
      <w:pPr>
        <w:tabs>
          <w:tab w:val="clear" w:pos="567"/>
        </w:tabs>
        <w:spacing w:line="240" w:lineRule="auto"/>
        <w:jc w:val="center"/>
        <w:rPr>
          <w:szCs w:val="22"/>
        </w:rPr>
      </w:pPr>
    </w:p>
    <w:p w14:paraId="7DA247C6" w14:textId="77777777" w:rsidR="0021720F" w:rsidRPr="00DB2603" w:rsidRDefault="0021720F" w:rsidP="00B959AF">
      <w:pPr>
        <w:tabs>
          <w:tab w:val="clear" w:pos="567"/>
        </w:tabs>
        <w:spacing w:line="240" w:lineRule="auto"/>
        <w:jc w:val="center"/>
        <w:rPr>
          <w:szCs w:val="22"/>
        </w:rPr>
      </w:pPr>
    </w:p>
    <w:p w14:paraId="55A870C3" w14:textId="77777777" w:rsidR="0021720F" w:rsidRPr="00DB2603" w:rsidRDefault="0021720F" w:rsidP="00B959AF">
      <w:pPr>
        <w:tabs>
          <w:tab w:val="clear" w:pos="567"/>
        </w:tabs>
        <w:spacing w:line="240" w:lineRule="auto"/>
        <w:jc w:val="center"/>
        <w:rPr>
          <w:szCs w:val="22"/>
        </w:rPr>
      </w:pPr>
    </w:p>
    <w:p w14:paraId="39FAD02B" w14:textId="77777777" w:rsidR="0021720F" w:rsidRPr="00DB2603" w:rsidRDefault="0021720F" w:rsidP="00B959AF">
      <w:pPr>
        <w:tabs>
          <w:tab w:val="clear" w:pos="567"/>
        </w:tabs>
        <w:spacing w:line="240" w:lineRule="auto"/>
        <w:jc w:val="center"/>
        <w:rPr>
          <w:szCs w:val="22"/>
        </w:rPr>
      </w:pPr>
    </w:p>
    <w:p w14:paraId="6610C79A" w14:textId="77777777" w:rsidR="0021720F" w:rsidRPr="00DB2603" w:rsidRDefault="0021720F" w:rsidP="00B959AF">
      <w:pPr>
        <w:tabs>
          <w:tab w:val="clear" w:pos="567"/>
        </w:tabs>
        <w:spacing w:line="240" w:lineRule="auto"/>
        <w:jc w:val="center"/>
        <w:rPr>
          <w:szCs w:val="22"/>
        </w:rPr>
      </w:pPr>
    </w:p>
    <w:p w14:paraId="2CC651D0" w14:textId="77777777" w:rsidR="0021720F" w:rsidRPr="00DB2603" w:rsidRDefault="0021720F" w:rsidP="00B959AF">
      <w:pPr>
        <w:tabs>
          <w:tab w:val="clear" w:pos="567"/>
        </w:tabs>
        <w:spacing w:line="240" w:lineRule="auto"/>
        <w:jc w:val="center"/>
        <w:rPr>
          <w:szCs w:val="22"/>
        </w:rPr>
      </w:pPr>
    </w:p>
    <w:p w14:paraId="4F3D5D7F" w14:textId="77777777" w:rsidR="0021720F" w:rsidRPr="00DB2603" w:rsidRDefault="0021720F" w:rsidP="00B959AF">
      <w:pPr>
        <w:tabs>
          <w:tab w:val="clear" w:pos="567"/>
        </w:tabs>
        <w:spacing w:line="240" w:lineRule="auto"/>
        <w:jc w:val="center"/>
        <w:rPr>
          <w:szCs w:val="22"/>
        </w:rPr>
      </w:pPr>
    </w:p>
    <w:p w14:paraId="0038AF2D" w14:textId="77777777" w:rsidR="0021720F" w:rsidRPr="00DB2603" w:rsidRDefault="0021720F" w:rsidP="00B959AF">
      <w:pPr>
        <w:tabs>
          <w:tab w:val="clear" w:pos="567"/>
        </w:tabs>
        <w:spacing w:line="240" w:lineRule="auto"/>
        <w:jc w:val="center"/>
        <w:rPr>
          <w:szCs w:val="22"/>
        </w:rPr>
      </w:pPr>
    </w:p>
    <w:p w14:paraId="19A50341" w14:textId="77777777" w:rsidR="0021720F" w:rsidRPr="00DB2603" w:rsidRDefault="0021720F" w:rsidP="00B959AF">
      <w:pPr>
        <w:tabs>
          <w:tab w:val="clear" w:pos="567"/>
        </w:tabs>
        <w:spacing w:line="240" w:lineRule="auto"/>
        <w:jc w:val="center"/>
        <w:rPr>
          <w:szCs w:val="22"/>
        </w:rPr>
      </w:pPr>
    </w:p>
    <w:p w14:paraId="03DED52D" w14:textId="77777777" w:rsidR="00E37D59" w:rsidRPr="00DB2603" w:rsidRDefault="00E37D59" w:rsidP="00B959AF">
      <w:pPr>
        <w:tabs>
          <w:tab w:val="clear" w:pos="567"/>
        </w:tabs>
        <w:spacing w:line="240" w:lineRule="auto"/>
        <w:jc w:val="center"/>
        <w:rPr>
          <w:szCs w:val="22"/>
        </w:rPr>
      </w:pPr>
    </w:p>
    <w:p w14:paraId="6A7A870A" w14:textId="77777777" w:rsidR="0021720F" w:rsidRPr="00DB2603" w:rsidRDefault="0021720F" w:rsidP="00B959AF">
      <w:pPr>
        <w:tabs>
          <w:tab w:val="clear" w:pos="567"/>
        </w:tabs>
        <w:spacing w:line="240" w:lineRule="auto"/>
        <w:jc w:val="center"/>
        <w:rPr>
          <w:szCs w:val="22"/>
        </w:rPr>
      </w:pPr>
    </w:p>
    <w:p w14:paraId="799B7C34" w14:textId="77777777" w:rsidR="0021720F" w:rsidRPr="00DB2603" w:rsidRDefault="0021720F" w:rsidP="00B959AF">
      <w:pPr>
        <w:tabs>
          <w:tab w:val="clear" w:pos="567"/>
        </w:tabs>
        <w:spacing w:line="240" w:lineRule="auto"/>
        <w:jc w:val="center"/>
        <w:rPr>
          <w:szCs w:val="22"/>
        </w:rPr>
      </w:pPr>
    </w:p>
    <w:p w14:paraId="5CF8C6AF" w14:textId="77777777" w:rsidR="0021720F" w:rsidRPr="00DB2603" w:rsidRDefault="0021720F" w:rsidP="00B959AF">
      <w:pPr>
        <w:tabs>
          <w:tab w:val="clear" w:pos="567"/>
        </w:tabs>
        <w:spacing w:line="240" w:lineRule="auto"/>
        <w:jc w:val="center"/>
        <w:rPr>
          <w:szCs w:val="22"/>
        </w:rPr>
      </w:pPr>
    </w:p>
    <w:p w14:paraId="4EEB01B6" w14:textId="77777777" w:rsidR="0021720F" w:rsidRPr="00DB2603" w:rsidRDefault="0021720F" w:rsidP="00B959AF">
      <w:pPr>
        <w:tabs>
          <w:tab w:val="clear" w:pos="567"/>
        </w:tabs>
        <w:spacing w:line="240" w:lineRule="auto"/>
        <w:jc w:val="center"/>
        <w:rPr>
          <w:szCs w:val="22"/>
        </w:rPr>
      </w:pPr>
    </w:p>
    <w:p w14:paraId="28AD90AA" w14:textId="77777777" w:rsidR="0021720F" w:rsidRPr="00DB2603" w:rsidRDefault="0021720F" w:rsidP="00B959AF">
      <w:pPr>
        <w:tabs>
          <w:tab w:val="clear" w:pos="567"/>
        </w:tabs>
        <w:spacing w:line="240" w:lineRule="auto"/>
        <w:jc w:val="center"/>
        <w:rPr>
          <w:szCs w:val="22"/>
        </w:rPr>
      </w:pPr>
    </w:p>
    <w:p w14:paraId="259392AA" w14:textId="77777777" w:rsidR="0021720F" w:rsidRPr="00DB2603" w:rsidRDefault="00C4493B" w:rsidP="00B959AF">
      <w:pPr>
        <w:tabs>
          <w:tab w:val="clear" w:pos="567"/>
        </w:tabs>
        <w:spacing w:line="240" w:lineRule="auto"/>
        <w:jc w:val="center"/>
        <w:rPr>
          <w:b/>
          <w:szCs w:val="22"/>
        </w:rPr>
      </w:pPr>
      <w:r w:rsidRPr="00DB2603">
        <w:rPr>
          <w:b/>
          <w:szCs w:val="22"/>
        </w:rPr>
        <w:t>II LISA</w:t>
      </w:r>
    </w:p>
    <w:p w14:paraId="296E537C" w14:textId="77777777" w:rsidR="0021720F" w:rsidRPr="00DB2603" w:rsidRDefault="0021720F" w:rsidP="00B959AF">
      <w:pPr>
        <w:tabs>
          <w:tab w:val="clear" w:pos="567"/>
        </w:tabs>
        <w:spacing w:line="240" w:lineRule="auto"/>
        <w:jc w:val="center"/>
        <w:rPr>
          <w:szCs w:val="22"/>
        </w:rPr>
      </w:pPr>
    </w:p>
    <w:p w14:paraId="039B27C4" w14:textId="336FC6C9" w:rsidR="0021720F" w:rsidRPr="00DB2603" w:rsidRDefault="006056A7" w:rsidP="00E37D59">
      <w:pPr>
        <w:tabs>
          <w:tab w:val="clear" w:pos="567"/>
        </w:tabs>
        <w:spacing w:line="240" w:lineRule="auto"/>
        <w:ind w:left="1701" w:right="1418" w:hanging="567"/>
        <w:rPr>
          <w:b/>
          <w:szCs w:val="22"/>
        </w:rPr>
      </w:pPr>
      <w:r w:rsidRPr="00DB2603">
        <w:rPr>
          <w:b/>
          <w:szCs w:val="22"/>
        </w:rPr>
        <w:t>A.</w:t>
      </w:r>
      <w:r w:rsidR="00C4493B" w:rsidRPr="00DB2603">
        <w:rPr>
          <w:b/>
          <w:szCs w:val="22"/>
        </w:rPr>
        <w:tab/>
      </w:r>
      <w:r w:rsidR="00C4493B" w:rsidRPr="00DB2603">
        <w:rPr>
          <w:b/>
          <w:bCs/>
          <w:szCs w:val="22"/>
        </w:rPr>
        <w:t>RAVIMIPARTII KASUTAMISEKS VABASTAMISE EEST VASTUTAV(AD) TOOTJA(D)</w:t>
      </w:r>
    </w:p>
    <w:p w14:paraId="72514C36" w14:textId="77777777" w:rsidR="0021720F" w:rsidRPr="00DB2603" w:rsidRDefault="0021720F" w:rsidP="006056A7">
      <w:pPr>
        <w:tabs>
          <w:tab w:val="clear" w:pos="567"/>
        </w:tabs>
        <w:spacing w:line="240" w:lineRule="auto"/>
        <w:ind w:left="1701" w:right="1418" w:hanging="567"/>
        <w:rPr>
          <w:szCs w:val="22"/>
        </w:rPr>
      </w:pPr>
    </w:p>
    <w:p w14:paraId="33E5B4CB" w14:textId="7C8A5797" w:rsidR="0021720F" w:rsidRPr="00DB2603" w:rsidRDefault="006056A7" w:rsidP="00E37D59">
      <w:pPr>
        <w:tabs>
          <w:tab w:val="clear" w:pos="567"/>
        </w:tabs>
        <w:spacing w:line="240" w:lineRule="auto"/>
        <w:ind w:left="1701" w:right="1418" w:hanging="567"/>
        <w:rPr>
          <w:b/>
          <w:szCs w:val="22"/>
        </w:rPr>
      </w:pPr>
      <w:r w:rsidRPr="00DB2603">
        <w:rPr>
          <w:b/>
          <w:szCs w:val="22"/>
        </w:rPr>
        <w:t>B.</w:t>
      </w:r>
      <w:r w:rsidR="00C4493B" w:rsidRPr="00DB2603">
        <w:rPr>
          <w:b/>
          <w:szCs w:val="22"/>
        </w:rPr>
        <w:tab/>
        <w:t>HANKE- JA KASUTUSTINGIMUSED VÕI PIIRANGUD</w:t>
      </w:r>
    </w:p>
    <w:p w14:paraId="0E55AF48" w14:textId="77777777" w:rsidR="0021720F" w:rsidRPr="00DB2603" w:rsidRDefault="0021720F" w:rsidP="006056A7">
      <w:pPr>
        <w:tabs>
          <w:tab w:val="clear" w:pos="567"/>
        </w:tabs>
        <w:spacing w:line="240" w:lineRule="auto"/>
        <w:ind w:left="1701" w:right="1418" w:hanging="567"/>
        <w:rPr>
          <w:szCs w:val="22"/>
        </w:rPr>
      </w:pPr>
    </w:p>
    <w:p w14:paraId="3EEC07AC" w14:textId="14AE9DFA" w:rsidR="001B4F13" w:rsidRPr="00DB2603" w:rsidRDefault="006056A7" w:rsidP="00E37D59">
      <w:pPr>
        <w:tabs>
          <w:tab w:val="clear" w:pos="567"/>
        </w:tabs>
        <w:spacing w:line="240" w:lineRule="auto"/>
        <w:ind w:left="1701" w:right="1418" w:hanging="567"/>
        <w:rPr>
          <w:b/>
          <w:szCs w:val="22"/>
        </w:rPr>
      </w:pPr>
      <w:r w:rsidRPr="00DB2603">
        <w:rPr>
          <w:b/>
          <w:szCs w:val="22"/>
        </w:rPr>
        <w:t>C.</w:t>
      </w:r>
      <w:r w:rsidR="00C4493B" w:rsidRPr="00DB2603">
        <w:rPr>
          <w:b/>
          <w:szCs w:val="22"/>
        </w:rPr>
        <w:tab/>
        <w:t>MÜÜGILOA MUUD TINGIMUSED JA NÕUDED</w:t>
      </w:r>
    </w:p>
    <w:p w14:paraId="071BE157" w14:textId="7F50196B" w:rsidR="0021720F" w:rsidRPr="00DB2603" w:rsidRDefault="0021720F" w:rsidP="006056A7">
      <w:pPr>
        <w:tabs>
          <w:tab w:val="clear" w:pos="567"/>
        </w:tabs>
        <w:spacing w:line="240" w:lineRule="auto"/>
        <w:ind w:left="1701" w:right="1418" w:hanging="567"/>
        <w:rPr>
          <w:szCs w:val="22"/>
        </w:rPr>
      </w:pPr>
    </w:p>
    <w:p w14:paraId="53A08AF0" w14:textId="77777777" w:rsidR="0021720F" w:rsidRPr="00DB2603" w:rsidRDefault="00C4493B" w:rsidP="00E37D59">
      <w:pPr>
        <w:tabs>
          <w:tab w:val="clear" w:pos="567"/>
        </w:tabs>
        <w:spacing w:line="240" w:lineRule="auto"/>
        <w:ind w:left="1701" w:right="1418" w:hanging="567"/>
        <w:rPr>
          <w:b/>
          <w:szCs w:val="22"/>
        </w:rPr>
      </w:pPr>
      <w:r w:rsidRPr="00DB2603">
        <w:rPr>
          <w:b/>
          <w:szCs w:val="22"/>
        </w:rPr>
        <w:t>D.</w:t>
      </w:r>
      <w:r w:rsidRPr="00DB2603">
        <w:rPr>
          <w:b/>
          <w:szCs w:val="22"/>
        </w:rPr>
        <w:tab/>
        <w:t>RAVIMPREPARAADI OHUTU JA EFEKTIIVSE KASUTAMISE TINGIMUSED JA PIIRANGUD</w:t>
      </w:r>
    </w:p>
    <w:p w14:paraId="3661FD25" w14:textId="24CF0A94" w:rsidR="00F0702D" w:rsidRPr="00DB2603" w:rsidRDefault="00F0702D" w:rsidP="00F0702D">
      <w:pPr>
        <w:tabs>
          <w:tab w:val="clear" w:pos="567"/>
        </w:tabs>
        <w:spacing w:line="240" w:lineRule="auto"/>
        <w:ind w:left="1701" w:right="1418" w:hanging="567"/>
        <w:rPr>
          <w:szCs w:val="22"/>
        </w:rPr>
      </w:pPr>
    </w:p>
    <w:p w14:paraId="35D59094" w14:textId="5D185C2C" w:rsidR="00F0702D" w:rsidRPr="00DB2603" w:rsidRDefault="00F0702D">
      <w:pPr>
        <w:tabs>
          <w:tab w:val="clear" w:pos="567"/>
        </w:tabs>
        <w:spacing w:line="240" w:lineRule="auto"/>
        <w:rPr>
          <w:szCs w:val="22"/>
        </w:rPr>
      </w:pPr>
      <w:r w:rsidRPr="00DB2603">
        <w:rPr>
          <w:szCs w:val="22"/>
        </w:rPr>
        <w:br w:type="page"/>
      </w:r>
    </w:p>
    <w:p w14:paraId="50FF0C34" w14:textId="6AFD2ADF" w:rsidR="0021720F" w:rsidRPr="00DB2603" w:rsidRDefault="00C4493B" w:rsidP="00E95A45">
      <w:pPr>
        <w:pStyle w:val="QRD2"/>
        <w:keepNext/>
        <w:ind w:right="0"/>
      </w:pPr>
      <w:r w:rsidRPr="00DB2603">
        <w:lastRenderedPageBreak/>
        <w:t>A.</w:t>
      </w:r>
      <w:r w:rsidRPr="00DB2603">
        <w:tab/>
        <w:t>RAVIMIPARTII KASUTAMISEKS VABASTAMISE EEST VASTUTAV(AD) TOOTJA(D)</w:t>
      </w:r>
      <w:fldSimple w:instr=" DOCVARIABLE VAULT_ND_a602ae1b-3678-49e3-be0e-faf9e1058df2 \* MERGEFORMAT ">
        <w:r w:rsidR="008007DA">
          <w:t xml:space="preserve"> </w:t>
        </w:r>
      </w:fldSimple>
    </w:p>
    <w:p w14:paraId="6383F9C2" w14:textId="77777777" w:rsidR="0021720F" w:rsidRPr="00DB2603" w:rsidRDefault="0021720F" w:rsidP="00E95A45">
      <w:pPr>
        <w:keepNext/>
        <w:tabs>
          <w:tab w:val="clear" w:pos="567"/>
        </w:tabs>
        <w:spacing w:line="240" w:lineRule="auto"/>
        <w:rPr>
          <w:szCs w:val="22"/>
        </w:rPr>
      </w:pPr>
    </w:p>
    <w:p w14:paraId="591183A2" w14:textId="683DE046" w:rsidR="0021720F" w:rsidRPr="00DB2603" w:rsidRDefault="00C4493B" w:rsidP="00E95A45">
      <w:pPr>
        <w:keepNext/>
        <w:tabs>
          <w:tab w:val="clear" w:pos="567"/>
        </w:tabs>
        <w:spacing w:line="240" w:lineRule="auto"/>
        <w:rPr>
          <w:szCs w:val="22"/>
          <w:u w:val="single"/>
        </w:rPr>
      </w:pPr>
      <w:r w:rsidRPr="00DB2603">
        <w:rPr>
          <w:szCs w:val="22"/>
          <w:u w:val="single"/>
        </w:rPr>
        <w:t>Ravimipartii kasutamiseks vabastamise eest vastutava(te) tootja(te) nimi</w:t>
      </w:r>
      <w:r w:rsidR="000407AF" w:rsidRPr="00DB2603">
        <w:rPr>
          <w:szCs w:val="22"/>
          <w:u w:val="single"/>
        </w:rPr>
        <w:t xml:space="preserve"> (nimed)</w:t>
      </w:r>
      <w:r w:rsidRPr="00DB2603">
        <w:rPr>
          <w:szCs w:val="22"/>
          <w:u w:val="single"/>
        </w:rPr>
        <w:t xml:space="preserve"> ja aadress</w:t>
      </w:r>
      <w:r w:rsidR="000407AF" w:rsidRPr="00DB2603">
        <w:rPr>
          <w:szCs w:val="22"/>
          <w:u w:val="single"/>
        </w:rPr>
        <w:t>(id)</w:t>
      </w:r>
    </w:p>
    <w:p w14:paraId="0FF3B6DF" w14:textId="77777777" w:rsidR="0021720F" w:rsidRPr="00DB2603" w:rsidRDefault="0021720F" w:rsidP="00E95A45">
      <w:pPr>
        <w:keepNext/>
        <w:tabs>
          <w:tab w:val="clear" w:pos="567"/>
        </w:tabs>
        <w:spacing w:line="240" w:lineRule="auto"/>
        <w:rPr>
          <w:szCs w:val="22"/>
        </w:rPr>
      </w:pPr>
    </w:p>
    <w:p w14:paraId="58D9C30A" w14:textId="77777777" w:rsidR="0021720F" w:rsidRPr="00DB2603" w:rsidRDefault="00C4493B" w:rsidP="00B959AF">
      <w:pPr>
        <w:pStyle w:val="Default"/>
        <w:rPr>
          <w:color w:val="auto"/>
          <w:sz w:val="22"/>
          <w:szCs w:val="22"/>
          <w:lang w:val="et-EE"/>
        </w:rPr>
      </w:pPr>
      <w:r w:rsidRPr="00DB2603">
        <w:rPr>
          <w:color w:val="auto"/>
          <w:sz w:val="22"/>
          <w:szCs w:val="22"/>
          <w:lang w:val="et-EE"/>
        </w:rPr>
        <w:t>Boehringer Ingelheim Hellas Single Member S.A.</w:t>
      </w:r>
    </w:p>
    <w:p w14:paraId="125B837D" w14:textId="77777777" w:rsidR="001B4F13" w:rsidRPr="00DB2603" w:rsidRDefault="00C4493B" w:rsidP="00B959AF">
      <w:pPr>
        <w:pStyle w:val="Default"/>
        <w:rPr>
          <w:color w:val="auto"/>
          <w:sz w:val="22"/>
          <w:szCs w:val="22"/>
          <w:lang w:val="et-EE"/>
        </w:rPr>
      </w:pPr>
      <w:r w:rsidRPr="00DB2603">
        <w:rPr>
          <w:color w:val="auto"/>
          <w:sz w:val="22"/>
          <w:szCs w:val="22"/>
          <w:lang w:val="et-EE"/>
        </w:rPr>
        <w:t>5th km Paiania – Markopoulo</w:t>
      </w:r>
    </w:p>
    <w:p w14:paraId="16203C43" w14:textId="7FEF173D" w:rsidR="0021720F" w:rsidRPr="00DB2603" w:rsidRDefault="00C4493B" w:rsidP="00B959AF">
      <w:pPr>
        <w:pStyle w:val="Default"/>
        <w:rPr>
          <w:color w:val="auto"/>
          <w:sz w:val="22"/>
          <w:szCs w:val="22"/>
          <w:lang w:val="et-EE"/>
        </w:rPr>
      </w:pPr>
      <w:r w:rsidRPr="00DB2603">
        <w:rPr>
          <w:color w:val="auto"/>
          <w:sz w:val="22"/>
          <w:szCs w:val="22"/>
          <w:lang w:val="et-EE"/>
        </w:rPr>
        <w:t>Koropi Attiki, 19441</w:t>
      </w:r>
    </w:p>
    <w:p w14:paraId="6DB484A5" w14:textId="77777777" w:rsidR="0021720F" w:rsidRPr="00DB2603" w:rsidRDefault="00C4493B" w:rsidP="00B959AF">
      <w:pPr>
        <w:numPr>
          <w:ilvl w:val="12"/>
          <w:numId w:val="0"/>
        </w:numPr>
        <w:tabs>
          <w:tab w:val="clear" w:pos="567"/>
        </w:tabs>
        <w:spacing w:line="240" w:lineRule="auto"/>
        <w:rPr>
          <w:szCs w:val="22"/>
        </w:rPr>
      </w:pPr>
      <w:r w:rsidRPr="00DB2603">
        <w:rPr>
          <w:szCs w:val="22"/>
        </w:rPr>
        <w:t>Kreeka</w:t>
      </w:r>
    </w:p>
    <w:p w14:paraId="41519185" w14:textId="77777777" w:rsidR="0021720F" w:rsidRPr="00DB2603" w:rsidRDefault="0021720F" w:rsidP="00B959AF">
      <w:pPr>
        <w:tabs>
          <w:tab w:val="clear" w:pos="567"/>
        </w:tabs>
        <w:spacing w:line="240" w:lineRule="auto"/>
        <w:rPr>
          <w:szCs w:val="22"/>
        </w:rPr>
      </w:pPr>
    </w:p>
    <w:p w14:paraId="71488497" w14:textId="77777777" w:rsidR="0021720F" w:rsidRPr="00DB2603" w:rsidRDefault="00C4493B" w:rsidP="00B959AF">
      <w:pPr>
        <w:tabs>
          <w:tab w:val="clear" w:pos="567"/>
        </w:tabs>
        <w:spacing w:line="240" w:lineRule="auto"/>
        <w:rPr>
          <w:iCs/>
          <w:szCs w:val="22"/>
        </w:rPr>
      </w:pPr>
      <w:r w:rsidRPr="00DB2603">
        <w:rPr>
          <w:iCs/>
          <w:szCs w:val="22"/>
        </w:rPr>
        <w:t>Rottendorf Pharma GmbH</w:t>
      </w:r>
    </w:p>
    <w:p w14:paraId="06137691" w14:textId="2362B8D0" w:rsidR="0021720F" w:rsidRPr="00DB2603" w:rsidRDefault="00C4493B" w:rsidP="00B959AF">
      <w:pPr>
        <w:tabs>
          <w:tab w:val="clear" w:pos="567"/>
        </w:tabs>
        <w:autoSpaceDE w:val="0"/>
        <w:autoSpaceDN w:val="0"/>
        <w:spacing w:line="240" w:lineRule="auto"/>
        <w:rPr>
          <w:iCs/>
          <w:szCs w:val="22"/>
        </w:rPr>
      </w:pPr>
      <w:r w:rsidRPr="00DB2603">
        <w:rPr>
          <w:iCs/>
          <w:szCs w:val="22"/>
        </w:rPr>
        <w:t>Ostenfelder Strasse</w:t>
      </w:r>
      <w:r w:rsidR="000407AF" w:rsidRPr="00DB2603">
        <w:rPr>
          <w:iCs/>
          <w:szCs w:val="22"/>
        </w:rPr>
        <w:t> </w:t>
      </w:r>
      <w:r w:rsidRPr="00DB2603">
        <w:rPr>
          <w:iCs/>
          <w:szCs w:val="22"/>
        </w:rPr>
        <w:t>51 - 61</w:t>
      </w:r>
    </w:p>
    <w:p w14:paraId="33B846C2" w14:textId="0F1FC7D1" w:rsidR="0021720F" w:rsidRPr="00DB2603" w:rsidRDefault="00C4493B" w:rsidP="00B959AF">
      <w:pPr>
        <w:tabs>
          <w:tab w:val="clear" w:pos="567"/>
        </w:tabs>
        <w:autoSpaceDE w:val="0"/>
        <w:autoSpaceDN w:val="0"/>
        <w:spacing w:line="240" w:lineRule="auto"/>
        <w:rPr>
          <w:iCs/>
          <w:szCs w:val="22"/>
        </w:rPr>
      </w:pPr>
      <w:r w:rsidRPr="00DB2603">
        <w:rPr>
          <w:iCs/>
          <w:szCs w:val="22"/>
        </w:rPr>
        <w:t>59320</w:t>
      </w:r>
      <w:r w:rsidR="000407AF" w:rsidRPr="00DB2603">
        <w:rPr>
          <w:iCs/>
          <w:szCs w:val="22"/>
        </w:rPr>
        <w:t> </w:t>
      </w:r>
      <w:r w:rsidRPr="00DB2603">
        <w:rPr>
          <w:iCs/>
          <w:szCs w:val="22"/>
        </w:rPr>
        <w:t>Ennigerloh</w:t>
      </w:r>
    </w:p>
    <w:p w14:paraId="3F7F4F27" w14:textId="77777777" w:rsidR="0021720F" w:rsidRPr="00DB2603" w:rsidRDefault="00C4493B" w:rsidP="00B959AF">
      <w:pPr>
        <w:tabs>
          <w:tab w:val="clear" w:pos="567"/>
        </w:tabs>
        <w:spacing w:line="240" w:lineRule="auto"/>
        <w:rPr>
          <w:iCs/>
          <w:szCs w:val="22"/>
        </w:rPr>
      </w:pPr>
      <w:r w:rsidRPr="00DB2603">
        <w:rPr>
          <w:bCs/>
          <w:szCs w:val="22"/>
        </w:rPr>
        <w:t>Saksamaa</w:t>
      </w:r>
    </w:p>
    <w:p w14:paraId="120C5A5F" w14:textId="77777777" w:rsidR="0021720F" w:rsidRPr="00DB2603" w:rsidRDefault="0021720F" w:rsidP="00B959AF">
      <w:pPr>
        <w:tabs>
          <w:tab w:val="clear" w:pos="567"/>
        </w:tabs>
        <w:spacing w:line="240" w:lineRule="auto"/>
        <w:rPr>
          <w:szCs w:val="22"/>
        </w:rPr>
      </w:pPr>
    </w:p>
    <w:p w14:paraId="7EF3A1C2" w14:textId="77777777" w:rsidR="0021720F" w:rsidRPr="00DB2603" w:rsidRDefault="00C4493B" w:rsidP="00E95A45">
      <w:pPr>
        <w:tabs>
          <w:tab w:val="clear" w:pos="567"/>
        </w:tabs>
        <w:autoSpaceDE w:val="0"/>
        <w:autoSpaceDN w:val="0"/>
        <w:spacing w:line="240" w:lineRule="auto"/>
        <w:rPr>
          <w:rFonts w:eastAsia="PMingLiU"/>
          <w:iCs/>
          <w:szCs w:val="22"/>
        </w:rPr>
      </w:pPr>
      <w:r w:rsidRPr="00DB2603">
        <w:rPr>
          <w:rFonts w:eastAsia="PMingLiU"/>
          <w:iCs/>
          <w:szCs w:val="22"/>
        </w:rPr>
        <w:t>Boehringer Ingelheim France</w:t>
      </w:r>
    </w:p>
    <w:p w14:paraId="639198F8" w14:textId="7F6AAD92" w:rsidR="0021720F" w:rsidRPr="00DB2603" w:rsidRDefault="00C4493B" w:rsidP="00E95A45">
      <w:pPr>
        <w:tabs>
          <w:tab w:val="clear" w:pos="567"/>
        </w:tabs>
        <w:autoSpaceDE w:val="0"/>
        <w:autoSpaceDN w:val="0"/>
        <w:spacing w:line="240" w:lineRule="auto"/>
        <w:rPr>
          <w:rFonts w:eastAsia="PMingLiU"/>
          <w:iCs/>
          <w:szCs w:val="22"/>
        </w:rPr>
      </w:pPr>
      <w:r w:rsidRPr="00DB2603">
        <w:rPr>
          <w:rFonts w:eastAsia="PMingLiU"/>
          <w:iCs/>
          <w:szCs w:val="22"/>
        </w:rPr>
        <w:t>100</w:t>
      </w:r>
      <w:r w:rsidR="00B7686A" w:rsidRPr="00DB2603">
        <w:rPr>
          <w:rFonts w:eastAsia="PMingLiU"/>
          <w:iCs/>
          <w:szCs w:val="22"/>
        </w:rPr>
        <w:noBreakHyphen/>
      </w:r>
      <w:r w:rsidRPr="00DB2603">
        <w:rPr>
          <w:rFonts w:eastAsia="PMingLiU"/>
          <w:iCs/>
          <w:szCs w:val="22"/>
        </w:rPr>
        <w:t>104</w:t>
      </w:r>
      <w:r w:rsidR="00505DCD" w:rsidRPr="00DB2603">
        <w:rPr>
          <w:rFonts w:eastAsia="PMingLiU"/>
          <w:iCs/>
          <w:szCs w:val="22"/>
        </w:rPr>
        <w:t> </w:t>
      </w:r>
      <w:r w:rsidRPr="00DB2603">
        <w:rPr>
          <w:rFonts w:eastAsia="PMingLiU"/>
          <w:iCs/>
          <w:szCs w:val="22"/>
        </w:rPr>
        <w:t>Avenue de France</w:t>
      </w:r>
    </w:p>
    <w:p w14:paraId="63A647EB" w14:textId="16C6D89E" w:rsidR="0021720F" w:rsidRPr="00DB2603" w:rsidRDefault="00C4493B" w:rsidP="00E95A45">
      <w:pPr>
        <w:tabs>
          <w:tab w:val="clear" w:pos="567"/>
        </w:tabs>
        <w:autoSpaceDE w:val="0"/>
        <w:autoSpaceDN w:val="0"/>
        <w:spacing w:line="240" w:lineRule="auto"/>
        <w:rPr>
          <w:rFonts w:eastAsia="PMingLiU"/>
          <w:iCs/>
          <w:szCs w:val="22"/>
        </w:rPr>
      </w:pPr>
      <w:r w:rsidRPr="00DB2603">
        <w:rPr>
          <w:rFonts w:eastAsia="PMingLiU"/>
          <w:iCs/>
          <w:szCs w:val="22"/>
        </w:rPr>
        <w:t>75013</w:t>
      </w:r>
      <w:r w:rsidR="00462319" w:rsidRPr="00DB2603">
        <w:rPr>
          <w:rFonts w:eastAsia="PMingLiU"/>
          <w:iCs/>
          <w:szCs w:val="22"/>
        </w:rPr>
        <w:t> </w:t>
      </w:r>
      <w:r w:rsidRPr="00DB2603">
        <w:rPr>
          <w:rFonts w:eastAsia="PMingLiU"/>
          <w:iCs/>
          <w:szCs w:val="22"/>
        </w:rPr>
        <w:t>Pari</w:t>
      </w:r>
      <w:r w:rsidR="00C25D6C" w:rsidRPr="00DB2603">
        <w:rPr>
          <w:rFonts w:eastAsia="PMingLiU"/>
          <w:iCs/>
          <w:szCs w:val="22"/>
        </w:rPr>
        <w:t>i</w:t>
      </w:r>
      <w:r w:rsidRPr="00DB2603">
        <w:rPr>
          <w:rFonts w:eastAsia="PMingLiU"/>
          <w:iCs/>
          <w:szCs w:val="22"/>
        </w:rPr>
        <w:t>s</w:t>
      </w:r>
    </w:p>
    <w:p w14:paraId="7D21FCCD" w14:textId="77777777" w:rsidR="0021720F" w:rsidRPr="00DB2603" w:rsidRDefault="00C4493B" w:rsidP="00E95A45">
      <w:pPr>
        <w:tabs>
          <w:tab w:val="clear" w:pos="567"/>
        </w:tabs>
        <w:autoSpaceDE w:val="0"/>
        <w:autoSpaceDN w:val="0"/>
        <w:spacing w:line="240" w:lineRule="auto"/>
        <w:rPr>
          <w:rFonts w:eastAsia="PMingLiU"/>
          <w:iCs/>
          <w:szCs w:val="22"/>
        </w:rPr>
      </w:pPr>
      <w:r w:rsidRPr="00DB2603">
        <w:rPr>
          <w:rFonts w:eastAsia="PMingLiU"/>
          <w:iCs/>
          <w:szCs w:val="22"/>
        </w:rPr>
        <w:t>Prantsusmaa</w:t>
      </w:r>
    </w:p>
    <w:p w14:paraId="1BEC3D09" w14:textId="77777777" w:rsidR="0021720F" w:rsidRPr="00DB2603" w:rsidRDefault="0021720F" w:rsidP="00B959AF">
      <w:pPr>
        <w:tabs>
          <w:tab w:val="clear" w:pos="567"/>
        </w:tabs>
        <w:spacing w:line="240" w:lineRule="auto"/>
        <w:rPr>
          <w:szCs w:val="22"/>
        </w:rPr>
      </w:pPr>
    </w:p>
    <w:p w14:paraId="50EE3FC9" w14:textId="77777777" w:rsidR="0021720F" w:rsidRPr="00DB2603" w:rsidRDefault="00C4493B" w:rsidP="00B959AF">
      <w:pPr>
        <w:tabs>
          <w:tab w:val="clear" w:pos="567"/>
        </w:tabs>
        <w:spacing w:line="240" w:lineRule="auto"/>
      </w:pPr>
      <w:r w:rsidRPr="00DB2603">
        <w:t>Ravimi trükitud pakendi infolehel peab olema vastava ravimipartii kasutamiseks vabastamise eest vastutava tootja nimi ja aadress.</w:t>
      </w:r>
    </w:p>
    <w:p w14:paraId="5F11E0BA" w14:textId="77777777" w:rsidR="0021720F" w:rsidRPr="00DB2603" w:rsidRDefault="0021720F" w:rsidP="00B959AF">
      <w:pPr>
        <w:tabs>
          <w:tab w:val="clear" w:pos="567"/>
        </w:tabs>
        <w:spacing w:line="240" w:lineRule="auto"/>
      </w:pPr>
    </w:p>
    <w:p w14:paraId="4BE73030" w14:textId="77777777" w:rsidR="0021720F" w:rsidRPr="00DB2603" w:rsidRDefault="0021720F" w:rsidP="00B959AF">
      <w:pPr>
        <w:tabs>
          <w:tab w:val="clear" w:pos="567"/>
        </w:tabs>
        <w:spacing w:line="240" w:lineRule="auto"/>
        <w:rPr>
          <w:szCs w:val="22"/>
        </w:rPr>
      </w:pPr>
    </w:p>
    <w:p w14:paraId="553CB59F" w14:textId="15016263" w:rsidR="001B4F13" w:rsidRPr="00DB2603" w:rsidRDefault="00C4493B" w:rsidP="008328CC">
      <w:pPr>
        <w:pStyle w:val="QRD2"/>
        <w:keepNext/>
        <w:ind w:right="0"/>
      </w:pPr>
      <w:r w:rsidRPr="00DB2603">
        <w:t>B.</w:t>
      </w:r>
      <w:r w:rsidRPr="00DB2603">
        <w:tab/>
        <w:t>HANKE- JA KASUTUSTINGIMUSED VÕI PIIRANGUD</w:t>
      </w:r>
      <w:fldSimple w:instr=" DOCVARIABLE VAULT_ND_6a261c6c-74aa-4b95-ab4c-a070e618a4ea \* MERGEFORMAT ">
        <w:r w:rsidR="008007DA">
          <w:t xml:space="preserve"> </w:t>
        </w:r>
      </w:fldSimple>
    </w:p>
    <w:p w14:paraId="01FEC415" w14:textId="5BCFFD7E" w:rsidR="0021720F" w:rsidRPr="00DB2603" w:rsidRDefault="0021720F" w:rsidP="008328CC">
      <w:pPr>
        <w:keepNext/>
        <w:tabs>
          <w:tab w:val="clear" w:pos="567"/>
        </w:tabs>
        <w:spacing w:line="240" w:lineRule="auto"/>
        <w:rPr>
          <w:szCs w:val="22"/>
        </w:rPr>
      </w:pPr>
    </w:p>
    <w:p w14:paraId="25B5005E" w14:textId="77777777" w:rsidR="0021720F" w:rsidRPr="00DB2603" w:rsidRDefault="00C4493B" w:rsidP="00B959AF">
      <w:pPr>
        <w:tabs>
          <w:tab w:val="clear" w:pos="567"/>
        </w:tabs>
        <w:spacing w:line="240" w:lineRule="auto"/>
        <w:rPr>
          <w:szCs w:val="22"/>
        </w:rPr>
      </w:pPr>
      <w:r w:rsidRPr="00DB2603">
        <w:rPr>
          <w:szCs w:val="22"/>
        </w:rPr>
        <w:t>Retseptiravim.</w:t>
      </w:r>
    </w:p>
    <w:p w14:paraId="2BDBEC78" w14:textId="77777777" w:rsidR="0021720F" w:rsidRPr="00DB2603" w:rsidRDefault="0021720F" w:rsidP="00B959AF">
      <w:pPr>
        <w:pStyle w:val="Endnotentext"/>
        <w:tabs>
          <w:tab w:val="clear" w:pos="567"/>
        </w:tabs>
        <w:rPr>
          <w:szCs w:val="22"/>
        </w:rPr>
      </w:pPr>
    </w:p>
    <w:p w14:paraId="2F0B8BAA" w14:textId="77777777" w:rsidR="0021720F" w:rsidRPr="00DB2603" w:rsidRDefault="0021720F" w:rsidP="00B959AF">
      <w:pPr>
        <w:tabs>
          <w:tab w:val="clear" w:pos="567"/>
        </w:tabs>
        <w:spacing w:line="240" w:lineRule="auto"/>
        <w:rPr>
          <w:szCs w:val="22"/>
        </w:rPr>
      </w:pPr>
    </w:p>
    <w:p w14:paraId="68F9CAF4" w14:textId="5911C328" w:rsidR="0021720F" w:rsidRPr="00DB2603" w:rsidRDefault="00C4493B" w:rsidP="008328CC">
      <w:pPr>
        <w:pStyle w:val="QRD2"/>
        <w:keepNext/>
        <w:ind w:right="0"/>
      </w:pPr>
      <w:r w:rsidRPr="00DB2603">
        <w:t>C.</w:t>
      </w:r>
      <w:r w:rsidRPr="00DB2603">
        <w:tab/>
        <w:t>MÜÜGILOA MUUD TINGIMUSED JA NÕUDED</w:t>
      </w:r>
      <w:fldSimple w:instr=" DOCVARIABLE VAULT_ND_dcfaad9d-1e2f-4815-9b6f-8b1f14ed9d43 \* MERGEFORMAT ">
        <w:r w:rsidR="008007DA">
          <w:t xml:space="preserve"> </w:t>
        </w:r>
      </w:fldSimple>
    </w:p>
    <w:p w14:paraId="51EBD672" w14:textId="77777777" w:rsidR="0021720F" w:rsidRPr="00DB2603" w:rsidRDefault="0021720F" w:rsidP="008328CC">
      <w:pPr>
        <w:keepNext/>
        <w:tabs>
          <w:tab w:val="clear" w:pos="567"/>
        </w:tabs>
        <w:spacing w:line="240" w:lineRule="auto"/>
        <w:ind w:left="720" w:hanging="720"/>
        <w:rPr>
          <w:bCs/>
          <w:szCs w:val="22"/>
        </w:rPr>
      </w:pPr>
    </w:p>
    <w:p w14:paraId="5F8EAB27" w14:textId="77777777" w:rsidR="0021720F" w:rsidRPr="00DB2603" w:rsidRDefault="00C4493B" w:rsidP="008328CC">
      <w:pPr>
        <w:keepNext/>
        <w:numPr>
          <w:ilvl w:val="0"/>
          <w:numId w:val="20"/>
        </w:numPr>
        <w:tabs>
          <w:tab w:val="clear" w:pos="567"/>
          <w:tab w:val="clear" w:pos="720"/>
        </w:tabs>
        <w:spacing w:line="240" w:lineRule="auto"/>
        <w:ind w:left="567" w:hanging="567"/>
        <w:rPr>
          <w:b/>
          <w:szCs w:val="22"/>
        </w:rPr>
      </w:pPr>
      <w:r w:rsidRPr="00DB2603">
        <w:rPr>
          <w:b/>
          <w:noProof/>
          <w:szCs w:val="22"/>
        </w:rPr>
        <w:t>Perioodilised ohutusaruanded</w:t>
      </w:r>
    </w:p>
    <w:p w14:paraId="7F48EBE7" w14:textId="77777777" w:rsidR="0021720F" w:rsidRPr="00DB2603" w:rsidRDefault="0021720F" w:rsidP="008328CC">
      <w:pPr>
        <w:keepNext/>
        <w:tabs>
          <w:tab w:val="clear" w:pos="567"/>
        </w:tabs>
        <w:spacing w:line="240" w:lineRule="auto"/>
        <w:rPr>
          <w:szCs w:val="22"/>
        </w:rPr>
      </w:pPr>
    </w:p>
    <w:p w14:paraId="2B8EFCF9" w14:textId="77777777" w:rsidR="0021720F" w:rsidRPr="00DB2603" w:rsidRDefault="00C4493B" w:rsidP="00B959AF">
      <w:pPr>
        <w:tabs>
          <w:tab w:val="clear" w:pos="567"/>
        </w:tabs>
        <w:spacing w:line="240" w:lineRule="auto"/>
        <w:rPr>
          <w:szCs w:val="22"/>
        </w:rPr>
      </w:pPr>
      <w:r w:rsidRPr="00DB2603">
        <w:t>Nõuded asjaomase ravimi perioodiliste ohutusaruannete esitamiseks on sätestatud direktiivi 2001/83/EÜ artikli 107c punkti 7 kohaselt liidu kontrollpäevade loetelus (EURD loetelu) ja iga hilisem uuendus avaldatakse Euroopa ravimite veebiportaalis</w:t>
      </w:r>
      <w:r w:rsidRPr="00DB2603">
        <w:rPr>
          <w:i/>
          <w:noProof/>
          <w:szCs w:val="22"/>
        </w:rPr>
        <w:t>.</w:t>
      </w:r>
    </w:p>
    <w:p w14:paraId="278BA045" w14:textId="77777777" w:rsidR="0021720F" w:rsidRPr="00DB2603" w:rsidRDefault="0021720F" w:rsidP="00B959AF">
      <w:pPr>
        <w:tabs>
          <w:tab w:val="clear" w:pos="567"/>
        </w:tabs>
        <w:spacing w:line="240" w:lineRule="auto"/>
        <w:ind w:left="567" w:hanging="567"/>
        <w:rPr>
          <w:noProof/>
          <w:szCs w:val="22"/>
        </w:rPr>
      </w:pPr>
    </w:p>
    <w:p w14:paraId="3290394E" w14:textId="77777777" w:rsidR="0021720F" w:rsidRPr="00DB2603" w:rsidRDefault="0021720F" w:rsidP="00B959AF">
      <w:pPr>
        <w:tabs>
          <w:tab w:val="clear" w:pos="567"/>
        </w:tabs>
        <w:spacing w:line="240" w:lineRule="auto"/>
        <w:ind w:left="567" w:hanging="567"/>
        <w:rPr>
          <w:noProof/>
          <w:szCs w:val="22"/>
        </w:rPr>
      </w:pPr>
    </w:p>
    <w:p w14:paraId="61F32EB0" w14:textId="64CDB9CE" w:rsidR="0021720F" w:rsidRPr="00DB2603" w:rsidRDefault="00C4493B" w:rsidP="008328CC">
      <w:pPr>
        <w:pStyle w:val="QRD2"/>
        <w:keepNext/>
        <w:ind w:right="0"/>
      </w:pPr>
      <w:r w:rsidRPr="00DB2603">
        <w:t>D.</w:t>
      </w:r>
      <w:r w:rsidRPr="00DB2603">
        <w:tab/>
        <w:t>RAVIMPREPARAADI OHUTU JA EFEKTIIVSE KASUTAMISE TINGIMUSED JA PIIRANGUD</w:t>
      </w:r>
      <w:fldSimple w:instr=" DOCVARIABLE VAULT_ND_7acd3d43-0928-48e3-8dc2-e2554b3f4a66 \* MERGEFORMAT ">
        <w:r w:rsidR="008007DA">
          <w:t xml:space="preserve"> </w:t>
        </w:r>
      </w:fldSimple>
    </w:p>
    <w:p w14:paraId="49530F79" w14:textId="77777777" w:rsidR="0021720F" w:rsidRPr="00DB2603" w:rsidRDefault="0021720F" w:rsidP="008328CC">
      <w:pPr>
        <w:keepNext/>
        <w:tabs>
          <w:tab w:val="clear" w:pos="567"/>
        </w:tabs>
        <w:spacing w:line="240" w:lineRule="auto"/>
        <w:rPr>
          <w:szCs w:val="22"/>
        </w:rPr>
      </w:pPr>
    </w:p>
    <w:p w14:paraId="12856043" w14:textId="77777777" w:rsidR="0021720F" w:rsidRPr="00DB2603" w:rsidRDefault="00C4493B" w:rsidP="008328CC">
      <w:pPr>
        <w:keepNext/>
        <w:numPr>
          <w:ilvl w:val="0"/>
          <w:numId w:val="21"/>
        </w:numPr>
        <w:tabs>
          <w:tab w:val="clear" w:pos="567"/>
        </w:tabs>
        <w:spacing w:line="240" w:lineRule="auto"/>
        <w:ind w:left="567" w:hanging="567"/>
        <w:rPr>
          <w:b/>
          <w:iCs/>
          <w:szCs w:val="22"/>
        </w:rPr>
      </w:pPr>
      <w:r w:rsidRPr="00DB2603">
        <w:rPr>
          <w:b/>
          <w:iCs/>
          <w:szCs w:val="22"/>
        </w:rPr>
        <w:t>Riskijuhtimiskava</w:t>
      </w:r>
    </w:p>
    <w:p w14:paraId="21CAB2DF" w14:textId="77777777" w:rsidR="0021720F" w:rsidRPr="00DB2603" w:rsidRDefault="0021720F" w:rsidP="008328CC">
      <w:pPr>
        <w:keepNext/>
        <w:tabs>
          <w:tab w:val="clear" w:pos="567"/>
        </w:tabs>
        <w:spacing w:line="240" w:lineRule="auto"/>
        <w:rPr>
          <w:szCs w:val="22"/>
        </w:rPr>
      </w:pPr>
    </w:p>
    <w:p w14:paraId="783CE841" w14:textId="77777777" w:rsidR="0021720F" w:rsidRPr="00DB2603" w:rsidRDefault="00C4493B" w:rsidP="00B959AF">
      <w:pPr>
        <w:tabs>
          <w:tab w:val="clear" w:pos="567"/>
        </w:tabs>
        <w:spacing w:line="240" w:lineRule="auto"/>
        <w:rPr>
          <w:szCs w:val="22"/>
        </w:rPr>
      </w:pPr>
      <w:r w:rsidRPr="00DB2603">
        <w:rPr>
          <w:szCs w:val="22"/>
        </w:rPr>
        <w:t>Müügiloa hoidja peab nõutavad ravimiohutuse toimingud ja sekkumismeetmed läbi viima vastavalt müügiloa taotluse moodulis 1.8.2 esitatud kokkulepitud riskijuhtimiskavale ja mis tahes järgmistele ajakohastatud riskijuhtimiskavadele.</w:t>
      </w:r>
    </w:p>
    <w:p w14:paraId="53A6FE3F" w14:textId="77777777" w:rsidR="0021720F" w:rsidRPr="00DB2603" w:rsidRDefault="0021720F" w:rsidP="00B959AF">
      <w:pPr>
        <w:tabs>
          <w:tab w:val="clear" w:pos="567"/>
        </w:tabs>
        <w:spacing w:line="240" w:lineRule="auto"/>
        <w:rPr>
          <w:szCs w:val="22"/>
        </w:rPr>
      </w:pPr>
    </w:p>
    <w:p w14:paraId="4874A1CF" w14:textId="77777777" w:rsidR="0021720F" w:rsidRPr="00DB2603" w:rsidRDefault="00C4493B" w:rsidP="00B959AF">
      <w:pPr>
        <w:tabs>
          <w:tab w:val="clear" w:pos="567"/>
        </w:tabs>
        <w:spacing w:line="240" w:lineRule="auto"/>
        <w:rPr>
          <w:szCs w:val="22"/>
        </w:rPr>
      </w:pPr>
      <w:r w:rsidRPr="00DB2603">
        <w:rPr>
          <w:szCs w:val="22"/>
        </w:rPr>
        <w:t>Ajakohastatud riskijuhtimiskava tuleb esitada iga kolme aasta järel.</w:t>
      </w:r>
    </w:p>
    <w:p w14:paraId="3D7063C2" w14:textId="77777777" w:rsidR="0021720F" w:rsidRPr="00DB2603" w:rsidRDefault="0021720F" w:rsidP="00B959AF">
      <w:pPr>
        <w:tabs>
          <w:tab w:val="clear" w:pos="567"/>
        </w:tabs>
        <w:spacing w:line="240" w:lineRule="auto"/>
        <w:rPr>
          <w:szCs w:val="22"/>
        </w:rPr>
      </w:pPr>
    </w:p>
    <w:p w14:paraId="1BAFCFFD" w14:textId="77777777" w:rsidR="0021720F" w:rsidRPr="00DB2603" w:rsidRDefault="00C4493B" w:rsidP="008328CC">
      <w:pPr>
        <w:keepNext/>
        <w:tabs>
          <w:tab w:val="clear" w:pos="567"/>
        </w:tabs>
        <w:spacing w:line="240" w:lineRule="auto"/>
        <w:rPr>
          <w:szCs w:val="22"/>
        </w:rPr>
      </w:pPr>
      <w:r w:rsidRPr="00DB2603">
        <w:rPr>
          <w:szCs w:val="22"/>
        </w:rPr>
        <w:t>Lisaks tuleb ajakohastatud riskijuhtimiskava esitada:</w:t>
      </w:r>
    </w:p>
    <w:p w14:paraId="42CACD77" w14:textId="77777777" w:rsidR="0021720F" w:rsidRPr="00DB2603" w:rsidRDefault="00C4493B" w:rsidP="008328CC">
      <w:pPr>
        <w:keepNext/>
        <w:numPr>
          <w:ilvl w:val="0"/>
          <w:numId w:val="18"/>
        </w:numPr>
        <w:tabs>
          <w:tab w:val="clear" w:pos="567"/>
        </w:tabs>
        <w:spacing w:line="240" w:lineRule="auto"/>
        <w:ind w:left="567" w:hanging="567"/>
        <w:rPr>
          <w:szCs w:val="22"/>
        </w:rPr>
      </w:pPr>
      <w:r w:rsidRPr="00DB2603">
        <w:rPr>
          <w:bCs/>
          <w:szCs w:val="22"/>
        </w:rPr>
        <w:t>Euroopa Ravimiameti nõudel;</w:t>
      </w:r>
    </w:p>
    <w:p w14:paraId="79391CAD" w14:textId="77777777" w:rsidR="0021720F" w:rsidRPr="00DB2603" w:rsidRDefault="00C4493B" w:rsidP="008328CC">
      <w:pPr>
        <w:numPr>
          <w:ilvl w:val="0"/>
          <w:numId w:val="18"/>
        </w:numPr>
        <w:tabs>
          <w:tab w:val="clear" w:pos="567"/>
        </w:tabs>
        <w:spacing w:line="240" w:lineRule="auto"/>
        <w:ind w:left="567" w:hanging="567"/>
        <w:rPr>
          <w:szCs w:val="22"/>
        </w:rPr>
      </w:pPr>
      <w:r w:rsidRPr="00DB2603">
        <w:rPr>
          <w:noProof/>
          <w:szCs w:val="22"/>
        </w:rPr>
        <w:t>kui muudetakse riskijuhtimissüsteemi, eriti kui saadakse uut teavet, mis võib oluliselt mõjutada riski/kasu suhet, või kui saavutatakse oluline (ravimiohutuse või riski minimeerimise) eesmärk.</w:t>
      </w:r>
    </w:p>
    <w:p w14:paraId="1F0E1FDF" w14:textId="77777777" w:rsidR="0021720F" w:rsidRPr="00DB2603" w:rsidRDefault="00C4493B" w:rsidP="008328CC">
      <w:pPr>
        <w:tabs>
          <w:tab w:val="clear" w:pos="567"/>
        </w:tabs>
        <w:spacing w:line="240" w:lineRule="auto"/>
        <w:rPr>
          <w:szCs w:val="22"/>
        </w:rPr>
      </w:pPr>
      <w:r w:rsidRPr="00DB2603">
        <w:rPr>
          <w:szCs w:val="22"/>
        </w:rPr>
        <w:br w:type="page"/>
      </w:r>
    </w:p>
    <w:p w14:paraId="7BE96DC6" w14:textId="77777777" w:rsidR="0021720F" w:rsidRPr="00DB2603" w:rsidRDefault="0021720F" w:rsidP="00B959AF">
      <w:pPr>
        <w:tabs>
          <w:tab w:val="clear" w:pos="567"/>
        </w:tabs>
        <w:spacing w:line="240" w:lineRule="auto"/>
        <w:ind w:left="567" w:hanging="567"/>
        <w:jc w:val="center"/>
        <w:rPr>
          <w:szCs w:val="22"/>
        </w:rPr>
      </w:pPr>
    </w:p>
    <w:p w14:paraId="452534DF" w14:textId="77777777" w:rsidR="0021720F" w:rsidRPr="00DB2603" w:rsidRDefault="0021720F" w:rsidP="00B959AF">
      <w:pPr>
        <w:tabs>
          <w:tab w:val="clear" w:pos="567"/>
        </w:tabs>
        <w:spacing w:line="240" w:lineRule="auto"/>
        <w:ind w:left="567" w:hanging="567"/>
        <w:jc w:val="center"/>
        <w:rPr>
          <w:szCs w:val="22"/>
        </w:rPr>
      </w:pPr>
    </w:p>
    <w:p w14:paraId="3F6A373D" w14:textId="77777777" w:rsidR="0021720F" w:rsidRPr="00DB2603" w:rsidRDefault="0021720F" w:rsidP="00B959AF">
      <w:pPr>
        <w:tabs>
          <w:tab w:val="clear" w:pos="567"/>
        </w:tabs>
        <w:spacing w:line="240" w:lineRule="auto"/>
        <w:ind w:left="567" w:hanging="567"/>
        <w:jc w:val="center"/>
        <w:rPr>
          <w:szCs w:val="22"/>
        </w:rPr>
      </w:pPr>
    </w:p>
    <w:p w14:paraId="68D5EC09" w14:textId="77777777" w:rsidR="0021720F" w:rsidRPr="00DB2603" w:rsidRDefault="0021720F" w:rsidP="00B959AF">
      <w:pPr>
        <w:tabs>
          <w:tab w:val="clear" w:pos="567"/>
        </w:tabs>
        <w:spacing w:line="240" w:lineRule="auto"/>
        <w:ind w:left="567" w:hanging="567"/>
        <w:jc w:val="center"/>
        <w:rPr>
          <w:szCs w:val="22"/>
        </w:rPr>
      </w:pPr>
    </w:p>
    <w:p w14:paraId="71CCFD0B" w14:textId="77777777" w:rsidR="0021720F" w:rsidRPr="00DB2603" w:rsidRDefault="0021720F" w:rsidP="00B959AF">
      <w:pPr>
        <w:tabs>
          <w:tab w:val="clear" w:pos="567"/>
        </w:tabs>
        <w:spacing w:line="240" w:lineRule="auto"/>
        <w:ind w:left="567" w:hanging="567"/>
        <w:jc w:val="center"/>
        <w:rPr>
          <w:szCs w:val="22"/>
        </w:rPr>
      </w:pPr>
    </w:p>
    <w:p w14:paraId="60147ECA" w14:textId="77777777" w:rsidR="0021720F" w:rsidRPr="00DB2603" w:rsidRDefault="0021720F" w:rsidP="00B959AF">
      <w:pPr>
        <w:tabs>
          <w:tab w:val="clear" w:pos="567"/>
        </w:tabs>
        <w:spacing w:line="240" w:lineRule="auto"/>
        <w:ind w:left="567" w:hanging="567"/>
        <w:jc w:val="center"/>
        <w:rPr>
          <w:szCs w:val="22"/>
        </w:rPr>
      </w:pPr>
    </w:p>
    <w:p w14:paraId="0D50E586" w14:textId="77777777" w:rsidR="0021720F" w:rsidRPr="00DB2603" w:rsidRDefault="0021720F" w:rsidP="00B959AF">
      <w:pPr>
        <w:tabs>
          <w:tab w:val="clear" w:pos="567"/>
        </w:tabs>
        <w:spacing w:line="240" w:lineRule="auto"/>
        <w:ind w:left="567" w:hanging="567"/>
        <w:jc w:val="center"/>
        <w:rPr>
          <w:szCs w:val="22"/>
        </w:rPr>
      </w:pPr>
    </w:p>
    <w:p w14:paraId="73820CDC" w14:textId="77777777" w:rsidR="0021720F" w:rsidRPr="00DB2603" w:rsidRDefault="0021720F" w:rsidP="00B959AF">
      <w:pPr>
        <w:tabs>
          <w:tab w:val="clear" w:pos="567"/>
        </w:tabs>
        <w:spacing w:line="240" w:lineRule="auto"/>
        <w:ind w:left="567" w:hanging="567"/>
        <w:jc w:val="center"/>
        <w:rPr>
          <w:szCs w:val="22"/>
        </w:rPr>
      </w:pPr>
    </w:p>
    <w:p w14:paraId="5F344330" w14:textId="77777777" w:rsidR="0021720F" w:rsidRPr="00DB2603" w:rsidRDefault="0021720F" w:rsidP="00B959AF">
      <w:pPr>
        <w:tabs>
          <w:tab w:val="clear" w:pos="567"/>
        </w:tabs>
        <w:spacing w:line="240" w:lineRule="auto"/>
        <w:ind w:left="567" w:hanging="567"/>
        <w:jc w:val="center"/>
        <w:rPr>
          <w:szCs w:val="22"/>
        </w:rPr>
      </w:pPr>
    </w:p>
    <w:p w14:paraId="73027E99" w14:textId="77777777" w:rsidR="0021720F" w:rsidRPr="00DB2603" w:rsidRDefault="0021720F" w:rsidP="00B959AF">
      <w:pPr>
        <w:tabs>
          <w:tab w:val="clear" w:pos="567"/>
        </w:tabs>
        <w:spacing w:line="240" w:lineRule="auto"/>
        <w:ind w:left="567" w:hanging="567"/>
        <w:jc w:val="center"/>
        <w:rPr>
          <w:szCs w:val="22"/>
        </w:rPr>
      </w:pPr>
    </w:p>
    <w:p w14:paraId="41BF9E94" w14:textId="77777777" w:rsidR="0021720F" w:rsidRPr="00DB2603" w:rsidRDefault="0021720F" w:rsidP="00B959AF">
      <w:pPr>
        <w:tabs>
          <w:tab w:val="clear" w:pos="567"/>
        </w:tabs>
        <w:spacing w:line="240" w:lineRule="auto"/>
        <w:ind w:left="567" w:hanging="567"/>
        <w:jc w:val="center"/>
        <w:rPr>
          <w:szCs w:val="22"/>
        </w:rPr>
      </w:pPr>
    </w:p>
    <w:p w14:paraId="6F337C4A" w14:textId="77777777" w:rsidR="0021720F" w:rsidRPr="00DB2603" w:rsidRDefault="0021720F" w:rsidP="00B959AF">
      <w:pPr>
        <w:tabs>
          <w:tab w:val="clear" w:pos="567"/>
        </w:tabs>
        <w:spacing w:line="240" w:lineRule="auto"/>
        <w:ind w:left="567" w:hanging="567"/>
        <w:jc w:val="center"/>
        <w:rPr>
          <w:szCs w:val="22"/>
        </w:rPr>
      </w:pPr>
    </w:p>
    <w:p w14:paraId="25340BA2" w14:textId="77777777" w:rsidR="0021720F" w:rsidRPr="00DB2603" w:rsidRDefault="0021720F" w:rsidP="00B959AF">
      <w:pPr>
        <w:tabs>
          <w:tab w:val="clear" w:pos="567"/>
        </w:tabs>
        <w:spacing w:line="240" w:lineRule="auto"/>
        <w:ind w:left="567" w:hanging="567"/>
        <w:jc w:val="center"/>
        <w:rPr>
          <w:szCs w:val="22"/>
        </w:rPr>
      </w:pPr>
    </w:p>
    <w:p w14:paraId="58AF1D4B" w14:textId="77777777" w:rsidR="0021720F" w:rsidRPr="00DB2603" w:rsidRDefault="0021720F" w:rsidP="00B959AF">
      <w:pPr>
        <w:tabs>
          <w:tab w:val="clear" w:pos="567"/>
        </w:tabs>
        <w:spacing w:line="240" w:lineRule="auto"/>
        <w:ind w:left="567" w:hanging="567"/>
        <w:jc w:val="center"/>
        <w:rPr>
          <w:szCs w:val="22"/>
        </w:rPr>
      </w:pPr>
    </w:p>
    <w:p w14:paraId="51039F1C" w14:textId="77777777" w:rsidR="0021720F" w:rsidRPr="00DB2603" w:rsidRDefault="0021720F" w:rsidP="00B959AF">
      <w:pPr>
        <w:tabs>
          <w:tab w:val="clear" w:pos="567"/>
        </w:tabs>
        <w:spacing w:line="240" w:lineRule="auto"/>
        <w:ind w:left="567" w:hanging="567"/>
        <w:jc w:val="center"/>
        <w:rPr>
          <w:szCs w:val="22"/>
        </w:rPr>
      </w:pPr>
    </w:p>
    <w:p w14:paraId="12FBDF59" w14:textId="77777777" w:rsidR="0021720F" w:rsidRPr="00DB2603" w:rsidRDefault="0021720F" w:rsidP="00B959AF">
      <w:pPr>
        <w:tabs>
          <w:tab w:val="clear" w:pos="567"/>
        </w:tabs>
        <w:spacing w:line="240" w:lineRule="auto"/>
        <w:ind w:left="567" w:hanging="567"/>
        <w:jc w:val="center"/>
        <w:rPr>
          <w:szCs w:val="22"/>
        </w:rPr>
      </w:pPr>
    </w:p>
    <w:p w14:paraId="63B41B91" w14:textId="77777777" w:rsidR="0021720F" w:rsidRPr="00DB2603" w:rsidRDefault="0021720F" w:rsidP="00B959AF">
      <w:pPr>
        <w:tabs>
          <w:tab w:val="clear" w:pos="567"/>
        </w:tabs>
        <w:spacing w:line="240" w:lineRule="auto"/>
        <w:ind w:left="567" w:hanging="567"/>
        <w:jc w:val="center"/>
        <w:rPr>
          <w:szCs w:val="22"/>
        </w:rPr>
      </w:pPr>
    </w:p>
    <w:p w14:paraId="0F927966" w14:textId="77777777" w:rsidR="0021720F" w:rsidRPr="00DB2603" w:rsidRDefault="0021720F" w:rsidP="00B959AF">
      <w:pPr>
        <w:tabs>
          <w:tab w:val="clear" w:pos="567"/>
        </w:tabs>
        <w:spacing w:line="240" w:lineRule="auto"/>
        <w:ind w:left="567" w:hanging="567"/>
        <w:jc w:val="center"/>
        <w:rPr>
          <w:szCs w:val="22"/>
        </w:rPr>
      </w:pPr>
    </w:p>
    <w:p w14:paraId="26D2FF30" w14:textId="77777777" w:rsidR="001A2CD8" w:rsidRPr="00DB2603" w:rsidRDefault="001A2CD8" w:rsidP="00B959AF">
      <w:pPr>
        <w:tabs>
          <w:tab w:val="clear" w:pos="567"/>
        </w:tabs>
        <w:spacing w:line="240" w:lineRule="auto"/>
        <w:ind w:left="567" w:hanging="567"/>
        <w:jc w:val="center"/>
        <w:rPr>
          <w:szCs w:val="22"/>
        </w:rPr>
      </w:pPr>
    </w:p>
    <w:p w14:paraId="0147EADE" w14:textId="77777777" w:rsidR="0021720F" w:rsidRPr="00DB2603" w:rsidRDefault="0021720F" w:rsidP="00B959AF">
      <w:pPr>
        <w:tabs>
          <w:tab w:val="clear" w:pos="567"/>
        </w:tabs>
        <w:spacing w:line="240" w:lineRule="auto"/>
        <w:ind w:left="567" w:hanging="567"/>
        <w:jc w:val="center"/>
        <w:rPr>
          <w:szCs w:val="22"/>
        </w:rPr>
      </w:pPr>
    </w:p>
    <w:p w14:paraId="3F09EB97" w14:textId="77777777" w:rsidR="0021720F" w:rsidRPr="00DB2603" w:rsidRDefault="0021720F" w:rsidP="00B959AF">
      <w:pPr>
        <w:tabs>
          <w:tab w:val="clear" w:pos="567"/>
        </w:tabs>
        <w:spacing w:line="240" w:lineRule="auto"/>
        <w:ind w:left="567" w:hanging="567"/>
        <w:jc w:val="center"/>
        <w:rPr>
          <w:szCs w:val="22"/>
        </w:rPr>
      </w:pPr>
    </w:p>
    <w:p w14:paraId="7A9FC862" w14:textId="77777777" w:rsidR="0021720F" w:rsidRPr="00DB2603" w:rsidRDefault="0021720F" w:rsidP="00B959AF">
      <w:pPr>
        <w:tabs>
          <w:tab w:val="clear" w:pos="567"/>
        </w:tabs>
        <w:spacing w:line="240" w:lineRule="auto"/>
        <w:ind w:left="567" w:hanging="567"/>
        <w:jc w:val="center"/>
        <w:rPr>
          <w:szCs w:val="22"/>
        </w:rPr>
      </w:pPr>
    </w:p>
    <w:p w14:paraId="5ED75CAC" w14:textId="77777777" w:rsidR="0021720F" w:rsidRPr="00DB2603" w:rsidRDefault="0021720F" w:rsidP="00B959AF">
      <w:pPr>
        <w:tabs>
          <w:tab w:val="clear" w:pos="567"/>
        </w:tabs>
        <w:spacing w:line="240" w:lineRule="auto"/>
        <w:ind w:left="567" w:hanging="567"/>
        <w:jc w:val="center"/>
        <w:rPr>
          <w:bCs/>
          <w:szCs w:val="22"/>
        </w:rPr>
      </w:pPr>
    </w:p>
    <w:p w14:paraId="070B231B" w14:textId="77777777" w:rsidR="0021720F" w:rsidRPr="00DB2603" w:rsidRDefault="00C4493B" w:rsidP="00B959AF">
      <w:pPr>
        <w:tabs>
          <w:tab w:val="clear" w:pos="567"/>
        </w:tabs>
        <w:spacing w:line="240" w:lineRule="auto"/>
        <w:ind w:left="567" w:hanging="567"/>
        <w:jc w:val="center"/>
        <w:rPr>
          <w:b/>
          <w:szCs w:val="22"/>
        </w:rPr>
      </w:pPr>
      <w:r w:rsidRPr="00DB2603">
        <w:rPr>
          <w:b/>
          <w:szCs w:val="22"/>
        </w:rPr>
        <w:t>III LISA</w:t>
      </w:r>
    </w:p>
    <w:p w14:paraId="514E7682" w14:textId="77777777" w:rsidR="0021720F" w:rsidRPr="00DB2603" w:rsidRDefault="0021720F" w:rsidP="00B959AF">
      <w:pPr>
        <w:tabs>
          <w:tab w:val="clear" w:pos="567"/>
        </w:tabs>
        <w:spacing w:line="240" w:lineRule="auto"/>
        <w:jc w:val="center"/>
        <w:rPr>
          <w:szCs w:val="22"/>
        </w:rPr>
      </w:pPr>
    </w:p>
    <w:p w14:paraId="4A253FCE" w14:textId="77777777" w:rsidR="0021720F" w:rsidRPr="00DB2603" w:rsidRDefault="00C4493B" w:rsidP="00B959AF">
      <w:pPr>
        <w:tabs>
          <w:tab w:val="clear" w:pos="567"/>
        </w:tabs>
        <w:spacing w:line="240" w:lineRule="auto"/>
        <w:jc w:val="center"/>
        <w:rPr>
          <w:b/>
          <w:szCs w:val="22"/>
        </w:rPr>
      </w:pPr>
      <w:r w:rsidRPr="00DB2603">
        <w:rPr>
          <w:b/>
          <w:szCs w:val="22"/>
        </w:rPr>
        <w:t>PAKENDI MÄRGISTUS JA INFOLEHT</w:t>
      </w:r>
    </w:p>
    <w:p w14:paraId="120D8EDE" w14:textId="77777777" w:rsidR="0021720F" w:rsidRPr="00DB2603" w:rsidRDefault="00C4493B" w:rsidP="00B959AF">
      <w:pPr>
        <w:tabs>
          <w:tab w:val="clear" w:pos="567"/>
        </w:tabs>
        <w:spacing w:line="240" w:lineRule="auto"/>
        <w:jc w:val="center"/>
        <w:rPr>
          <w:szCs w:val="22"/>
        </w:rPr>
      </w:pPr>
      <w:r w:rsidRPr="00DB2603">
        <w:rPr>
          <w:szCs w:val="22"/>
        </w:rPr>
        <w:br w:type="page"/>
      </w:r>
    </w:p>
    <w:p w14:paraId="2D2E83A3" w14:textId="77777777" w:rsidR="0021720F" w:rsidRPr="00DB2603" w:rsidRDefault="0021720F" w:rsidP="00B959AF">
      <w:pPr>
        <w:tabs>
          <w:tab w:val="clear" w:pos="567"/>
        </w:tabs>
        <w:spacing w:line="240" w:lineRule="auto"/>
        <w:jc w:val="center"/>
        <w:rPr>
          <w:szCs w:val="22"/>
        </w:rPr>
      </w:pPr>
    </w:p>
    <w:p w14:paraId="6C7CC566" w14:textId="77777777" w:rsidR="0021720F" w:rsidRPr="00DB2603" w:rsidRDefault="0021720F" w:rsidP="00B959AF">
      <w:pPr>
        <w:tabs>
          <w:tab w:val="clear" w:pos="567"/>
        </w:tabs>
        <w:spacing w:line="240" w:lineRule="auto"/>
        <w:jc w:val="center"/>
        <w:rPr>
          <w:szCs w:val="22"/>
        </w:rPr>
      </w:pPr>
    </w:p>
    <w:p w14:paraId="09ADDB4F" w14:textId="77777777" w:rsidR="0021720F" w:rsidRPr="00DB2603" w:rsidRDefault="0021720F" w:rsidP="00B959AF">
      <w:pPr>
        <w:tabs>
          <w:tab w:val="clear" w:pos="567"/>
        </w:tabs>
        <w:spacing w:line="240" w:lineRule="auto"/>
        <w:jc w:val="center"/>
        <w:rPr>
          <w:szCs w:val="22"/>
        </w:rPr>
      </w:pPr>
    </w:p>
    <w:p w14:paraId="6DC325E9" w14:textId="77777777" w:rsidR="0021720F" w:rsidRPr="00DB2603" w:rsidRDefault="0021720F" w:rsidP="00B959AF">
      <w:pPr>
        <w:tabs>
          <w:tab w:val="clear" w:pos="567"/>
        </w:tabs>
        <w:spacing w:line="240" w:lineRule="auto"/>
        <w:jc w:val="center"/>
        <w:rPr>
          <w:szCs w:val="22"/>
        </w:rPr>
      </w:pPr>
    </w:p>
    <w:p w14:paraId="72924F08" w14:textId="77777777" w:rsidR="0021720F" w:rsidRPr="00DB2603" w:rsidRDefault="0021720F" w:rsidP="00B959AF">
      <w:pPr>
        <w:tabs>
          <w:tab w:val="clear" w:pos="567"/>
        </w:tabs>
        <w:spacing w:line="240" w:lineRule="auto"/>
        <w:jc w:val="center"/>
        <w:rPr>
          <w:szCs w:val="22"/>
        </w:rPr>
      </w:pPr>
    </w:p>
    <w:p w14:paraId="71EEDB9E" w14:textId="77777777" w:rsidR="0021720F" w:rsidRPr="00DB2603" w:rsidRDefault="0021720F" w:rsidP="00B959AF">
      <w:pPr>
        <w:tabs>
          <w:tab w:val="clear" w:pos="567"/>
        </w:tabs>
        <w:spacing w:line="240" w:lineRule="auto"/>
        <w:jc w:val="center"/>
        <w:rPr>
          <w:szCs w:val="22"/>
        </w:rPr>
      </w:pPr>
    </w:p>
    <w:p w14:paraId="736C2405" w14:textId="77777777" w:rsidR="0021720F" w:rsidRPr="00DB2603" w:rsidRDefault="0021720F" w:rsidP="00B959AF">
      <w:pPr>
        <w:tabs>
          <w:tab w:val="clear" w:pos="567"/>
        </w:tabs>
        <w:spacing w:line="240" w:lineRule="auto"/>
        <w:jc w:val="center"/>
        <w:rPr>
          <w:szCs w:val="22"/>
        </w:rPr>
      </w:pPr>
    </w:p>
    <w:p w14:paraId="16AEDC1D" w14:textId="77777777" w:rsidR="0021720F" w:rsidRPr="00DB2603" w:rsidRDefault="0021720F" w:rsidP="00B959AF">
      <w:pPr>
        <w:tabs>
          <w:tab w:val="clear" w:pos="567"/>
        </w:tabs>
        <w:spacing w:line="240" w:lineRule="auto"/>
        <w:jc w:val="center"/>
        <w:rPr>
          <w:szCs w:val="22"/>
        </w:rPr>
      </w:pPr>
    </w:p>
    <w:p w14:paraId="4D3F0798" w14:textId="77777777" w:rsidR="0021720F" w:rsidRPr="00DB2603" w:rsidRDefault="0021720F" w:rsidP="00B959AF">
      <w:pPr>
        <w:tabs>
          <w:tab w:val="clear" w:pos="567"/>
        </w:tabs>
        <w:spacing w:line="240" w:lineRule="auto"/>
        <w:jc w:val="center"/>
        <w:rPr>
          <w:szCs w:val="22"/>
        </w:rPr>
      </w:pPr>
    </w:p>
    <w:p w14:paraId="061341DE" w14:textId="77777777" w:rsidR="0021720F" w:rsidRPr="00DB2603" w:rsidRDefault="0021720F" w:rsidP="00B959AF">
      <w:pPr>
        <w:tabs>
          <w:tab w:val="clear" w:pos="567"/>
        </w:tabs>
        <w:spacing w:line="240" w:lineRule="auto"/>
        <w:jc w:val="center"/>
        <w:rPr>
          <w:szCs w:val="22"/>
        </w:rPr>
      </w:pPr>
    </w:p>
    <w:p w14:paraId="2BD2877D" w14:textId="77777777" w:rsidR="0021720F" w:rsidRPr="00DB2603" w:rsidRDefault="0021720F" w:rsidP="00B959AF">
      <w:pPr>
        <w:tabs>
          <w:tab w:val="clear" w:pos="567"/>
        </w:tabs>
        <w:spacing w:line="240" w:lineRule="auto"/>
        <w:jc w:val="center"/>
        <w:rPr>
          <w:szCs w:val="22"/>
        </w:rPr>
      </w:pPr>
    </w:p>
    <w:p w14:paraId="46A495D6" w14:textId="77777777" w:rsidR="0021720F" w:rsidRPr="00DB2603" w:rsidRDefault="0021720F" w:rsidP="00B959AF">
      <w:pPr>
        <w:tabs>
          <w:tab w:val="clear" w:pos="567"/>
        </w:tabs>
        <w:spacing w:line="240" w:lineRule="auto"/>
        <w:jc w:val="center"/>
        <w:rPr>
          <w:szCs w:val="22"/>
        </w:rPr>
      </w:pPr>
    </w:p>
    <w:p w14:paraId="3314FAE6" w14:textId="77777777" w:rsidR="0021720F" w:rsidRPr="00DB2603" w:rsidRDefault="0021720F" w:rsidP="00B959AF">
      <w:pPr>
        <w:tabs>
          <w:tab w:val="clear" w:pos="567"/>
        </w:tabs>
        <w:spacing w:line="240" w:lineRule="auto"/>
        <w:jc w:val="center"/>
        <w:rPr>
          <w:szCs w:val="22"/>
        </w:rPr>
      </w:pPr>
    </w:p>
    <w:p w14:paraId="46EA2052" w14:textId="77777777" w:rsidR="0021720F" w:rsidRPr="00DB2603" w:rsidRDefault="0021720F" w:rsidP="00B959AF">
      <w:pPr>
        <w:tabs>
          <w:tab w:val="clear" w:pos="567"/>
        </w:tabs>
        <w:spacing w:line="240" w:lineRule="auto"/>
        <w:jc w:val="center"/>
        <w:rPr>
          <w:szCs w:val="22"/>
        </w:rPr>
      </w:pPr>
    </w:p>
    <w:p w14:paraId="1EE6D0AB" w14:textId="77777777" w:rsidR="0021720F" w:rsidRPr="00DB2603" w:rsidRDefault="0021720F" w:rsidP="00B959AF">
      <w:pPr>
        <w:tabs>
          <w:tab w:val="clear" w:pos="567"/>
        </w:tabs>
        <w:spacing w:line="240" w:lineRule="auto"/>
        <w:jc w:val="center"/>
        <w:rPr>
          <w:szCs w:val="22"/>
        </w:rPr>
      </w:pPr>
    </w:p>
    <w:p w14:paraId="07949B06" w14:textId="77777777" w:rsidR="001A2CD8" w:rsidRPr="00DB2603" w:rsidRDefault="001A2CD8" w:rsidP="00B959AF">
      <w:pPr>
        <w:tabs>
          <w:tab w:val="clear" w:pos="567"/>
        </w:tabs>
        <w:spacing w:line="240" w:lineRule="auto"/>
        <w:jc w:val="center"/>
        <w:rPr>
          <w:szCs w:val="22"/>
        </w:rPr>
      </w:pPr>
    </w:p>
    <w:p w14:paraId="17DFF2A9" w14:textId="77777777" w:rsidR="0021720F" w:rsidRPr="00DB2603" w:rsidRDefault="0021720F" w:rsidP="00B959AF">
      <w:pPr>
        <w:tabs>
          <w:tab w:val="clear" w:pos="567"/>
        </w:tabs>
        <w:spacing w:line="240" w:lineRule="auto"/>
        <w:jc w:val="center"/>
        <w:rPr>
          <w:szCs w:val="22"/>
        </w:rPr>
      </w:pPr>
    </w:p>
    <w:p w14:paraId="056CFC43" w14:textId="77777777" w:rsidR="0021720F" w:rsidRPr="00DB2603" w:rsidRDefault="0021720F" w:rsidP="00B959AF">
      <w:pPr>
        <w:tabs>
          <w:tab w:val="clear" w:pos="567"/>
        </w:tabs>
        <w:spacing w:line="240" w:lineRule="auto"/>
        <w:jc w:val="center"/>
        <w:rPr>
          <w:szCs w:val="22"/>
        </w:rPr>
      </w:pPr>
    </w:p>
    <w:p w14:paraId="41165907" w14:textId="77777777" w:rsidR="0021720F" w:rsidRPr="00DB2603" w:rsidRDefault="0021720F" w:rsidP="00B959AF">
      <w:pPr>
        <w:tabs>
          <w:tab w:val="clear" w:pos="567"/>
        </w:tabs>
        <w:spacing w:line="240" w:lineRule="auto"/>
        <w:jc w:val="center"/>
        <w:rPr>
          <w:szCs w:val="22"/>
        </w:rPr>
      </w:pPr>
    </w:p>
    <w:p w14:paraId="11622E59" w14:textId="77777777" w:rsidR="0021720F" w:rsidRPr="00DB2603" w:rsidRDefault="0021720F" w:rsidP="00B959AF">
      <w:pPr>
        <w:tabs>
          <w:tab w:val="clear" w:pos="567"/>
        </w:tabs>
        <w:spacing w:line="240" w:lineRule="auto"/>
        <w:jc w:val="center"/>
        <w:rPr>
          <w:szCs w:val="22"/>
        </w:rPr>
      </w:pPr>
    </w:p>
    <w:p w14:paraId="7E98C6C6" w14:textId="77777777" w:rsidR="0021720F" w:rsidRPr="00DB2603" w:rsidRDefault="0021720F" w:rsidP="00B959AF">
      <w:pPr>
        <w:tabs>
          <w:tab w:val="clear" w:pos="567"/>
        </w:tabs>
        <w:spacing w:line="240" w:lineRule="auto"/>
        <w:jc w:val="center"/>
        <w:rPr>
          <w:szCs w:val="22"/>
        </w:rPr>
      </w:pPr>
    </w:p>
    <w:p w14:paraId="460E8DD8" w14:textId="77777777" w:rsidR="0021720F" w:rsidRPr="00DB2603" w:rsidRDefault="0021720F" w:rsidP="00B959AF">
      <w:pPr>
        <w:tabs>
          <w:tab w:val="clear" w:pos="567"/>
        </w:tabs>
        <w:spacing w:line="240" w:lineRule="auto"/>
        <w:jc w:val="center"/>
        <w:rPr>
          <w:szCs w:val="22"/>
        </w:rPr>
      </w:pPr>
    </w:p>
    <w:p w14:paraId="3764714F" w14:textId="77777777" w:rsidR="0021720F" w:rsidRPr="00DB2603" w:rsidRDefault="0021720F" w:rsidP="00B959AF">
      <w:pPr>
        <w:tabs>
          <w:tab w:val="clear" w:pos="567"/>
        </w:tabs>
        <w:spacing w:line="240" w:lineRule="auto"/>
        <w:jc w:val="center"/>
        <w:rPr>
          <w:szCs w:val="22"/>
        </w:rPr>
      </w:pPr>
    </w:p>
    <w:p w14:paraId="235BB560" w14:textId="1360F2C8" w:rsidR="0021720F" w:rsidRPr="00DB2603" w:rsidRDefault="00C4493B" w:rsidP="00B959AF">
      <w:pPr>
        <w:pStyle w:val="QRD1"/>
      </w:pPr>
      <w:r w:rsidRPr="00DB2603">
        <w:t>A. PAKENDI MÄRGISTUS</w:t>
      </w:r>
      <w:fldSimple w:instr=" DOCVARIABLE VAULT_ND_f2975f18-6f80-4592-9edf-9123d9da2f42 \* MERGEFORMAT ">
        <w:r w:rsidR="008007DA">
          <w:t xml:space="preserve"> </w:t>
        </w:r>
      </w:fldSimple>
    </w:p>
    <w:p w14:paraId="1049D6E8" w14:textId="77777777" w:rsidR="0021720F" w:rsidRPr="00DB2603" w:rsidRDefault="00C4493B" w:rsidP="00B959AF">
      <w:pPr>
        <w:tabs>
          <w:tab w:val="clear" w:pos="567"/>
        </w:tabs>
        <w:spacing w:line="240" w:lineRule="auto"/>
        <w:rPr>
          <w:szCs w:val="22"/>
        </w:rPr>
      </w:pPr>
      <w:r w:rsidRPr="00DB2603">
        <w:rPr>
          <w:szCs w:val="22"/>
        </w:rPr>
        <w:br w:type="page"/>
      </w:r>
    </w:p>
    <w:p w14:paraId="186CE55A" w14:textId="77777777" w:rsidR="00855892" w:rsidRPr="00DB2603" w:rsidRDefault="00855892" w:rsidP="0085589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VÄLISPAKENDIL PEAVAD OLEMA JÄRGMISED ANDMED</w:t>
      </w:r>
    </w:p>
    <w:p w14:paraId="24A7630C" w14:textId="77777777" w:rsidR="00855892" w:rsidRPr="00DB2603" w:rsidRDefault="00855892" w:rsidP="00855892">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20EE23BA" w14:textId="60933F63" w:rsidR="0021720F" w:rsidRPr="00DB2603" w:rsidRDefault="00505DCD" w:rsidP="00855892">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B2603">
        <w:rPr>
          <w:b/>
          <w:bCs/>
          <w:szCs w:val="22"/>
        </w:rPr>
        <w:t>K</w:t>
      </w:r>
      <w:r w:rsidR="00855892" w:rsidRPr="00DB2603">
        <w:rPr>
          <w:b/>
          <w:bCs/>
          <w:szCs w:val="22"/>
        </w:rPr>
        <w:t>arp</w:t>
      </w:r>
    </w:p>
    <w:p w14:paraId="4B145687" w14:textId="77777777" w:rsidR="00855892" w:rsidRPr="00DB2603" w:rsidRDefault="00855892" w:rsidP="00855892">
      <w:pPr>
        <w:tabs>
          <w:tab w:val="clear" w:pos="567"/>
        </w:tabs>
        <w:spacing w:line="240" w:lineRule="auto"/>
        <w:rPr>
          <w:szCs w:val="22"/>
        </w:rPr>
      </w:pPr>
    </w:p>
    <w:p w14:paraId="6ADD4912" w14:textId="77777777" w:rsidR="0021720F" w:rsidRPr="00DB2603" w:rsidRDefault="0021720F" w:rsidP="00B959AF">
      <w:pPr>
        <w:tabs>
          <w:tab w:val="clear" w:pos="567"/>
        </w:tabs>
        <w:spacing w:line="240" w:lineRule="auto"/>
        <w:rPr>
          <w:szCs w:val="22"/>
        </w:rPr>
      </w:pPr>
    </w:p>
    <w:p w14:paraId="2CD38C20"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79CDF7A1" w14:textId="77777777" w:rsidR="0021720F" w:rsidRPr="00DB2603" w:rsidRDefault="0021720F" w:rsidP="00FD5CA0">
      <w:pPr>
        <w:keepNext/>
        <w:tabs>
          <w:tab w:val="clear" w:pos="567"/>
        </w:tabs>
        <w:spacing w:line="240" w:lineRule="auto"/>
        <w:rPr>
          <w:szCs w:val="22"/>
        </w:rPr>
      </w:pPr>
    </w:p>
    <w:p w14:paraId="6DA1D4F2" w14:textId="1EC6074C" w:rsidR="0021720F" w:rsidRPr="00DB2603" w:rsidRDefault="00C4493B" w:rsidP="00B959AF">
      <w:pPr>
        <w:tabs>
          <w:tab w:val="clear" w:pos="567"/>
        </w:tabs>
        <w:spacing w:line="240" w:lineRule="auto"/>
        <w:rPr>
          <w:szCs w:val="22"/>
        </w:rPr>
      </w:pPr>
      <w:r w:rsidRPr="00DB2603">
        <w:rPr>
          <w:szCs w:val="22"/>
        </w:rPr>
        <w:t>MicardisPlus 40 mg/12,5 mg tabletid</w:t>
      </w:r>
    </w:p>
    <w:p w14:paraId="328C9A53"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05DBF610" w14:textId="15106F5A" w:rsidR="0021720F" w:rsidRPr="00DB2603" w:rsidRDefault="0021720F" w:rsidP="00B959AF">
      <w:pPr>
        <w:tabs>
          <w:tab w:val="clear" w:pos="567"/>
        </w:tabs>
        <w:spacing w:line="240" w:lineRule="auto"/>
        <w:rPr>
          <w:szCs w:val="22"/>
        </w:rPr>
      </w:pPr>
    </w:p>
    <w:p w14:paraId="627B7830" w14:textId="77777777" w:rsidR="0021720F" w:rsidRPr="00DB2603" w:rsidRDefault="0021720F" w:rsidP="00B959AF">
      <w:pPr>
        <w:tabs>
          <w:tab w:val="clear" w:pos="567"/>
        </w:tabs>
        <w:spacing w:line="240" w:lineRule="auto"/>
        <w:rPr>
          <w:szCs w:val="22"/>
        </w:rPr>
      </w:pPr>
    </w:p>
    <w:p w14:paraId="40F8B435"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TOIMEAINE(TE) SISALDUS</w:t>
      </w:r>
    </w:p>
    <w:p w14:paraId="295A227B" w14:textId="77777777" w:rsidR="0021720F" w:rsidRPr="00DB2603" w:rsidRDefault="0021720F" w:rsidP="00FD5CA0">
      <w:pPr>
        <w:keepNext/>
        <w:tabs>
          <w:tab w:val="clear" w:pos="567"/>
        </w:tabs>
        <w:spacing w:line="240" w:lineRule="auto"/>
        <w:rPr>
          <w:szCs w:val="22"/>
        </w:rPr>
      </w:pPr>
    </w:p>
    <w:p w14:paraId="01E9908B" w14:textId="2E12B352" w:rsidR="0021720F" w:rsidRPr="00DB2603" w:rsidRDefault="00505DCD" w:rsidP="00B959AF">
      <w:pPr>
        <w:tabs>
          <w:tab w:val="clear" w:pos="567"/>
        </w:tabs>
        <w:spacing w:line="240" w:lineRule="auto"/>
        <w:rPr>
          <w:szCs w:val="22"/>
        </w:rPr>
      </w:pPr>
      <w:r w:rsidRPr="00DB2603">
        <w:rPr>
          <w:szCs w:val="22"/>
        </w:rPr>
        <w:t xml:space="preserve">Üks </w:t>
      </w:r>
      <w:r w:rsidR="00C4493B" w:rsidRPr="00DB2603">
        <w:rPr>
          <w:szCs w:val="22"/>
        </w:rPr>
        <w:t>tablett sisaldab 40 mg telmisartaani ja 12,5 mg hüdroklorotiasiidi.</w:t>
      </w:r>
    </w:p>
    <w:p w14:paraId="785ADF63" w14:textId="77777777" w:rsidR="0021720F" w:rsidRPr="00DB2603" w:rsidRDefault="0021720F" w:rsidP="00B959AF">
      <w:pPr>
        <w:tabs>
          <w:tab w:val="clear" w:pos="567"/>
        </w:tabs>
        <w:spacing w:line="240" w:lineRule="auto"/>
        <w:rPr>
          <w:szCs w:val="22"/>
        </w:rPr>
      </w:pPr>
    </w:p>
    <w:p w14:paraId="5138D054" w14:textId="77777777" w:rsidR="0021720F" w:rsidRPr="00DB2603" w:rsidRDefault="0021720F" w:rsidP="00B959AF">
      <w:pPr>
        <w:tabs>
          <w:tab w:val="clear" w:pos="567"/>
        </w:tabs>
        <w:spacing w:line="240" w:lineRule="auto"/>
        <w:rPr>
          <w:szCs w:val="22"/>
        </w:rPr>
      </w:pPr>
    </w:p>
    <w:p w14:paraId="172076F0"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ABIAINED</w:t>
      </w:r>
    </w:p>
    <w:p w14:paraId="11A815F3" w14:textId="77777777" w:rsidR="0021720F" w:rsidRPr="00DB2603" w:rsidRDefault="0021720F" w:rsidP="00FD5CA0">
      <w:pPr>
        <w:keepNext/>
        <w:tabs>
          <w:tab w:val="clear" w:pos="567"/>
        </w:tabs>
        <w:spacing w:line="240" w:lineRule="auto"/>
        <w:rPr>
          <w:szCs w:val="22"/>
        </w:rPr>
      </w:pPr>
    </w:p>
    <w:p w14:paraId="785ED082" w14:textId="77777777" w:rsidR="0021720F" w:rsidRPr="00DB2603" w:rsidRDefault="00C4493B" w:rsidP="00B959AF">
      <w:pPr>
        <w:tabs>
          <w:tab w:val="clear" w:pos="567"/>
        </w:tabs>
        <w:spacing w:line="240" w:lineRule="auto"/>
        <w:rPr>
          <w:szCs w:val="22"/>
        </w:rPr>
      </w:pPr>
      <w:r w:rsidRPr="00DB2603">
        <w:rPr>
          <w:szCs w:val="22"/>
        </w:rPr>
        <w:t>Sisaldab laktoosmonohüdraati ja sorbitooli (E420).</w:t>
      </w:r>
    </w:p>
    <w:p w14:paraId="68720522" w14:textId="1E7619EC" w:rsidR="0021720F" w:rsidRPr="00DB2603" w:rsidRDefault="00C4493B" w:rsidP="00B959AF">
      <w:pPr>
        <w:tabs>
          <w:tab w:val="clear" w:pos="567"/>
        </w:tabs>
        <w:spacing w:line="240" w:lineRule="auto"/>
        <w:rPr>
          <w:szCs w:val="22"/>
        </w:rPr>
      </w:pPr>
      <w:r w:rsidRPr="00DB2603">
        <w:rPr>
          <w:szCs w:val="22"/>
        </w:rPr>
        <w:t xml:space="preserve">Lisainformatsiooni </w:t>
      </w:r>
      <w:r w:rsidR="00505DCD" w:rsidRPr="00DB2603">
        <w:rPr>
          <w:szCs w:val="22"/>
        </w:rPr>
        <w:t xml:space="preserve">saamiseks </w:t>
      </w:r>
      <w:r w:rsidRPr="00DB2603">
        <w:rPr>
          <w:szCs w:val="22"/>
        </w:rPr>
        <w:t>lugege pakendi infoleht</w:t>
      </w:r>
      <w:r w:rsidR="00505DCD" w:rsidRPr="00DB2603">
        <w:rPr>
          <w:szCs w:val="22"/>
        </w:rPr>
        <w:t>e</w:t>
      </w:r>
      <w:r w:rsidRPr="00DB2603">
        <w:rPr>
          <w:szCs w:val="22"/>
        </w:rPr>
        <w:t>.</w:t>
      </w:r>
    </w:p>
    <w:p w14:paraId="793BD791" w14:textId="77777777" w:rsidR="0021720F" w:rsidRPr="00DB2603" w:rsidRDefault="0021720F" w:rsidP="00B959AF">
      <w:pPr>
        <w:tabs>
          <w:tab w:val="clear" w:pos="567"/>
        </w:tabs>
        <w:spacing w:line="240" w:lineRule="auto"/>
        <w:rPr>
          <w:szCs w:val="22"/>
        </w:rPr>
      </w:pPr>
    </w:p>
    <w:p w14:paraId="07C9DD4D" w14:textId="77777777" w:rsidR="0021720F" w:rsidRPr="00DB2603" w:rsidRDefault="0021720F" w:rsidP="00B959AF">
      <w:pPr>
        <w:tabs>
          <w:tab w:val="clear" w:pos="567"/>
        </w:tabs>
        <w:spacing w:line="240" w:lineRule="auto"/>
        <w:rPr>
          <w:szCs w:val="22"/>
        </w:rPr>
      </w:pPr>
    </w:p>
    <w:p w14:paraId="7D41B8A7"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RAVIMVORM JA PAKENDI SUURUS</w:t>
      </w:r>
    </w:p>
    <w:p w14:paraId="23B908DA" w14:textId="77777777" w:rsidR="0021720F" w:rsidRPr="00DB2603" w:rsidRDefault="0021720F" w:rsidP="00FD5CA0">
      <w:pPr>
        <w:keepNext/>
        <w:tabs>
          <w:tab w:val="clear" w:pos="567"/>
        </w:tabs>
        <w:spacing w:line="240" w:lineRule="auto"/>
        <w:rPr>
          <w:szCs w:val="22"/>
        </w:rPr>
      </w:pPr>
    </w:p>
    <w:p w14:paraId="0C955C54" w14:textId="77777777" w:rsidR="0021720F" w:rsidRPr="00DB2603" w:rsidRDefault="00C4493B" w:rsidP="00B959AF">
      <w:pPr>
        <w:tabs>
          <w:tab w:val="clear" w:pos="567"/>
        </w:tabs>
        <w:spacing w:line="240" w:lineRule="auto"/>
        <w:rPr>
          <w:szCs w:val="22"/>
        </w:rPr>
      </w:pPr>
      <w:r w:rsidRPr="00DB2603">
        <w:rPr>
          <w:szCs w:val="22"/>
        </w:rPr>
        <w:t>14 tabletti</w:t>
      </w:r>
    </w:p>
    <w:p w14:paraId="5903C0C8"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28 tabletti</w:t>
      </w:r>
    </w:p>
    <w:p w14:paraId="00079054" w14:textId="61DDA4AA"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30 </w:t>
      </w:r>
      <w:r w:rsidR="002C6E2F" w:rsidRPr="00B15FB6">
        <w:rPr>
          <w:shd w:val="pct15" w:color="auto" w:fill="auto"/>
        </w:rPr>
        <w:t>×</w:t>
      </w:r>
      <w:r w:rsidRPr="00B15FB6">
        <w:rPr>
          <w:szCs w:val="22"/>
          <w:shd w:val="pct15" w:color="auto" w:fill="auto"/>
        </w:rPr>
        <w:t> 1 tablett</w:t>
      </w:r>
    </w:p>
    <w:p w14:paraId="3D38878F"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56 tabletti</w:t>
      </w:r>
    </w:p>
    <w:p w14:paraId="3CB556C3" w14:textId="12C5565F"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84</w:t>
      </w:r>
      <w:r w:rsidR="002C6E2F" w:rsidRPr="00B15FB6">
        <w:rPr>
          <w:szCs w:val="22"/>
          <w:shd w:val="pct15" w:color="auto" w:fill="auto"/>
        </w:rPr>
        <w:t> </w:t>
      </w:r>
      <w:r w:rsidRPr="00B15FB6">
        <w:rPr>
          <w:szCs w:val="22"/>
          <w:shd w:val="pct15" w:color="auto" w:fill="auto"/>
        </w:rPr>
        <w:t>tabletti</w:t>
      </w:r>
    </w:p>
    <w:p w14:paraId="13CE47D7" w14:textId="007847DB"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90 </w:t>
      </w:r>
      <w:r w:rsidR="002C6E2F" w:rsidRPr="00B15FB6">
        <w:rPr>
          <w:shd w:val="pct15" w:color="auto" w:fill="auto"/>
        </w:rPr>
        <w:t>×</w:t>
      </w:r>
      <w:r w:rsidRPr="00B15FB6">
        <w:rPr>
          <w:szCs w:val="22"/>
          <w:shd w:val="pct15" w:color="auto" w:fill="auto"/>
        </w:rPr>
        <w:t> 1 tablett</w:t>
      </w:r>
    </w:p>
    <w:p w14:paraId="6BA6C424"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98 tabletti</w:t>
      </w:r>
    </w:p>
    <w:p w14:paraId="77BF8C64" w14:textId="62919F86"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28 </w:t>
      </w:r>
      <w:r w:rsidR="002C6E2F" w:rsidRPr="00B15FB6">
        <w:rPr>
          <w:shd w:val="pct15" w:color="auto" w:fill="auto"/>
        </w:rPr>
        <w:t>×</w:t>
      </w:r>
      <w:r w:rsidRPr="00B15FB6">
        <w:rPr>
          <w:szCs w:val="22"/>
          <w:shd w:val="pct15" w:color="auto" w:fill="auto"/>
        </w:rPr>
        <w:t> 1 tablett</w:t>
      </w:r>
    </w:p>
    <w:p w14:paraId="0A79C727" w14:textId="77777777" w:rsidR="0021720F" w:rsidRPr="00DB2603" w:rsidRDefault="0021720F" w:rsidP="00B959AF">
      <w:pPr>
        <w:tabs>
          <w:tab w:val="clear" w:pos="567"/>
        </w:tabs>
        <w:spacing w:line="240" w:lineRule="auto"/>
        <w:rPr>
          <w:szCs w:val="22"/>
        </w:rPr>
      </w:pPr>
    </w:p>
    <w:p w14:paraId="7CD9C927" w14:textId="77777777" w:rsidR="0021720F" w:rsidRPr="00DB2603" w:rsidRDefault="0021720F" w:rsidP="00B959AF">
      <w:pPr>
        <w:tabs>
          <w:tab w:val="clear" w:pos="567"/>
        </w:tabs>
        <w:spacing w:line="240" w:lineRule="auto"/>
        <w:rPr>
          <w:szCs w:val="22"/>
        </w:rPr>
      </w:pPr>
    </w:p>
    <w:p w14:paraId="7E70037E"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MANUSTAMISVIIS JA –TEE(D)</w:t>
      </w:r>
    </w:p>
    <w:p w14:paraId="4A7BB011" w14:textId="77777777" w:rsidR="0021720F" w:rsidRPr="00DB2603" w:rsidRDefault="0021720F" w:rsidP="00FD5CA0">
      <w:pPr>
        <w:keepNext/>
        <w:tabs>
          <w:tab w:val="clear" w:pos="567"/>
        </w:tabs>
        <w:spacing w:line="240" w:lineRule="auto"/>
        <w:rPr>
          <w:szCs w:val="22"/>
        </w:rPr>
      </w:pPr>
    </w:p>
    <w:p w14:paraId="061E53C5" w14:textId="77777777" w:rsidR="0021720F" w:rsidRPr="00DB2603" w:rsidRDefault="00C4493B" w:rsidP="00B959AF">
      <w:pPr>
        <w:tabs>
          <w:tab w:val="clear" w:pos="567"/>
        </w:tabs>
        <w:spacing w:line="240" w:lineRule="auto"/>
        <w:rPr>
          <w:szCs w:val="22"/>
        </w:rPr>
      </w:pPr>
      <w:r w:rsidRPr="00DB2603">
        <w:rPr>
          <w:szCs w:val="22"/>
        </w:rPr>
        <w:t>Suukaudne</w:t>
      </w:r>
    </w:p>
    <w:p w14:paraId="54806D01" w14:textId="77777777" w:rsidR="0021720F" w:rsidRPr="00DB2603" w:rsidRDefault="00C4493B" w:rsidP="00B959AF">
      <w:pPr>
        <w:tabs>
          <w:tab w:val="clear" w:pos="567"/>
        </w:tabs>
        <w:spacing w:line="240" w:lineRule="auto"/>
        <w:rPr>
          <w:szCs w:val="22"/>
        </w:rPr>
      </w:pPr>
      <w:r w:rsidRPr="00DB2603">
        <w:rPr>
          <w:szCs w:val="22"/>
        </w:rPr>
        <w:t>Enne ravimi kasutamist lugege pakendi infolehte.</w:t>
      </w:r>
    </w:p>
    <w:p w14:paraId="5DE2A14B" w14:textId="77777777" w:rsidR="0021720F" w:rsidRPr="00DB2603" w:rsidRDefault="0021720F" w:rsidP="00B959AF">
      <w:pPr>
        <w:tabs>
          <w:tab w:val="clear" w:pos="567"/>
        </w:tabs>
        <w:spacing w:line="240" w:lineRule="auto"/>
        <w:rPr>
          <w:szCs w:val="22"/>
        </w:rPr>
      </w:pPr>
    </w:p>
    <w:p w14:paraId="5A52A398" w14:textId="77777777" w:rsidR="0021720F" w:rsidRPr="00DB2603" w:rsidRDefault="0021720F" w:rsidP="00B959AF">
      <w:pPr>
        <w:tabs>
          <w:tab w:val="clear" w:pos="567"/>
        </w:tabs>
        <w:spacing w:line="240" w:lineRule="auto"/>
        <w:rPr>
          <w:szCs w:val="22"/>
        </w:rPr>
      </w:pPr>
    </w:p>
    <w:p w14:paraId="7A85E362"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6.</w:t>
      </w:r>
      <w:r w:rsidRPr="00DB2603">
        <w:rPr>
          <w:b/>
          <w:szCs w:val="22"/>
        </w:rPr>
        <w:tab/>
        <w:t>ERIHOIATUS, ET RAVIMIT TULEB HOIDA LASTE EEST VARJATUD JA KÄTTESAAMATUS KOHAS</w:t>
      </w:r>
    </w:p>
    <w:p w14:paraId="5E522A00" w14:textId="77777777" w:rsidR="0021720F" w:rsidRPr="00DB2603" w:rsidRDefault="0021720F" w:rsidP="00FD5CA0">
      <w:pPr>
        <w:keepNext/>
        <w:tabs>
          <w:tab w:val="clear" w:pos="567"/>
        </w:tabs>
        <w:spacing w:line="240" w:lineRule="auto"/>
        <w:rPr>
          <w:szCs w:val="22"/>
        </w:rPr>
      </w:pPr>
    </w:p>
    <w:p w14:paraId="1122340B" w14:textId="77777777" w:rsidR="0021720F" w:rsidRPr="00DB2603" w:rsidRDefault="00C4493B" w:rsidP="00B959AF">
      <w:pPr>
        <w:tabs>
          <w:tab w:val="clear" w:pos="567"/>
        </w:tabs>
        <w:spacing w:line="240" w:lineRule="auto"/>
        <w:rPr>
          <w:szCs w:val="22"/>
        </w:rPr>
      </w:pPr>
      <w:r w:rsidRPr="00DB2603">
        <w:rPr>
          <w:szCs w:val="22"/>
        </w:rPr>
        <w:t>Hoida laste eest varjatud ja kättesaamatus kohas.</w:t>
      </w:r>
    </w:p>
    <w:p w14:paraId="68334F01" w14:textId="77777777" w:rsidR="0021720F" w:rsidRPr="00DB2603" w:rsidRDefault="0021720F" w:rsidP="00B959AF">
      <w:pPr>
        <w:tabs>
          <w:tab w:val="clear" w:pos="567"/>
        </w:tabs>
        <w:spacing w:line="240" w:lineRule="auto"/>
        <w:rPr>
          <w:szCs w:val="22"/>
        </w:rPr>
      </w:pPr>
    </w:p>
    <w:p w14:paraId="136ABE5F" w14:textId="77777777" w:rsidR="0021720F" w:rsidRPr="00DB2603" w:rsidRDefault="0021720F" w:rsidP="00B959AF">
      <w:pPr>
        <w:tabs>
          <w:tab w:val="clear" w:pos="567"/>
        </w:tabs>
        <w:spacing w:line="240" w:lineRule="auto"/>
        <w:rPr>
          <w:szCs w:val="22"/>
        </w:rPr>
      </w:pPr>
    </w:p>
    <w:p w14:paraId="04C417AF"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7.</w:t>
      </w:r>
      <w:r w:rsidRPr="00DB2603">
        <w:rPr>
          <w:b/>
          <w:szCs w:val="22"/>
        </w:rPr>
        <w:tab/>
        <w:t>TEISED ERIHOIATUSED (VAJADUSEL)</w:t>
      </w:r>
    </w:p>
    <w:p w14:paraId="228A09D5" w14:textId="77777777" w:rsidR="0021720F" w:rsidRPr="00DB2603" w:rsidRDefault="0021720F" w:rsidP="00FD5CA0">
      <w:pPr>
        <w:keepNext/>
        <w:tabs>
          <w:tab w:val="clear" w:pos="567"/>
        </w:tabs>
        <w:spacing w:line="240" w:lineRule="auto"/>
        <w:rPr>
          <w:szCs w:val="22"/>
        </w:rPr>
      </w:pPr>
    </w:p>
    <w:p w14:paraId="24A7ED99" w14:textId="77777777" w:rsidR="0021720F" w:rsidRPr="00DB2603" w:rsidRDefault="0021720F" w:rsidP="00B959AF">
      <w:pPr>
        <w:tabs>
          <w:tab w:val="clear" w:pos="567"/>
        </w:tabs>
        <w:spacing w:line="240" w:lineRule="auto"/>
        <w:rPr>
          <w:szCs w:val="22"/>
        </w:rPr>
      </w:pPr>
    </w:p>
    <w:p w14:paraId="28C66474"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8.</w:t>
      </w:r>
      <w:r w:rsidRPr="00DB2603">
        <w:rPr>
          <w:b/>
          <w:szCs w:val="22"/>
        </w:rPr>
        <w:tab/>
        <w:t>KÕLBLIKKUSAEG</w:t>
      </w:r>
    </w:p>
    <w:p w14:paraId="75B9813C" w14:textId="77777777" w:rsidR="0021720F" w:rsidRPr="00DB2603" w:rsidRDefault="0021720F" w:rsidP="00FD5CA0">
      <w:pPr>
        <w:keepNext/>
        <w:tabs>
          <w:tab w:val="clear" w:pos="567"/>
        </w:tabs>
        <w:spacing w:line="240" w:lineRule="auto"/>
        <w:rPr>
          <w:szCs w:val="22"/>
        </w:rPr>
      </w:pPr>
    </w:p>
    <w:p w14:paraId="689FCF75" w14:textId="77777777" w:rsidR="0021720F" w:rsidRPr="00DB2603" w:rsidRDefault="00C4493B" w:rsidP="00B959AF">
      <w:pPr>
        <w:tabs>
          <w:tab w:val="clear" w:pos="567"/>
        </w:tabs>
        <w:spacing w:line="240" w:lineRule="auto"/>
        <w:rPr>
          <w:szCs w:val="22"/>
        </w:rPr>
      </w:pPr>
      <w:r w:rsidRPr="00DB2603">
        <w:rPr>
          <w:szCs w:val="22"/>
        </w:rPr>
        <w:t>EXP</w:t>
      </w:r>
    </w:p>
    <w:p w14:paraId="55E6B4A9" w14:textId="77777777" w:rsidR="0021720F" w:rsidRPr="00DB2603" w:rsidRDefault="0021720F" w:rsidP="00B959AF">
      <w:pPr>
        <w:tabs>
          <w:tab w:val="clear" w:pos="567"/>
        </w:tabs>
        <w:spacing w:line="240" w:lineRule="auto"/>
        <w:rPr>
          <w:szCs w:val="22"/>
        </w:rPr>
      </w:pPr>
    </w:p>
    <w:p w14:paraId="0EADAC96" w14:textId="77777777" w:rsidR="0021720F" w:rsidRPr="00DB2603" w:rsidRDefault="0021720F" w:rsidP="00B959AF">
      <w:pPr>
        <w:tabs>
          <w:tab w:val="clear" w:pos="567"/>
        </w:tabs>
        <w:spacing w:line="240" w:lineRule="auto"/>
        <w:rPr>
          <w:szCs w:val="22"/>
        </w:rPr>
      </w:pPr>
    </w:p>
    <w:p w14:paraId="1136F5C2" w14:textId="147D96F5"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B2603">
        <w:rPr>
          <w:b/>
          <w:szCs w:val="22"/>
        </w:rPr>
        <w:lastRenderedPageBreak/>
        <w:t>9.</w:t>
      </w:r>
      <w:r w:rsidRPr="00DB2603">
        <w:rPr>
          <w:b/>
          <w:szCs w:val="22"/>
        </w:rPr>
        <w:tab/>
        <w:t>SÄILITAMISE ERITINGIMUSED</w:t>
      </w:r>
    </w:p>
    <w:p w14:paraId="714A4BC7" w14:textId="77777777" w:rsidR="0021720F" w:rsidRPr="00DB2603" w:rsidRDefault="0021720F" w:rsidP="00FD5CA0">
      <w:pPr>
        <w:keepNext/>
        <w:tabs>
          <w:tab w:val="clear" w:pos="567"/>
        </w:tabs>
        <w:spacing w:line="240" w:lineRule="auto"/>
        <w:rPr>
          <w:szCs w:val="22"/>
        </w:rPr>
      </w:pPr>
    </w:p>
    <w:p w14:paraId="1748DE68" w14:textId="408E8D6D" w:rsidR="0021720F" w:rsidRPr="00DB2603" w:rsidRDefault="00C4493B" w:rsidP="00610F35">
      <w:pPr>
        <w:tabs>
          <w:tab w:val="clear" w:pos="567"/>
        </w:tabs>
        <w:spacing w:line="240" w:lineRule="auto"/>
        <w:rPr>
          <w:b/>
          <w:szCs w:val="22"/>
        </w:rPr>
      </w:pPr>
      <w:r w:rsidRPr="00DB2603">
        <w:rPr>
          <w:b/>
          <w:szCs w:val="22"/>
        </w:rPr>
        <w:t>See ravimpreparaat ei vaja säilitamisel temperatuuri eritingimusi.</w:t>
      </w:r>
      <w:r w:rsidR="00610F35" w:rsidRPr="00DB2603">
        <w:rPr>
          <w:b/>
          <w:szCs w:val="22"/>
        </w:rPr>
        <w:t xml:space="preserve"> </w:t>
      </w:r>
      <w:r w:rsidRPr="00DB2603">
        <w:rPr>
          <w:b/>
          <w:szCs w:val="22"/>
        </w:rPr>
        <w:t>Hoida originaalpakendis, niiskuse eest kaitstult.</w:t>
      </w:r>
    </w:p>
    <w:p w14:paraId="6188EF7B" w14:textId="77777777" w:rsidR="0021720F" w:rsidRPr="00DB2603" w:rsidRDefault="0021720F" w:rsidP="00B959AF">
      <w:pPr>
        <w:tabs>
          <w:tab w:val="clear" w:pos="567"/>
        </w:tabs>
        <w:spacing w:line="240" w:lineRule="auto"/>
        <w:rPr>
          <w:szCs w:val="22"/>
        </w:rPr>
      </w:pPr>
    </w:p>
    <w:p w14:paraId="5D582842" w14:textId="77777777" w:rsidR="0021720F" w:rsidRPr="00DB2603" w:rsidRDefault="0021720F" w:rsidP="00B959AF">
      <w:pPr>
        <w:tabs>
          <w:tab w:val="clear" w:pos="567"/>
        </w:tabs>
        <w:spacing w:line="240" w:lineRule="auto"/>
        <w:rPr>
          <w:szCs w:val="22"/>
        </w:rPr>
      </w:pPr>
    </w:p>
    <w:p w14:paraId="02079FBB"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B2603">
        <w:rPr>
          <w:b/>
          <w:szCs w:val="22"/>
        </w:rPr>
        <w:t>10.</w:t>
      </w:r>
      <w:r w:rsidRPr="00DB2603">
        <w:rPr>
          <w:b/>
          <w:szCs w:val="22"/>
        </w:rPr>
        <w:tab/>
        <w:t>ERINÕUDED KASUTAMATA JÄÄNUD RAVIMPREPARAADI VÕI SELLEST TEKKINUD JÄÄTMEMATERJALI HÄVITAMISEKS, VASTAVALT VAJADUSELE</w:t>
      </w:r>
    </w:p>
    <w:p w14:paraId="2685B7B1" w14:textId="77777777" w:rsidR="0021720F" w:rsidRPr="00DB2603" w:rsidRDefault="0021720F" w:rsidP="00FD5CA0">
      <w:pPr>
        <w:keepNext/>
        <w:tabs>
          <w:tab w:val="clear" w:pos="567"/>
        </w:tabs>
        <w:spacing w:line="240" w:lineRule="auto"/>
        <w:rPr>
          <w:szCs w:val="22"/>
        </w:rPr>
      </w:pPr>
    </w:p>
    <w:p w14:paraId="72E4B5D3" w14:textId="77777777" w:rsidR="0021720F" w:rsidRPr="00DB2603" w:rsidRDefault="0021720F" w:rsidP="00B959AF">
      <w:pPr>
        <w:tabs>
          <w:tab w:val="clear" w:pos="567"/>
        </w:tabs>
        <w:spacing w:line="240" w:lineRule="auto"/>
        <w:rPr>
          <w:szCs w:val="22"/>
        </w:rPr>
      </w:pPr>
    </w:p>
    <w:p w14:paraId="111D7E55"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11.</w:t>
      </w:r>
      <w:r w:rsidRPr="00DB2603">
        <w:rPr>
          <w:b/>
          <w:szCs w:val="22"/>
        </w:rPr>
        <w:tab/>
        <w:t>MÜÜGILOA HOIDJA NIMI JA AADRESS</w:t>
      </w:r>
    </w:p>
    <w:p w14:paraId="44119E53" w14:textId="77777777" w:rsidR="0021720F" w:rsidRPr="00DB2603" w:rsidRDefault="0021720F" w:rsidP="00FD5CA0">
      <w:pPr>
        <w:keepNext/>
        <w:tabs>
          <w:tab w:val="clear" w:pos="567"/>
        </w:tabs>
        <w:spacing w:line="240" w:lineRule="auto"/>
        <w:rPr>
          <w:szCs w:val="22"/>
        </w:rPr>
      </w:pPr>
    </w:p>
    <w:p w14:paraId="72F3BD53" w14:textId="77777777" w:rsidR="0021720F" w:rsidRPr="00DB2603" w:rsidRDefault="00C4493B" w:rsidP="00B959AF">
      <w:pPr>
        <w:tabs>
          <w:tab w:val="clear" w:pos="567"/>
        </w:tabs>
        <w:spacing w:line="240" w:lineRule="auto"/>
        <w:rPr>
          <w:szCs w:val="22"/>
        </w:rPr>
      </w:pPr>
      <w:r w:rsidRPr="00DB2603">
        <w:rPr>
          <w:szCs w:val="22"/>
        </w:rPr>
        <w:t>Boehringer Ingelheim International GmbH</w:t>
      </w:r>
    </w:p>
    <w:p w14:paraId="0BB31DEE" w14:textId="0061060B" w:rsidR="0021720F" w:rsidRPr="00DB2603" w:rsidRDefault="00C4493B" w:rsidP="00B959AF">
      <w:pPr>
        <w:tabs>
          <w:tab w:val="clear" w:pos="567"/>
        </w:tabs>
        <w:spacing w:line="240" w:lineRule="auto"/>
        <w:rPr>
          <w:szCs w:val="22"/>
        </w:rPr>
      </w:pPr>
      <w:r w:rsidRPr="00DB2603">
        <w:rPr>
          <w:szCs w:val="22"/>
        </w:rPr>
        <w:t>Binger Str.</w:t>
      </w:r>
      <w:r w:rsidR="00610F35" w:rsidRPr="00DB2603">
        <w:rPr>
          <w:szCs w:val="22"/>
        </w:rPr>
        <w:t> </w:t>
      </w:r>
      <w:r w:rsidRPr="00DB2603">
        <w:rPr>
          <w:szCs w:val="22"/>
        </w:rPr>
        <w:t>173</w:t>
      </w:r>
    </w:p>
    <w:p w14:paraId="718FE1D7" w14:textId="14C86478" w:rsidR="0021720F" w:rsidRPr="00DB2603" w:rsidRDefault="00C4493B" w:rsidP="00B959AF">
      <w:pPr>
        <w:tabs>
          <w:tab w:val="clear" w:pos="567"/>
        </w:tabs>
        <w:spacing w:line="240" w:lineRule="auto"/>
        <w:rPr>
          <w:szCs w:val="22"/>
        </w:rPr>
      </w:pPr>
      <w:r w:rsidRPr="00DB2603">
        <w:rPr>
          <w:szCs w:val="22"/>
        </w:rPr>
        <w:t>55216</w:t>
      </w:r>
      <w:r w:rsidR="00610F35" w:rsidRPr="00DB2603">
        <w:rPr>
          <w:szCs w:val="22"/>
        </w:rPr>
        <w:t> </w:t>
      </w:r>
      <w:r w:rsidRPr="00DB2603">
        <w:rPr>
          <w:szCs w:val="22"/>
        </w:rPr>
        <w:t>Ingelheim am Rhein</w:t>
      </w:r>
    </w:p>
    <w:p w14:paraId="37D7DFA8" w14:textId="77777777" w:rsidR="0021720F" w:rsidRPr="00DB2603" w:rsidRDefault="00C4493B" w:rsidP="00B959AF">
      <w:pPr>
        <w:tabs>
          <w:tab w:val="clear" w:pos="567"/>
        </w:tabs>
        <w:spacing w:line="240" w:lineRule="auto"/>
        <w:rPr>
          <w:szCs w:val="22"/>
        </w:rPr>
      </w:pPr>
      <w:r w:rsidRPr="00DB2603">
        <w:rPr>
          <w:szCs w:val="22"/>
        </w:rPr>
        <w:t>Saksamaa</w:t>
      </w:r>
    </w:p>
    <w:p w14:paraId="6FABEEE5" w14:textId="77777777" w:rsidR="0021720F" w:rsidRPr="00DB2603" w:rsidRDefault="0021720F" w:rsidP="00B959AF">
      <w:pPr>
        <w:tabs>
          <w:tab w:val="clear" w:pos="567"/>
        </w:tabs>
        <w:spacing w:line="240" w:lineRule="auto"/>
        <w:rPr>
          <w:szCs w:val="22"/>
        </w:rPr>
      </w:pPr>
    </w:p>
    <w:p w14:paraId="31F8B03E" w14:textId="77777777" w:rsidR="0021720F" w:rsidRPr="00DB2603" w:rsidRDefault="0021720F" w:rsidP="00B959AF">
      <w:pPr>
        <w:tabs>
          <w:tab w:val="clear" w:pos="567"/>
        </w:tabs>
        <w:spacing w:line="240" w:lineRule="auto"/>
        <w:rPr>
          <w:szCs w:val="22"/>
        </w:rPr>
      </w:pPr>
    </w:p>
    <w:p w14:paraId="50B4AB6C"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12.</w:t>
      </w:r>
      <w:r w:rsidRPr="00DB2603">
        <w:rPr>
          <w:b/>
          <w:szCs w:val="22"/>
        </w:rPr>
        <w:tab/>
        <w:t>MÜÜGILOA NUMBER (NUMBRID)</w:t>
      </w:r>
    </w:p>
    <w:p w14:paraId="217F0DB4" w14:textId="77777777" w:rsidR="0021720F" w:rsidRPr="00DB2603" w:rsidRDefault="0021720F" w:rsidP="00FD5CA0">
      <w:pPr>
        <w:keepNext/>
        <w:tabs>
          <w:tab w:val="clear" w:pos="567"/>
        </w:tabs>
        <w:spacing w:line="240" w:lineRule="auto"/>
        <w:rPr>
          <w:szCs w:val="22"/>
        </w:rPr>
      </w:pPr>
    </w:p>
    <w:p w14:paraId="223D668B" w14:textId="77777777" w:rsidR="0021720F" w:rsidRPr="00DB2603" w:rsidRDefault="00C4493B" w:rsidP="00364F58">
      <w:pPr>
        <w:tabs>
          <w:tab w:val="clear" w:pos="567"/>
        </w:tabs>
        <w:spacing w:line="240" w:lineRule="auto"/>
        <w:ind w:left="1985" w:hanging="1985"/>
        <w:rPr>
          <w:szCs w:val="22"/>
        </w:rPr>
      </w:pPr>
      <w:r w:rsidRPr="00DB2603">
        <w:rPr>
          <w:szCs w:val="22"/>
        </w:rPr>
        <w:t>EU/1/02/213/001</w:t>
      </w:r>
      <w:r w:rsidRPr="00DB2603">
        <w:rPr>
          <w:szCs w:val="22"/>
        </w:rPr>
        <w:tab/>
        <w:t>14 tabletti</w:t>
      </w:r>
    </w:p>
    <w:p w14:paraId="2893A628"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EU/1/02/213/002</w:t>
      </w:r>
      <w:r w:rsidRPr="00B15FB6">
        <w:rPr>
          <w:szCs w:val="22"/>
          <w:shd w:val="pct15" w:color="auto" w:fill="auto"/>
        </w:rPr>
        <w:tab/>
        <w:t>28 tabletti</w:t>
      </w:r>
    </w:p>
    <w:p w14:paraId="435A2732" w14:textId="6916951C"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EU/1/02/213/003</w:t>
      </w:r>
      <w:r w:rsidRPr="00B15FB6">
        <w:rPr>
          <w:szCs w:val="22"/>
          <w:shd w:val="pct15" w:color="auto" w:fill="auto"/>
        </w:rPr>
        <w:tab/>
        <w:t>28 </w:t>
      </w:r>
      <w:r w:rsidR="002C6E2F" w:rsidRPr="00B15FB6">
        <w:rPr>
          <w:shd w:val="pct15" w:color="auto" w:fill="auto"/>
        </w:rPr>
        <w:t>×</w:t>
      </w:r>
      <w:r w:rsidRPr="00B15FB6">
        <w:rPr>
          <w:szCs w:val="22"/>
          <w:shd w:val="pct15" w:color="auto" w:fill="auto"/>
        </w:rPr>
        <w:t> 1 tablett</w:t>
      </w:r>
    </w:p>
    <w:p w14:paraId="749E7AC2" w14:textId="55015863"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EU/1/02/213/013</w:t>
      </w:r>
      <w:r w:rsidRPr="00B15FB6">
        <w:rPr>
          <w:szCs w:val="22"/>
          <w:shd w:val="pct15" w:color="auto" w:fill="auto"/>
        </w:rPr>
        <w:tab/>
        <w:t>30 </w:t>
      </w:r>
      <w:r w:rsidR="002C6E2F" w:rsidRPr="00B15FB6">
        <w:rPr>
          <w:shd w:val="pct15" w:color="auto" w:fill="auto"/>
        </w:rPr>
        <w:t>×</w:t>
      </w:r>
      <w:r w:rsidRPr="00B15FB6">
        <w:rPr>
          <w:szCs w:val="22"/>
          <w:shd w:val="pct15" w:color="auto" w:fill="auto"/>
        </w:rPr>
        <w:t> 1 tablett</w:t>
      </w:r>
    </w:p>
    <w:p w14:paraId="7ED85D42"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EU/1/02/213/004</w:t>
      </w:r>
      <w:r w:rsidRPr="00B15FB6">
        <w:rPr>
          <w:szCs w:val="22"/>
          <w:shd w:val="pct15" w:color="auto" w:fill="auto"/>
        </w:rPr>
        <w:tab/>
        <w:t>56 tabletti</w:t>
      </w:r>
    </w:p>
    <w:p w14:paraId="4D7EA5B0"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EU/1/02/213/011</w:t>
      </w:r>
      <w:r w:rsidRPr="00B15FB6">
        <w:rPr>
          <w:szCs w:val="22"/>
          <w:shd w:val="pct15" w:color="auto" w:fill="auto"/>
        </w:rPr>
        <w:tab/>
        <w:t>84 tabletti</w:t>
      </w:r>
    </w:p>
    <w:p w14:paraId="0EA71C65" w14:textId="73E6FF41"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EU/1/02/213/014</w:t>
      </w:r>
      <w:r w:rsidRPr="00B15FB6">
        <w:rPr>
          <w:szCs w:val="22"/>
          <w:shd w:val="pct15" w:color="auto" w:fill="auto"/>
        </w:rPr>
        <w:tab/>
        <w:t>90 </w:t>
      </w:r>
      <w:r w:rsidR="002C6E2F" w:rsidRPr="00B15FB6">
        <w:rPr>
          <w:shd w:val="pct15" w:color="auto" w:fill="auto"/>
        </w:rPr>
        <w:t>×</w:t>
      </w:r>
      <w:r w:rsidRPr="00B15FB6">
        <w:rPr>
          <w:szCs w:val="22"/>
          <w:shd w:val="pct15" w:color="auto" w:fill="auto"/>
        </w:rPr>
        <w:t> 1 tablett</w:t>
      </w:r>
    </w:p>
    <w:p w14:paraId="3BF8FECC"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EU/1/02/213/005</w:t>
      </w:r>
      <w:r w:rsidRPr="00B15FB6">
        <w:rPr>
          <w:szCs w:val="22"/>
          <w:shd w:val="pct15" w:color="auto" w:fill="auto"/>
        </w:rPr>
        <w:tab/>
        <w:t>98 tabletti</w:t>
      </w:r>
    </w:p>
    <w:p w14:paraId="5A53A31C" w14:textId="77777777" w:rsidR="0021720F" w:rsidRPr="00DB2603" w:rsidRDefault="0021720F" w:rsidP="00B959AF">
      <w:pPr>
        <w:tabs>
          <w:tab w:val="clear" w:pos="567"/>
        </w:tabs>
        <w:spacing w:line="240" w:lineRule="auto"/>
        <w:rPr>
          <w:szCs w:val="22"/>
        </w:rPr>
      </w:pPr>
    </w:p>
    <w:p w14:paraId="55A5628E" w14:textId="77777777" w:rsidR="0021720F" w:rsidRPr="00DB2603" w:rsidRDefault="0021720F" w:rsidP="00B959AF">
      <w:pPr>
        <w:tabs>
          <w:tab w:val="clear" w:pos="567"/>
        </w:tabs>
        <w:spacing w:line="240" w:lineRule="auto"/>
        <w:rPr>
          <w:szCs w:val="22"/>
        </w:rPr>
      </w:pPr>
    </w:p>
    <w:p w14:paraId="2E6B5DAE"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13.</w:t>
      </w:r>
      <w:r w:rsidRPr="00DB2603">
        <w:rPr>
          <w:b/>
          <w:szCs w:val="22"/>
        </w:rPr>
        <w:tab/>
        <w:t>PARTII NUMBER</w:t>
      </w:r>
    </w:p>
    <w:p w14:paraId="6ABAC805" w14:textId="77777777" w:rsidR="0021720F" w:rsidRPr="00DB2603" w:rsidRDefault="0021720F" w:rsidP="00FD5CA0">
      <w:pPr>
        <w:keepNext/>
        <w:tabs>
          <w:tab w:val="clear" w:pos="567"/>
        </w:tabs>
        <w:spacing w:line="240" w:lineRule="auto"/>
        <w:rPr>
          <w:szCs w:val="22"/>
        </w:rPr>
      </w:pPr>
    </w:p>
    <w:p w14:paraId="1A986792" w14:textId="77777777" w:rsidR="0021720F" w:rsidRPr="00DB2603" w:rsidRDefault="00C4493B" w:rsidP="00B959AF">
      <w:pPr>
        <w:tabs>
          <w:tab w:val="clear" w:pos="567"/>
        </w:tabs>
        <w:spacing w:line="240" w:lineRule="auto"/>
        <w:rPr>
          <w:szCs w:val="22"/>
        </w:rPr>
      </w:pPr>
      <w:r w:rsidRPr="00DB2603">
        <w:rPr>
          <w:szCs w:val="22"/>
        </w:rPr>
        <w:t>Lot</w:t>
      </w:r>
    </w:p>
    <w:p w14:paraId="63CA1A43" w14:textId="77777777" w:rsidR="0021720F" w:rsidRPr="00DB2603" w:rsidRDefault="0021720F" w:rsidP="00B959AF">
      <w:pPr>
        <w:tabs>
          <w:tab w:val="clear" w:pos="567"/>
        </w:tabs>
        <w:spacing w:line="240" w:lineRule="auto"/>
        <w:rPr>
          <w:szCs w:val="22"/>
        </w:rPr>
      </w:pPr>
    </w:p>
    <w:p w14:paraId="5B5E6E74" w14:textId="77777777" w:rsidR="0021720F" w:rsidRPr="00DB2603" w:rsidRDefault="0021720F" w:rsidP="00B959AF">
      <w:pPr>
        <w:tabs>
          <w:tab w:val="clear" w:pos="567"/>
        </w:tabs>
        <w:spacing w:line="240" w:lineRule="auto"/>
        <w:rPr>
          <w:szCs w:val="22"/>
        </w:rPr>
      </w:pPr>
    </w:p>
    <w:p w14:paraId="55414EE1" w14:textId="3114F179"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14.</w:t>
      </w:r>
      <w:r w:rsidRPr="00DB2603">
        <w:rPr>
          <w:b/>
          <w:szCs w:val="22"/>
        </w:rPr>
        <w:tab/>
        <w:t>RAVIMI VÄLJASTAMISTINGIMUSED</w:t>
      </w:r>
    </w:p>
    <w:p w14:paraId="2ED85C32" w14:textId="77777777" w:rsidR="0021720F" w:rsidRPr="00DB2603" w:rsidRDefault="0021720F" w:rsidP="00FD5CA0">
      <w:pPr>
        <w:keepNext/>
        <w:tabs>
          <w:tab w:val="clear" w:pos="567"/>
        </w:tabs>
        <w:spacing w:line="240" w:lineRule="auto"/>
        <w:rPr>
          <w:szCs w:val="22"/>
        </w:rPr>
      </w:pPr>
    </w:p>
    <w:p w14:paraId="3D55BFCF" w14:textId="77777777" w:rsidR="0021720F" w:rsidRPr="00DB2603" w:rsidRDefault="0021720F" w:rsidP="00B959AF">
      <w:pPr>
        <w:tabs>
          <w:tab w:val="clear" w:pos="567"/>
        </w:tabs>
        <w:spacing w:line="240" w:lineRule="auto"/>
        <w:rPr>
          <w:szCs w:val="22"/>
        </w:rPr>
      </w:pPr>
    </w:p>
    <w:p w14:paraId="0EA1FCB7" w14:textId="77777777" w:rsidR="00855892" w:rsidRPr="00DB2603" w:rsidRDefault="00855892"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15.</w:t>
      </w:r>
      <w:r w:rsidRPr="00DB2603">
        <w:rPr>
          <w:b/>
          <w:szCs w:val="22"/>
        </w:rPr>
        <w:tab/>
        <w:t>KASUTUSJUHEND</w:t>
      </w:r>
    </w:p>
    <w:p w14:paraId="6A1C4C43" w14:textId="77777777" w:rsidR="0021720F" w:rsidRPr="00DB2603" w:rsidRDefault="0021720F" w:rsidP="00FD5CA0">
      <w:pPr>
        <w:keepNext/>
        <w:tabs>
          <w:tab w:val="clear" w:pos="567"/>
        </w:tabs>
        <w:spacing w:line="240" w:lineRule="auto"/>
        <w:rPr>
          <w:szCs w:val="22"/>
          <w:u w:val="single"/>
        </w:rPr>
      </w:pPr>
    </w:p>
    <w:p w14:paraId="5AA69DD9" w14:textId="77777777" w:rsidR="0021720F" w:rsidRPr="00DB2603" w:rsidRDefault="0021720F" w:rsidP="00B959AF">
      <w:pPr>
        <w:tabs>
          <w:tab w:val="clear" w:pos="567"/>
        </w:tabs>
        <w:spacing w:line="240" w:lineRule="auto"/>
        <w:rPr>
          <w:szCs w:val="22"/>
        </w:rPr>
      </w:pPr>
    </w:p>
    <w:p w14:paraId="4502832B" w14:textId="77777777" w:rsidR="0021720F" w:rsidRPr="00DB2603" w:rsidRDefault="00C4493B" w:rsidP="00855892">
      <w:pPr>
        <w:keepNext/>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b/>
          <w:szCs w:val="22"/>
          <w:u w:val="single"/>
        </w:rPr>
      </w:pPr>
      <w:r w:rsidRPr="00DB2603">
        <w:rPr>
          <w:b/>
          <w:szCs w:val="22"/>
        </w:rPr>
        <w:t>16.</w:t>
      </w:r>
      <w:r w:rsidRPr="00DB2603">
        <w:rPr>
          <w:b/>
          <w:szCs w:val="22"/>
        </w:rPr>
        <w:tab/>
        <w:t>TEAVE BRAILLE’ KIRJAS (PUNKTKIRJAS)</w:t>
      </w:r>
    </w:p>
    <w:p w14:paraId="0C6EF3B2" w14:textId="77777777" w:rsidR="0021720F" w:rsidRPr="00DB2603" w:rsidRDefault="0021720F" w:rsidP="00FD5CA0">
      <w:pPr>
        <w:pStyle w:val="Endnotentext"/>
        <w:keepNext/>
        <w:tabs>
          <w:tab w:val="clear" w:pos="567"/>
        </w:tabs>
        <w:rPr>
          <w:szCs w:val="22"/>
        </w:rPr>
      </w:pPr>
    </w:p>
    <w:p w14:paraId="1787BCCC" w14:textId="1EB65CBF" w:rsidR="0021720F" w:rsidRPr="00DB2603" w:rsidRDefault="00C4493B" w:rsidP="00B959AF">
      <w:pPr>
        <w:tabs>
          <w:tab w:val="clear" w:pos="567"/>
        </w:tabs>
        <w:spacing w:line="240" w:lineRule="auto"/>
        <w:rPr>
          <w:szCs w:val="22"/>
        </w:rPr>
      </w:pPr>
      <w:r w:rsidRPr="00DB2603">
        <w:rPr>
          <w:szCs w:val="22"/>
        </w:rPr>
        <w:t>MicardisPlus 40 mg/12,5 mg</w:t>
      </w:r>
    </w:p>
    <w:p w14:paraId="4D629C60" w14:textId="77777777" w:rsidR="0021720F" w:rsidRPr="00DB2603" w:rsidRDefault="0021720F" w:rsidP="00B959AF">
      <w:pPr>
        <w:tabs>
          <w:tab w:val="clear" w:pos="567"/>
        </w:tabs>
        <w:spacing w:line="240" w:lineRule="auto"/>
        <w:rPr>
          <w:shd w:val="clear" w:color="auto" w:fill="CCCCCC"/>
        </w:rPr>
      </w:pPr>
    </w:p>
    <w:p w14:paraId="5B15E68A" w14:textId="77777777" w:rsidR="0021720F" w:rsidRPr="00DB2603" w:rsidRDefault="0021720F" w:rsidP="00B959AF">
      <w:pPr>
        <w:tabs>
          <w:tab w:val="clear" w:pos="567"/>
        </w:tabs>
        <w:spacing w:line="240" w:lineRule="auto"/>
        <w:rPr>
          <w:noProof/>
          <w:szCs w:val="22"/>
          <w:shd w:val="clear" w:color="auto" w:fill="CCCCCC"/>
        </w:rPr>
      </w:pPr>
    </w:p>
    <w:p w14:paraId="723A29E6" w14:textId="77777777" w:rsidR="0021720F" w:rsidRPr="00DB2603" w:rsidRDefault="00C4493B"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DB2603">
        <w:rPr>
          <w:b/>
          <w:noProof/>
        </w:rPr>
        <w:t>17.</w:t>
      </w:r>
      <w:r w:rsidRPr="00DB2603">
        <w:rPr>
          <w:b/>
          <w:noProof/>
        </w:rPr>
        <w:tab/>
        <w:t>AINULAADNE IDENTIFIKAATOR – 2D</w:t>
      </w:r>
      <w:r w:rsidRPr="00DB2603">
        <w:rPr>
          <w:b/>
          <w:noProof/>
        </w:rPr>
        <w:noBreakHyphen/>
        <w:t>vöötkood</w:t>
      </w:r>
    </w:p>
    <w:p w14:paraId="3C6660BB" w14:textId="77777777" w:rsidR="0021720F" w:rsidRPr="00DB2603" w:rsidRDefault="0021720F" w:rsidP="00FD5CA0">
      <w:pPr>
        <w:keepNext/>
        <w:tabs>
          <w:tab w:val="clear" w:pos="567"/>
        </w:tabs>
        <w:spacing w:line="240" w:lineRule="auto"/>
        <w:rPr>
          <w:noProof/>
        </w:rPr>
      </w:pPr>
    </w:p>
    <w:p w14:paraId="3E99A94B" w14:textId="77777777" w:rsidR="0021720F" w:rsidRPr="00B15FB6" w:rsidRDefault="00C4493B" w:rsidP="00B959AF">
      <w:pPr>
        <w:tabs>
          <w:tab w:val="clear" w:pos="567"/>
        </w:tabs>
        <w:spacing w:line="240" w:lineRule="auto"/>
        <w:rPr>
          <w:noProof/>
          <w:szCs w:val="22"/>
          <w:shd w:val="pct15" w:color="auto" w:fill="auto"/>
        </w:rPr>
      </w:pPr>
      <w:r w:rsidRPr="00B15FB6">
        <w:rPr>
          <w:noProof/>
          <w:shd w:val="pct15" w:color="auto" w:fill="auto"/>
        </w:rPr>
        <w:t>Lisatud on 2D</w:t>
      </w:r>
      <w:r w:rsidRPr="00B15FB6">
        <w:rPr>
          <w:noProof/>
          <w:shd w:val="pct15" w:color="auto" w:fill="auto"/>
        </w:rPr>
        <w:noBreakHyphen/>
        <w:t>vöötkood, mis sisaldab ainulaadset identifikaatorit.</w:t>
      </w:r>
    </w:p>
    <w:p w14:paraId="28008767" w14:textId="77777777" w:rsidR="0021720F" w:rsidRPr="00DB2603" w:rsidRDefault="0021720F" w:rsidP="00B959AF">
      <w:pPr>
        <w:tabs>
          <w:tab w:val="clear" w:pos="567"/>
        </w:tabs>
        <w:spacing w:line="240" w:lineRule="auto"/>
        <w:rPr>
          <w:noProof/>
          <w:szCs w:val="22"/>
          <w:shd w:val="clear" w:color="auto" w:fill="CCCCCC"/>
        </w:rPr>
      </w:pPr>
    </w:p>
    <w:p w14:paraId="37573623" w14:textId="77777777" w:rsidR="0021720F" w:rsidRPr="00DB2603" w:rsidRDefault="0021720F" w:rsidP="00B959AF">
      <w:pPr>
        <w:tabs>
          <w:tab w:val="clear" w:pos="567"/>
        </w:tabs>
        <w:spacing w:line="240" w:lineRule="auto"/>
        <w:rPr>
          <w:noProof/>
        </w:rPr>
      </w:pPr>
    </w:p>
    <w:p w14:paraId="27C4ADA4" w14:textId="77777777" w:rsidR="0021720F" w:rsidRPr="00DB2603" w:rsidRDefault="00C4493B" w:rsidP="0085589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DB2603">
        <w:rPr>
          <w:b/>
          <w:noProof/>
        </w:rPr>
        <w:lastRenderedPageBreak/>
        <w:t>18.</w:t>
      </w:r>
      <w:r w:rsidRPr="00DB2603">
        <w:rPr>
          <w:b/>
          <w:noProof/>
        </w:rPr>
        <w:tab/>
        <w:t>AINULAADNE IDENTIFIKAATOR – INIMLOETAVAD ANDMED</w:t>
      </w:r>
    </w:p>
    <w:p w14:paraId="3F4626A6" w14:textId="77777777" w:rsidR="0021720F" w:rsidRPr="00DB2603" w:rsidRDefault="0021720F" w:rsidP="00B959AF">
      <w:pPr>
        <w:keepNext/>
        <w:tabs>
          <w:tab w:val="clear" w:pos="567"/>
        </w:tabs>
        <w:spacing w:line="240" w:lineRule="auto"/>
        <w:rPr>
          <w:noProof/>
        </w:rPr>
      </w:pPr>
    </w:p>
    <w:p w14:paraId="01457F62" w14:textId="24BBD5D4" w:rsidR="0021720F" w:rsidRPr="00DB2603" w:rsidRDefault="00C4493B" w:rsidP="00B959AF">
      <w:pPr>
        <w:keepNext/>
        <w:tabs>
          <w:tab w:val="clear" w:pos="567"/>
        </w:tabs>
        <w:spacing w:line="240" w:lineRule="auto"/>
        <w:rPr>
          <w:szCs w:val="22"/>
          <w:lang w:bidi="et-EE"/>
        </w:rPr>
      </w:pPr>
      <w:r w:rsidRPr="00DB2603">
        <w:t>PC</w:t>
      </w:r>
    </w:p>
    <w:p w14:paraId="6234743E" w14:textId="5506FAE9" w:rsidR="0021720F" w:rsidRPr="00DB2603" w:rsidRDefault="00C4493B" w:rsidP="00B959AF">
      <w:pPr>
        <w:keepNext/>
        <w:tabs>
          <w:tab w:val="clear" w:pos="567"/>
        </w:tabs>
        <w:spacing w:line="240" w:lineRule="auto"/>
        <w:rPr>
          <w:szCs w:val="22"/>
        </w:rPr>
      </w:pPr>
      <w:r w:rsidRPr="00DB2603">
        <w:t>SN</w:t>
      </w:r>
    </w:p>
    <w:p w14:paraId="115C5DB9" w14:textId="0075D20B" w:rsidR="0021720F" w:rsidRPr="00DB2603" w:rsidRDefault="00C4493B" w:rsidP="00B959AF">
      <w:pPr>
        <w:tabs>
          <w:tab w:val="clear" w:pos="567"/>
        </w:tabs>
        <w:spacing w:line="240" w:lineRule="auto"/>
        <w:rPr>
          <w:szCs w:val="22"/>
        </w:rPr>
      </w:pPr>
      <w:r w:rsidRPr="00DB2603">
        <w:t>NN</w:t>
      </w:r>
      <w:r w:rsidRPr="00DB2603">
        <w:rPr>
          <w:szCs w:val="22"/>
        </w:rPr>
        <w:br w:type="page"/>
      </w:r>
    </w:p>
    <w:p w14:paraId="236690CE" w14:textId="77777777" w:rsidR="00855892" w:rsidRPr="00DB2603" w:rsidRDefault="00855892" w:rsidP="0085589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MINIMAALSED ANDMED, MIS PEAVAD OLEMA BLISTER- VÕI RIBAPAKENDIL</w:t>
      </w:r>
    </w:p>
    <w:p w14:paraId="30CE03CE" w14:textId="77777777" w:rsidR="00855892" w:rsidRPr="00DB2603" w:rsidRDefault="00855892" w:rsidP="00855892">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11E72E6" w14:textId="5510CA40" w:rsidR="0021720F" w:rsidRPr="00DB2603" w:rsidRDefault="00855892" w:rsidP="0085589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bCs/>
          <w:szCs w:val="22"/>
        </w:rPr>
        <w:t>Blister 7 tabletiga</w:t>
      </w:r>
    </w:p>
    <w:p w14:paraId="582A9208" w14:textId="77777777" w:rsidR="0021720F" w:rsidRPr="00DB2603" w:rsidRDefault="0021720F" w:rsidP="00B959AF">
      <w:pPr>
        <w:tabs>
          <w:tab w:val="clear" w:pos="567"/>
        </w:tabs>
        <w:spacing w:line="240" w:lineRule="auto"/>
        <w:rPr>
          <w:szCs w:val="22"/>
        </w:rPr>
      </w:pPr>
    </w:p>
    <w:p w14:paraId="2D3131CD" w14:textId="77777777" w:rsidR="00855892" w:rsidRPr="00DB2603" w:rsidRDefault="00855892" w:rsidP="00B959AF">
      <w:pPr>
        <w:tabs>
          <w:tab w:val="clear" w:pos="567"/>
        </w:tabs>
        <w:spacing w:line="240" w:lineRule="auto"/>
        <w:rPr>
          <w:szCs w:val="22"/>
        </w:rPr>
      </w:pPr>
    </w:p>
    <w:p w14:paraId="4D104E0A" w14:textId="77777777" w:rsidR="00855892" w:rsidRPr="00DB2603" w:rsidRDefault="00855892"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051BDCB9" w14:textId="77777777" w:rsidR="0021720F" w:rsidRPr="00DB2603" w:rsidRDefault="0021720F" w:rsidP="00EA1D63">
      <w:pPr>
        <w:keepNext/>
        <w:tabs>
          <w:tab w:val="clear" w:pos="567"/>
        </w:tabs>
        <w:spacing w:line="240" w:lineRule="auto"/>
        <w:ind w:left="567" w:hanging="567"/>
        <w:rPr>
          <w:szCs w:val="22"/>
        </w:rPr>
      </w:pPr>
    </w:p>
    <w:p w14:paraId="18EF6B58" w14:textId="2E9570C7" w:rsidR="0021720F" w:rsidRPr="00DB2603" w:rsidRDefault="00C4493B" w:rsidP="00B959AF">
      <w:pPr>
        <w:tabs>
          <w:tab w:val="clear" w:pos="567"/>
        </w:tabs>
        <w:spacing w:line="240" w:lineRule="auto"/>
        <w:rPr>
          <w:szCs w:val="22"/>
        </w:rPr>
      </w:pPr>
      <w:r w:rsidRPr="00DB2603">
        <w:rPr>
          <w:szCs w:val="22"/>
        </w:rPr>
        <w:t>MicardisPlus 40 mg/12,5 mg tabletid</w:t>
      </w:r>
    </w:p>
    <w:p w14:paraId="17D0D6A3"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7648600C" w14:textId="570938B2" w:rsidR="0021720F" w:rsidRPr="00DB2603" w:rsidRDefault="0021720F" w:rsidP="00B959AF">
      <w:pPr>
        <w:tabs>
          <w:tab w:val="clear" w:pos="567"/>
        </w:tabs>
        <w:spacing w:line="240" w:lineRule="auto"/>
        <w:rPr>
          <w:szCs w:val="22"/>
        </w:rPr>
      </w:pPr>
    </w:p>
    <w:p w14:paraId="5199B182" w14:textId="77777777" w:rsidR="0021720F" w:rsidRPr="00DB2603" w:rsidRDefault="0021720F" w:rsidP="00B959AF">
      <w:pPr>
        <w:tabs>
          <w:tab w:val="clear" w:pos="567"/>
        </w:tabs>
        <w:spacing w:line="240" w:lineRule="auto"/>
        <w:rPr>
          <w:szCs w:val="22"/>
        </w:rPr>
      </w:pPr>
    </w:p>
    <w:p w14:paraId="194DECAB" w14:textId="77777777" w:rsidR="00855892" w:rsidRPr="00DB2603" w:rsidRDefault="00855892"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MÜÜGILOA HOIDJA NIMI</w:t>
      </w:r>
    </w:p>
    <w:p w14:paraId="3FA131B0" w14:textId="77777777" w:rsidR="0021720F" w:rsidRPr="00DB2603" w:rsidRDefault="0021720F" w:rsidP="00EA1D63">
      <w:pPr>
        <w:keepNext/>
        <w:tabs>
          <w:tab w:val="clear" w:pos="567"/>
        </w:tabs>
        <w:spacing w:line="240" w:lineRule="auto"/>
        <w:rPr>
          <w:szCs w:val="22"/>
        </w:rPr>
      </w:pPr>
    </w:p>
    <w:p w14:paraId="25FBF6D2" w14:textId="77777777" w:rsidR="0021720F" w:rsidRPr="00DB2603" w:rsidRDefault="00C4493B" w:rsidP="00B959AF">
      <w:pPr>
        <w:tabs>
          <w:tab w:val="clear" w:pos="567"/>
        </w:tabs>
        <w:spacing w:line="240" w:lineRule="auto"/>
        <w:rPr>
          <w:szCs w:val="22"/>
        </w:rPr>
      </w:pPr>
      <w:r w:rsidRPr="00DB2603">
        <w:rPr>
          <w:szCs w:val="22"/>
        </w:rPr>
        <w:t>Boehringer Ingelheim (</w:t>
      </w:r>
      <w:r w:rsidRPr="00DB2603">
        <w:rPr>
          <w:szCs w:val="22"/>
          <w:shd w:val="clear" w:color="auto" w:fill="B3B3B3"/>
        </w:rPr>
        <w:t>logo</w:t>
      </w:r>
      <w:r w:rsidRPr="00DB2603">
        <w:rPr>
          <w:szCs w:val="22"/>
        </w:rPr>
        <w:t>)</w:t>
      </w:r>
    </w:p>
    <w:p w14:paraId="4E388D83" w14:textId="77777777" w:rsidR="0021720F" w:rsidRPr="00DB2603" w:rsidRDefault="0021720F" w:rsidP="00B959AF">
      <w:pPr>
        <w:tabs>
          <w:tab w:val="clear" w:pos="567"/>
        </w:tabs>
        <w:spacing w:line="240" w:lineRule="auto"/>
        <w:rPr>
          <w:szCs w:val="22"/>
        </w:rPr>
      </w:pPr>
    </w:p>
    <w:p w14:paraId="6A99AF68" w14:textId="77777777" w:rsidR="0021720F" w:rsidRPr="00DB2603" w:rsidRDefault="0021720F" w:rsidP="00B959AF">
      <w:pPr>
        <w:tabs>
          <w:tab w:val="clear" w:pos="567"/>
        </w:tabs>
        <w:spacing w:line="240" w:lineRule="auto"/>
        <w:rPr>
          <w:szCs w:val="22"/>
        </w:rPr>
      </w:pPr>
    </w:p>
    <w:p w14:paraId="0E3A75AC" w14:textId="77777777" w:rsidR="00855892" w:rsidRPr="00DB2603" w:rsidRDefault="00855892"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KÕLBLIKKUSAEG</w:t>
      </w:r>
    </w:p>
    <w:p w14:paraId="01D4B42B" w14:textId="77777777" w:rsidR="0021720F" w:rsidRPr="00DB2603" w:rsidRDefault="0021720F" w:rsidP="00EA1D63">
      <w:pPr>
        <w:keepNext/>
        <w:tabs>
          <w:tab w:val="clear" w:pos="567"/>
        </w:tabs>
        <w:spacing w:line="240" w:lineRule="auto"/>
        <w:rPr>
          <w:szCs w:val="22"/>
        </w:rPr>
      </w:pPr>
    </w:p>
    <w:p w14:paraId="581080C7" w14:textId="77777777" w:rsidR="0021720F" w:rsidRPr="00DB2603" w:rsidRDefault="00C4493B" w:rsidP="00B959AF">
      <w:pPr>
        <w:tabs>
          <w:tab w:val="clear" w:pos="567"/>
        </w:tabs>
        <w:spacing w:line="240" w:lineRule="auto"/>
        <w:rPr>
          <w:szCs w:val="22"/>
        </w:rPr>
      </w:pPr>
      <w:r w:rsidRPr="00DB2603">
        <w:rPr>
          <w:szCs w:val="22"/>
        </w:rPr>
        <w:t>EXP</w:t>
      </w:r>
    </w:p>
    <w:p w14:paraId="0C29441D" w14:textId="77777777" w:rsidR="0021720F" w:rsidRPr="00DB2603" w:rsidRDefault="0021720F" w:rsidP="00B959AF">
      <w:pPr>
        <w:tabs>
          <w:tab w:val="clear" w:pos="567"/>
        </w:tabs>
        <w:spacing w:line="240" w:lineRule="auto"/>
        <w:rPr>
          <w:szCs w:val="22"/>
        </w:rPr>
      </w:pPr>
    </w:p>
    <w:p w14:paraId="2626D3A5" w14:textId="77777777" w:rsidR="0021720F" w:rsidRPr="00DB2603" w:rsidRDefault="0021720F" w:rsidP="00B959AF">
      <w:pPr>
        <w:tabs>
          <w:tab w:val="clear" w:pos="567"/>
        </w:tabs>
        <w:spacing w:line="240" w:lineRule="auto"/>
        <w:rPr>
          <w:szCs w:val="22"/>
        </w:rPr>
      </w:pPr>
    </w:p>
    <w:p w14:paraId="6E91C789" w14:textId="77777777" w:rsidR="00855892" w:rsidRPr="00DB2603" w:rsidRDefault="00855892"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PARTII NUMBER</w:t>
      </w:r>
    </w:p>
    <w:p w14:paraId="218468C9" w14:textId="77777777" w:rsidR="0021720F" w:rsidRPr="00DB2603" w:rsidRDefault="0021720F" w:rsidP="00EA1D63">
      <w:pPr>
        <w:keepNext/>
        <w:tabs>
          <w:tab w:val="clear" w:pos="567"/>
        </w:tabs>
        <w:spacing w:line="240" w:lineRule="auto"/>
        <w:rPr>
          <w:szCs w:val="22"/>
        </w:rPr>
      </w:pPr>
    </w:p>
    <w:p w14:paraId="6FB4B0D2" w14:textId="77777777" w:rsidR="0021720F" w:rsidRPr="00DB2603" w:rsidRDefault="00C4493B" w:rsidP="00B959AF">
      <w:pPr>
        <w:tabs>
          <w:tab w:val="clear" w:pos="567"/>
        </w:tabs>
        <w:spacing w:line="240" w:lineRule="auto"/>
        <w:rPr>
          <w:szCs w:val="22"/>
        </w:rPr>
      </w:pPr>
      <w:r w:rsidRPr="00DB2603">
        <w:rPr>
          <w:szCs w:val="22"/>
        </w:rPr>
        <w:t>Lot</w:t>
      </w:r>
    </w:p>
    <w:p w14:paraId="01F06546" w14:textId="77777777" w:rsidR="0021720F" w:rsidRPr="00DB2603" w:rsidRDefault="0021720F" w:rsidP="00B959AF">
      <w:pPr>
        <w:tabs>
          <w:tab w:val="clear" w:pos="567"/>
        </w:tabs>
        <w:spacing w:line="240" w:lineRule="auto"/>
        <w:rPr>
          <w:szCs w:val="22"/>
        </w:rPr>
      </w:pPr>
    </w:p>
    <w:p w14:paraId="7E69E101" w14:textId="77777777" w:rsidR="0021720F" w:rsidRPr="00DB2603" w:rsidRDefault="0021720F" w:rsidP="00B959AF">
      <w:pPr>
        <w:tabs>
          <w:tab w:val="clear" w:pos="567"/>
        </w:tabs>
        <w:spacing w:line="240" w:lineRule="auto"/>
        <w:rPr>
          <w:szCs w:val="22"/>
        </w:rPr>
      </w:pPr>
    </w:p>
    <w:p w14:paraId="3EE9D482" w14:textId="77777777" w:rsidR="0021720F" w:rsidRPr="00DB2603" w:rsidRDefault="00C4493B"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MUU</w:t>
      </w:r>
    </w:p>
    <w:p w14:paraId="2B8A546C" w14:textId="77777777" w:rsidR="0021720F" w:rsidRPr="00DB2603" w:rsidRDefault="0021720F" w:rsidP="00EA1D63">
      <w:pPr>
        <w:keepNext/>
        <w:tabs>
          <w:tab w:val="clear" w:pos="567"/>
        </w:tabs>
        <w:spacing w:line="240" w:lineRule="auto"/>
        <w:rPr>
          <w:szCs w:val="22"/>
        </w:rPr>
      </w:pPr>
    </w:p>
    <w:p w14:paraId="74D57ADD" w14:textId="77777777" w:rsidR="0021720F" w:rsidRPr="00DB2603" w:rsidRDefault="00C4493B" w:rsidP="00B959AF">
      <w:pPr>
        <w:tabs>
          <w:tab w:val="clear" w:pos="567"/>
        </w:tabs>
        <w:spacing w:line="240" w:lineRule="auto"/>
        <w:rPr>
          <w:szCs w:val="22"/>
        </w:rPr>
      </w:pPr>
      <w:r w:rsidRPr="00DB2603">
        <w:rPr>
          <w:szCs w:val="22"/>
        </w:rPr>
        <w:t>E</w:t>
      </w:r>
    </w:p>
    <w:p w14:paraId="3CD76300" w14:textId="77777777" w:rsidR="0021720F" w:rsidRPr="00DB2603" w:rsidRDefault="00C4493B" w:rsidP="00B959AF">
      <w:pPr>
        <w:tabs>
          <w:tab w:val="clear" w:pos="567"/>
        </w:tabs>
        <w:spacing w:line="240" w:lineRule="auto"/>
        <w:rPr>
          <w:szCs w:val="22"/>
        </w:rPr>
      </w:pPr>
      <w:r w:rsidRPr="00DB2603">
        <w:rPr>
          <w:szCs w:val="22"/>
        </w:rPr>
        <w:t>T</w:t>
      </w:r>
    </w:p>
    <w:p w14:paraId="2DFDD470" w14:textId="77777777" w:rsidR="0021720F" w:rsidRPr="00DB2603" w:rsidRDefault="00C4493B" w:rsidP="00B959AF">
      <w:pPr>
        <w:tabs>
          <w:tab w:val="clear" w:pos="567"/>
        </w:tabs>
        <w:spacing w:line="240" w:lineRule="auto"/>
        <w:rPr>
          <w:szCs w:val="22"/>
        </w:rPr>
      </w:pPr>
      <w:r w:rsidRPr="00DB2603">
        <w:rPr>
          <w:szCs w:val="22"/>
        </w:rPr>
        <w:t>K</w:t>
      </w:r>
    </w:p>
    <w:p w14:paraId="7DCB9391" w14:textId="77777777" w:rsidR="0021720F" w:rsidRPr="00DB2603" w:rsidRDefault="00C4493B" w:rsidP="00B959AF">
      <w:pPr>
        <w:tabs>
          <w:tab w:val="clear" w:pos="567"/>
        </w:tabs>
        <w:spacing w:line="240" w:lineRule="auto"/>
        <w:rPr>
          <w:szCs w:val="22"/>
        </w:rPr>
      </w:pPr>
      <w:r w:rsidRPr="00DB2603">
        <w:rPr>
          <w:szCs w:val="22"/>
        </w:rPr>
        <w:t>N</w:t>
      </w:r>
    </w:p>
    <w:p w14:paraId="05E91B70" w14:textId="77777777" w:rsidR="0021720F" w:rsidRPr="00DB2603" w:rsidRDefault="00C4493B" w:rsidP="00B959AF">
      <w:pPr>
        <w:tabs>
          <w:tab w:val="clear" w:pos="567"/>
        </w:tabs>
        <w:spacing w:line="240" w:lineRule="auto"/>
        <w:rPr>
          <w:szCs w:val="22"/>
        </w:rPr>
      </w:pPr>
      <w:r w:rsidRPr="00DB2603">
        <w:rPr>
          <w:szCs w:val="22"/>
        </w:rPr>
        <w:t>R</w:t>
      </w:r>
    </w:p>
    <w:p w14:paraId="5ACE519B" w14:textId="77777777" w:rsidR="0021720F" w:rsidRPr="00DB2603" w:rsidRDefault="00C4493B" w:rsidP="00B959AF">
      <w:pPr>
        <w:tabs>
          <w:tab w:val="clear" w:pos="567"/>
        </w:tabs>
        <w:spacing w:line="240" w:lineRule="auto"/>
        <w:rPr>
          <w:szCs w:val="22"/>
        </w:rPr>
      </w:pPr>
      <w:r w:rsidRPr="00DB2603">
        <w:rPr>
          <w:szCs w:val="22"/>
        </w:rPr>
        <w:t>L</w:t>
      </w:r>
    </w:p>
    <w:p w14:paraId="381D90CF" w14:textId="77777777" w:rsidR="0021720F" w:rsidRPr="00DB2603" w:rsidRDefault="00C4493B" w:rsidP="00B959AF">
      <w:pPr>
        <w:tabs>
          <w:tab w:val="clear" w:pos="567"/>
        </w:tabs>
        <w:spacing w:line="240" w:lineRule="auto"/>
        <w:rPr>
          <w:szCs w:val="22"/>
        </w:rPr>
      </w:pPr>
      <w:r w:rsidRPr="00DB2603">
        <w:rPr>
          <w:szCs w:val="22"/>
        </w:rPr>
        <w:t>P</w:t>
      </w:r>
    </w:p>
    <w:p w14:paraId="61492572" w14:textId="77777777" w:rsidR="0021720F" w:rsidRPr="00DB2603" w:rsidRDefault="0021720F" w:rsidP="00B959AF">
      <w:pPr>
        <w:tabs>
          <w:tab w:val="clear" w:pos="567"/>
        </w:tabs>
        <w:spacing w:line="240" w:lineRule="auto"/>
        <w:rPr>
          <w:szCs w:val="22"/>
        </w:rPr>
      </w:pPr>
    </w:p>
    <w:p w14:paraId="6745EBB8" w14:textId="77777777" w:rsidR="0021720F" w:rsidRPr="00DB2603" w:rsidRDefault="00C4493B" w:rsidP="00B959AF">
      <w:pPr>
        <w:tabs>
          <w:tab w:val="clear" w:pos="567"/>
        </w:tabs>
        <w:spacing w:line="240" w:lineRule="auto"/>
        <w:rPr>
          <w:szCs w:val="22"/>
        </w:rPr>
      </w:pPr>
      <w:r w:rsidRPr="00DB2603">
        <w:rPr>
          <w:szCs w:val="22"/>
        </w:rPr>
        <w:br w:type="page"/>
      </w:r>
    </w:p>
    <w:p w14:paraId="57D4DD48" w14:textId="77777777" w:rsidR="00EA1D63" w:rsidRPr="00DB2603" w:rsidRDefault="00EA1D63" w:rsidP="00EA1D6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MINIMAALSED ANDMED, MIS PEAVAD OLEMA BLISTER- VÕI RIBAPAKENDIL</w:t>
      </w:r>
    </w:p>
    <w:p w14:paraId="1C39F95C" w14:textId="77777777" w:rsidR="00EA1D63" w:rsidRPr="00DB2603" w:rsidRDefault="00EA1D63" w:rsidP="00EA1D6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357B754" w14:textId="5D40DBC7" w:rsidR="0021720F" w:rsidRPr="00DB2603" w:rsidRDefault="008740FF" w:rsidP="00EA1D6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bCs/>
          <w:szCs w:val="22"/>
        </w:rPr>
        <w:t xml:space="preserve">Üksikannuseline </w:t>
      </w:r>
      <w:r w:rsidR="00EA1D63" w:rsidRPr="00DB2603">
        <w:rPr>
          <w:b/>
          <w:bCs/>
          <w:szCs w:val="22"/>
        </w:rPr>
        <w:t xml:space="preserve">blister 7 </w:t>
      </w:r>
      <w:r w:rsidR="00EA1D63" w:rsidRPr="00DB2603">
        <w:rPr>
          <w:b/>
          <w:szCs w:val="22"/>
        </w:rPr>
        <w:t>või 10</w:t>
      </w:r>
      <w:r w:rsidR="00EA1D63" w:rsidRPr="00DB2603">
        <w:rPr>
          <w:szCs w:val="22"/>
        </w:rPr>
        <w:t xml:space="preserve"> </w:t>
      </w:r>
      <w:r w:rsidR="00EA1D63" w:rsidRPr="00DB2603">
        <w:rPr>
          <w:b/>
          <w:bCs/>
          <w:szCs w:val="22"/>
        </w:rPr>
        <w:t>või mõni teine mitte 7</w:t>
      </w:r>
      <w:r w:rsidRPr="00DB2603">
        <w:rPr>
          <w:b/>
          <w:bCs/>
          <w:szCs w:val="22"/>
        </w:rPr>
        <w:t> </w:t>
      </w:r>
      <w:r w:rsidR="00EA1D63" w:rsidRPr="00DB2603">
        <w:rPr>
          <w:b/>
          <w:bCs/>
          <w:szCs w:val="22"/>
        </w:rPr>
        <w:t>tabletiga blister</w:t>
      </w:r>
    </w:p>
    <w:p w14:paraId="5720C105" w14:textId="77777777" w:rsidR="0021720F" w:rsidRPr="00DB2603" w:rsidRDefault="0021720F" w:rsidP="00B959AF">
      <w:pPr>
        <w:tabs>
          <w:tab w:val="clear" w:pos="567"/>
        </w:tabs>
        <w:spacing w:line="240" w:lineRule="auto"/>
        <w:rPr>
          <w:szCs w:val="22"/>
        </w:rPr>
      </w:pPr>
    </w:p>
    <w:p w14:paraId="0ED2C631" w14:textId="77777777" w:rsidR="00EA1D63" w:rsidRPr="00DB2603" w:rsidRDefault="00EA1D63" w:rsidP="00B959AF">
      <w:pPr>
        <w:tabs>
          <w:tab w:val="clear" w:pos="567"/>
        </w:tabs>
        <w:spacing w:line="240" w:lineRule="auto"/>
        <w:rPr>
          <w:szCs w:val="22"/>
        </w:rPr>
      </w:pPr>
    </w:p>
    <w:p w14:paraId="144DC06C" w14:textId="77777777" w:rsidR="00EA1D63" w:rsidRPr="00DB2603" w:rsidRDefault="00EA1D63"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41CCABE5" w14:textId="77777777" w:rsidR="0021720F" w:rsidRPr="00DB2603" w:rsidRDefault="0021720F" w:rsidP="00EA1D63">
      <w:pPr>
        <w:keepNext/>
        <w:tabs>
          <w:tab w:val="clear" w:pos="567"/>
        </w:tabs>
        <w:spacing w:line="240" w:lineRule="auto"/>
        <w:ind w:left="567" w:hanging="567"/>
        <w:rPr>
          <w:szCs w:val="22"/>
        </w:rPr>
      </w:pPr>
    </w:p>
    <w:p w14:paraId="63EB47B5" w14:textId="4E1154E2" w:rsidR="0021720F" w:rsidRPr="00DB2603" w:rsidRDefault="00C4493B" w:rsidP="00B959AF">
      <w:pPr>
        <w:tabs>
          <w:tab w:val="clear" w:pos="567"/>
        </w:tabs>
        <w:spacing w:line="240" w:lineRule="auto"/>
        <w:rPr>
          <w:szCs w:val="22"/>
        </w:rPr>
      </w:pPr>
      <w:r w:rsidRPr="00DB2603">
        <w:rPr>
          <w:szCs w:val="22"/>
        </w:rPr>
        <w:t>MicardisPlus 40 mg/12,5 mg tabletid</w:t>
      </w:r>
    </w:p>
    <w:p w14:paraId="09760EA5"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08AAC28C" w14:textId="41C6FA1D" w:rsidR="0021720F" w:rsidRPr="00DB2603" w:rsidRDefault="0021720F" w:rsidP="00B959AF">
      <w:pPr>
        <w:tabs>
          <w:tab w:val="clear" w:pos="567"/>
        </w:tabs>
        <w:spacing w:line="240" w:lineRule="auto"/>
        <w:rPr>
          <w:szCs w:val="22"/>
        </w:rPr>
      </w:pPr>
    </w:p>
    <w:p w14:paraId="19F63779" w14:textId="77777777" w:rsidR="0021720F" w:rsidRPr="00DB2603" w:rsidRDefault="0021720F" w:rsidP="00B959AF">
      <w:pPr>
        <w:tabs>
          <w:tab w:val="clear" w:pos="567"/>
        </w:tabs>
        <w:spacing w:line="240" w:lineRule="auto"/>
        <w:rPr>
          <w:szCs w:val="22"/>
        </w:rPr>
      </w:pPr>
    </w:p>
    <w:p w14:paraId="5ED7DACB" w14:textId="77777777" w:rsidR="00EA1D63" w:rsidRPr="00DB2603" w:rsidRDefault="00EA1D63"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MÜÜGILOA HOIDJA NIMI</w:t>
      </w:r>
    </w:p>
    <w:p w14:paraId="08987E3E" w14:textId="77777777" w:rsidR="0021720F" w:rsidRPr="00DB2603" w:rsidRDefault="0021720F" w:rsidP="00EA1D63">
      <w:pPr>
        <w:keepNext/>
        <w:tabs>
          <w:tab w:val="clear" w:pos="567"/>
        </w:tabs>
        <w:spacing w:line="240" w:lineRule="auto"/>
        <w:rPr>
          <w:szCs w:val="22"/>
        </w:rPr>
      </w:pPr>
    </w:p>
    <w:p w14:paraId="5D2FC772" w14:textId="77777777" w:rsidR="0021720F" w:rsidRPr="00DB2603" w:rsidRDefault="00C4493B" w:rsidP="00B959AF">
      <w:pPr>
        <w:tabs>
          <w:tab w:val="clear" w:pos="567"/>
        </w:tabs>
        <w:spacing w:line="240" w:lineRule="auto"/>
        <w:rPr>
          <w:szCs w:val="22"/>
        </w:rPr>
      </w:pPr>
      <w:r w:rsidRPr="00DB2603">
        <w:rPr>
          <w:szCs w:val="22"/>
        </w:rPr>
        <w:t>Boehringer Ingelheim (</w:t>
      </w:r>
      <w:r w:rsidRPr="00DB2603">
        <w:rPr>
          <w:szCs w:val="22"/>
          <w:shd w:val="clear" w:color="auto" w:fill="B3B3B3"/>
        </w:rPr>
        <w:t>logo</w:t>
      </w:r>
      <w:r w:rsidRPr="00DB2603">
        <w:rPr>
          <w:szCs w:val="22"/>
        </w:rPr>
        <w:t>)</w:t>
      </w:r>
    </w:p>
    <w:p w14:paraId="0D033FBA" w14:textId="77777777" w:rsidR="0021720F" w:rsidRPr="00DB2603" w:rsidRDefault="0021720F" w:rsidP="00B959AF">
      <w:pPr>
        <w:tabs>
          <w:tab w:val="clear" w:pos="567"/>
        </w:tabs>
        <w:spacing w:line="240" w:lineRule="auto"/>
        <w:rPr>
          <w:szCs w:val="22"/>
        </w:rPr>
      </w:pPr>
    </w:p>
    <w:p w14:paraId="50B077D8" w14:textId="77777777" w:rsidR="0021720F" w:rsidRPr="00DB2603" w:rsidRDefault="0021720F" w:rsidP="00B959AF">
      <w:pPr>
        <w:tabs>
          <w:tab w:val="clear" w:pos="567"/>
        </w:tabs>
        <w:spacing w:line="240" w:lineRule="auto"/>
        <w:rPr>
          <w:szCs w:val="22"/>
        </w:rPr>
      </w:pPr>
    </w:p>
    <w:p w14:paraId="5E25C831" w14:textId="77777777" w:rsidR="00EA1D63" w:rsidRPr="00DB2603" w:rsidRDefault="00EA1D63"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KÕLBLIKKUSAEG</w:t>
      </w:r>
    </w:p>
    <w:p w14:paraId="70E46EB3" w14:textId="77777777" w:rsidR="0021720F" w:rsidRPr="00DB2603" w:rsidRDefault="0021720F" w:rsidP="00EA1D63">
      <w:pPr>
        <w:keepNext/>
        <w:tabs>
          <w:tab w:val="clear" w:pos="567"/>
        </w:tabs>
        <w:spacing w:line="240" w:lineRule="auto"/>
        <w:rPr>
          <w:szCs w:val="22"/>
        </w:rPr>
      </w:pPr>
    </w:p>
    <w:p w14:paraId="0677B35B" w14:textId="77777777" w:rsidR="0021720F" w:rsidRPr="00DB2603" w:rsidRDefault="00C4493B" w:rsidP="00B959AF">
      <w:pPr>
        <w:tabs>
          <w:tab w:val="clear" w:pos="567"/>
        </w:tabs>
        <w:spacing w:line="240" w:lineRule="auto"/>
        <w:rPr>
          <w:szCs w:val="22"/>
        </w:rPr>
      </w:pPr>
      <w:r w:rsidRPr="00DB2603">
        <w:rPr>
          <w:szCs w:val="22"/>
        </w:rPr>
        <w:t>EXP</w:t>
      </w:r>
    </w:p>
    <w:p w14:paraId="392853F2" w14:textId="77777777" w:rsidR="0021720F" w:rsidRPr="00DB2603" w:rsidRDefault="0021720F" w:rsidP="00B959AF">
      <w:pPr>
        <w:tabs>
          <w:tab w:val="clear" w:pos="567"/>
        </w:tabs>
        <w:spacing w:line="240" w:lineRule="auto"/>
        <w:rPr>
          <w:szCs w:val="22"/>
        </w:rPr>
      </w:pPr>
    </w:p>
    <w:p w14:paraId="5B2932FE" w14:textId="77777777" w:rsidR="0021720F" w:rsidRPr="00DB2603" w:rsidRDefault="0021720F" w:rsidP="00B959AF">
      <w:pPr>
        <w:tabs>
          <w:tab w:val="clear" w:pos="567"/>
        </w:tabs>
        <w:spacing w:line="240" w:lineRule="auto"/>
        <w:rPr>
          <w:szCs w:val="22"/>
        </w:rPr>
      </w:pPr>
    </w:p>
    <w:p w14:paraId="6CC2CF2A" w14:textId="77777777" w:rsidR="00EA1D63" w:rsidRPr="00DB2603" w:rsidRDefault="00EA1D63" w:rsidP="00EA1D6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PARTII NUMBER</w:t>
      </w:r>
    </w:p>
    <w:p w14:paraId="051F1B51" w14:textId="77777777" w:rsidR="0021720F" w:rsidRPr="00DB2603" w:rsidRDefault="0021720F" w:rsidP="00EA1D63">
      <w:pPr>
        <w:keepNext/>
        <w:tabs>
          <w:tab w:val="clear" w:pos="567"/>
        </w:tabs>
        <w:spacing w:line="240" w:lineRule="auto"/>
        <w:rPr>
          <w:szCs w:val="22"/>
        </w:rPr>
      </w:pPr>
    </w:p>
    <w:p w14:paraId="1567B4D1" w14:textId="77777777" w:rsidR="0021720F" w:rsidRPr="00DB2603" w:rsidRDefault="00C4493B" w:rsidP="00B959AF">
      <w:pPr>
        <w:tabs>
          <w:tab w:val="clear" w:pos="567"/>
        </w:tabs>
        <w:spacing w:line="240" w:lineRule="auto"/>
        <w:rPr>
          <w:szCs w:val="22"/>
        </w:rPr>
      </w:pPr>
      <w:r w:rsidRPr="00DB2603">
        <w:rPr>
          <w:szCs w:val="22"/>
        </w:rPr>
        <w:t>Lot</w:t>
      </w:r>
    </w:p>
    <w:p w14:paraId="469066DB" w14:textId="77777777" w:rsidR="0021720F" w:rsidRPr="00DB2603" w:rsidRDefault="0021720F" w:rsidP="00B959AF">
      <w:pPr>
        <w:tabs>
          <w:tab w:val="clear" w:pos="567"/>
        </w:tabs>
        <w:spacing w:line="240" w:lineRule="auto"/>
        <w:rPr>
          <w:szCs w:val="22"/>
        </w:rPr>
      </w:pPr>
    </w:p>
    <w:p w14:paraId="2CC6AA7D" w14:textId="77777777" w:rsidR="0021720F" w:rsidRPr="00DB2603" w:rsidRDefault="0021720F" w:rsidP="00B959AF">
      <w:pPr>
        <w:tabs>
          <w:tab w:val="clear" w:pos="567"/>
        </w:tabs>
        <w:spacing w:line="240" w:lineRule="auto"/>
        <w:rPr>
          <w:szCs w:val="22"/>
        </w:rPr>
      </w:pPr>
    </w:p>
    <w:p w14:paraId="5C874976" w14:textId="77777777" w:rsidR="0021720F" w:rsidRPr="00DB2603" w:rsidRDefault="00C4493B" w:rsidP="000312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MUU</w:t>
      </w:r>
    </w:p>
    <w:p w14:paraId="4D1A1BB8" w14:textId="77777777" w:rsidR="0021720F" w:rsidRPr="00DB2603" w:rsidRDefault="0021720F" w:rsidP="00EA1D63">
      <w:pPr>
        <w:keepNext/>
        <w:tabs>
          <w:tab w:val="clear" w:pos="567"/>
        </w:tabs>
        <w:spacing w:line="240" w:lineRule="auto"/>
        <w:rPr>
          <w:szCs w:val="22"/>
        </w:rPr>
      </w:pPr>
    </w:p>
    <w:p w14:paraId="7DA6323D" w14:textId="77777777" w:rsidR="0021720F" w:rsidRPr="00DB2603" w:rsidRDefault="0021720F" w:rsidP="00B959AF">
      <w:pPr>
        <w:tabs>
          <w:tab w:val="clear" w:pos="567"/>
        </w:tabs>
        <w:spacing w:line="240" w:lineRule="auto"/>
        <w:rPr>
          <w:szCs w:val="22"/>
        </w:rPr>
      </w:pPr>
    </w:p>
    <w:p w14:paraId="6BE24A8A" w14:textId="77777777" w:rsidR="0021720F" w:rsidRPr="00DB2603" w:rsidRDefault="00C4493B" w:rsidP="00B959AF">
      <w:pPr>
        <w:tabs>
          <w:tab w:val="clear" w:pos="567"/>
        </w:tabs>
        <w:spacing w:line="240" w:lineRule="auto"/>
        <w:rPr>
          <w:szCs w:val="22"/>
        </w:rPr>
      </w:pPr>
      <w:r w:rsidRPr="00DB2603">
        <w:rPr>
          <w:szCs w:val="22"/>
        </w:rPr>
        <w:br w:type="page"/>
      </w:r>
    </w:p>
    <w:p w14:paraId="4346EBF7" w14:textId="77777777" w:rsidR="00DC448A" w:rsidRPr="00DB2603" w:rsidRDefault="00DC448A" w:rsidP="00F1137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VÄLISPAKENDIL PEAVAD OLEMA JÄRGMISED ANDMED</w:t>
      </w:r>
    </w:p>
    <w:p w14:paraId="12D741BE" w14:textId="77777777" w:rsidR="00DC448A" w:rsidRPr="00DB2603" w:rsidRDefault="00DC448A" w:rsidP="00F11372">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69388D1" w14:textId="09F25113" w:rsidR="0021720F" w:rsidRPr="00DB2603" w:rsidRDefault="008740FF" w:rsidP="00F11372">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B2603">
        <w:rPr>
          <w:b/>
          <w:bCs/>
          <w:szCs w:val="22"/>
        </w:rPr>
        <w:t>K</w:t>
      </w:r>
      <w:r w:rsidR="00DC448A" w:rsidRPr="00DB2603">
        <w:rPr>
          <w:b/>
          <w:bCs/>
          <w:szCs w:val="22"/>
        </w:rPr>
        <w:t>arp</w:t>
      </w:r>
    </w:p>
    <w:p w14:paraId="039B1872" w14:textId="77777777" w:rsidR="00DC448A" w:rsidRPr="00DB2603" w:rsidRDefault="00DC448A" w:rsidP="00DC448A">
      <w:pPr>
        <w:tabs>
          <w:tab w:val="clear" w:pos="567"/>
        </w:tabs>
        <w:spacing w:line="240" w:lineRule="auto"/>
        <w:rPr>
          <w:szCs w:val="22"/>
        </w:rPr>
      </w:pPr>
    </w:p>
    <w:p w14:paraId="44F4A29A" w14:textId="77777777" w:rsidR="0021720F" w:rsidRPr="00DB2603" w:rsidRDefault="0021720F" w:rsidP="00B959AF">
      <w:pPr>
        <w:tabs>
          <w:tab w:val="clear" w:pos="567"/>
        </w:tabs>
        <w:spacing w:line="240" w:lineRule="auto"/>
        <w:rPr>
          <w:szCs w:val="22"/>
        </w:rPr>
      </w:pPr>
    </w:p>
    <w:p w14:paraId="03525F83"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49F746A7" w14:textId="77777777" w:rsidR="0021720F" w:rsidRPr="00DB2603" w:rsidRDefault="0021720F" w:rsidP="00F11372">
      <w:pPr>
        <w:keepNext/>
        <w:tabs>
          <w:tab w:val="clear" w:pos="567"/>
        </w:tabs>
        <w:spacing w:line="240" w:lineRule="auto"/>
        <w:rPr>
          <w:szCs w:val="22"/>
        </w:rPr>
      </w:pPr>
    </w:p>
    <w:p w14:paraId="2E5E40A6" w14:textId="62A62F43" w:rsidR="0021720F" w:rsidRPr="00DB2603" w:rsidRDefault="00C4493B" w:rsidP="00B959AF">
      <w:pPr>
        <w:tabs>
          <w:tab w:val="clear" w:pos="567"/>
        </w:tabs>
        <w:spacing w:line="240" w:lineRule="auto"/>
        <w:rPr>
          <w:szCs w:val="22"/>
        </w:rPr>
      </w:pPr>
      <w:r w:rsidRPr="00DB2603">
        <w:rPr>
          <w:szCs w:val="22"/>
        </w:rPr>
        <w:t>MicardisPlus 80 mg/12,5 mg tabletid</w:t>
      </w:r>
    </w:p>
    <w:p w14:paraId="0C078746"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49F1A52C" w14:textId="111C76D5" w:rsidR="0021720F" w:rsidRPr="00DB2603" w:rsidRDefault="0021720F" w:rsidP="00B959AF">
      <w:pPr>
        <w:tabs>
          <w:tab w:val="clear" w:pos="567"/>
        </w:tabs>
        <w:spacing w:line="240" w:lineRule="auto"/>
        <w:rPr>
          <w:szCs w:val="22"/>
        </w:rPr>
      </w:pPr>
    </w:p>
    <w:p w14:paraId="565A5EA0" w14:textId="77777777" w:rsidR="0021720F" w:rsidRPr="00DB2603" w:rsidRDefault="0021720F" w:rsidP="00B959AF">
      <w:pPr>
        <w:tabs>
          <w:tab w:val="clear" w:pos="567"/>
        </w:tabs>
        <w:spacing w:line="240" w:lineRule="auto"/>
        <w:rPr>
          <w:szCs w:val="22"/>
        </w:rPr>
      </w:pPr>
    </w:p>
    <w:p w14:paraId="10DF78D3"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TOIMEAINE(TE) SISALDUS</w:t>
      </w:r>
    </w:p>
    <w:p w14:paraId="425D765E" w14:textId="77777777" w:rsidR="0021720F" w:rsidRPr="00DB2603" w:rsidRDefault="0021720F" w:rsidP="00F11372">
      <w:pPr>
        <w:keepNext/>
        <w:tabs>
          <w:tab w:val="clear" w:pos="567"/>
        </w:tabs>
        <w:spacing w:line="240" w:lineRule="auto"/>
        <w:rPr>
          <w:szCs w:val="22"/>
        </w:rPr>
      </w:pPr>
    </w:p>
    <w:p w14:paraId="1692C54C" w14:textId="1C70087D" w:rsidR="0021720F" w:rsidRPr="00DB2603" w:rsidRDefault="008740FF" w:rsidP="00B959AF">
      <w:pPr>
        <w:tabs>
          <w:tab w:val="clear" w:pos="567"/>
        </w:tabs>
        <w:spacing w:line="240" w:lineRule="auto"/>
        <w:rPr>
          <w:szCs w:val="22"/>
        </w:rPr>
      </w:pPr>
      <w:r w:rsidRPr="00DB2603">
        <w:rPr>
          <w:szCs w:val="22"/>
        </w:rPr>
        <w:t xml:space="preserve">Üks </w:t>
      </w:r>
      <w:r w:rsidR="00C4493B" w:rsidRPr="00DB2603">
        <w:rPr>
          <w:szCs w:val="22"/>
        </w:rPr>
        <w:t>tablett sisaldab 80 mg telmisartaani ja 12,5 mg hüdroklorotiasiidi.</w:t>
      </w:r>
    </w:p>
    <w:p w14:paraId="17A7C396" w14:textId="77777777" w:rsidR="0021720F" w:rsidRPr="00DB2603" w:rsidRDefault="0021720F" w:rsidP="00B959AF">
      <w:pPr>
        <w:tabs>
          <w:tab w:val="clear" w:pos="567"/>
        </w:tabs>
        <w:spacing w:line="240" w:lineRule="auto"/>
        <w:rPr>
          <w:szCs w:val="22"/>
        </w:rPr>
      </w:pPr>
    </w:p>
    <w:p w14:paraId="1A071634" w14:textId="77777777" w:rsidR="0021720F" w:rsidRPr="00DB2603" w:rsidRDefault="0021720F" w:rsidP="00B959AF">
      <w:pPr>
        <w:tabs>
          <w:tab w:val="clear" w:pos="567"/>
        </w:tabs>
        <w:spacing w:line="240" w:lineRule="auto"/>
        <w:rPr>
          <w:szCs w:val="22"/>
        </w:rPr>
      </w:pPr>
    </w:p>
    <w:p w14:paraId="1C612352"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ABIAINED</w:t>
      </w:r>
    </w:p>
    <w:p w14:paraId="032A2316" w14:textId="77777777" w:rsidR="0021720F" w:rsidRPr="00DB2603" w:rsidRDefault="0021720F" w:rsidP="00F11372">
      <w:pPr>
        <w:keepNext/>
        <w:tabs>
          <w:tab w:val="clear" w:pos="567"/>
        </w:tabs>
        <w:spacing w:line="240" w:lineRule="auto"/>
        <w:rPr>
          <w:szCs w:val="22"/>
        </w:rPr>
      </w:pPr>
    </w:p>
    <w:p w14:paraId="0290A40A" w14:textId="77777777" w:rsidR="0021720F" w:rsidRPr="00DB2603" w:rsidRDefault="00C4493B" w:rsidP="00B959AF">
      <w:pPr>
        <w:tabs>
          <w:tab w:val="clear" w:pos="567"/>
        </w:tabs>
        <w:spacing w:line="240" w:lineRule="auto"/>
        <w:rPr>
          <w:szCs w:val="22"/>
        </w:rPr>
      </w:pPr>
      <w:r w:rsidRPr="00DB2603">
        <w:rPr>
          <w:szCs w:val="22"/>
        </w:rPr>
        <w:t>Sisaldab laktoosmonohüdraati ja sorbitooli (E420).</w:t>
      </w:r>
    </w:p>
    <w:p w14:paraId="01F1CB16" w14:textId="11027383" w:rsidR="0021720F" w:rsidRPr="00DB2603" w:rsidRDefault="00C4493B" w:rsidP="00B959AF">
      <w:pPr>
        <w:tabs>
          <w:tab w:val="clear" w:pos="567"/>
        </w:tabs>
        <w:spacing w:line="240" w:lineRule="auto"/>
        <w:rPr>
          <w:szCs w:val="22"/>
        </w:rPr>
      </w:pPr>
      <w:r w:rsidRPr="00DB2603">
        <w:rPr>
          <w:szCs w:val="22"/>
        </w:rPr>
        <w:t xml:space="preserve">Lisainformatsiooni </w:t>
      </w:r>
      <w:r w:rsidR="008740FF" w:rsidRPr="00DB2603">
        <w:rPr>
          <w:szCs w:val="22"/>
        </w:rPr>
        <w:t xml:space="preserve">saamiseks </w:t>
      </w:r>
      <w:r w:rsidRPr="00DB2603">
        <w:rPr>
          <w:szCs w:val="22"/>
        </w:rPr>
        <w:t>lugege pakendi infoleht</w:t>
      </w:r>
      <w:r w:rsidR="008740FF" w:rsidRPr="00DB2603">
        <w:rPr>
          <w:szCs w:val="22"/>
        </w:rPr>
        <w:t>e</w:t>
      </w:r>
      <w:r w:rsidRPr="00DB2603">
        <w:rPr>
          <w:szCs w:val="22"/>
        </w:rPr>
        <w:t>.</w:t>
      </w:r>
    </w:p>
    <w:p w14:paraId="3408BEFD" w14:textId="77777777" w:rsidR="0021720F" w:rsidRPr="00DB2603" w:rsidRDefault="0021720F" w:rsidP="00B959AF">
      <w:pPr>
        <w:tabs>
          <w:tab w:val="clear" w:pos="567"/>
        </w:tabs>
        <w:spacing w:line="240" w:lineRule="auto"/>
        <w:rPr>
          <w:szCs w:val="22"/>
        </w:rPr>
      </w:pPr>
    </w:p>
    <w:p w14:paraId="4E93C45F" w14:textId="77777777" w:rsidR="0021720F" w:rsidRPr="00DB2603" w:rsidRDefault="0021720F" w:rsidP="00B959AF">
      <w:pPr>
        <w:tabs>
          <w:tab w:val="clear" w:pos="567"/>
        </w:tabs>
        <w:spacing w:line="240" w:lineRule="auto"/>
        <w:rPr>
          <w:szCs w:val="22"/>
        </w:rPr>
      </w:pPr>
    </w:p>
    <w:p w14:paraId="497D6AC3"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RAVIMVORM JA PAKENDI SUURUS</w:t>
      </w:r>
    </w:p>
    <w:p w14:paraId="2E6CBFC7" w14:textId="77777777" w:rsidR="0021720F" w:rsidRPr="00DB2603" w:rsidRDefault="0021720F" w:rsidP="00F11372">
      <w:pPr>
        <w:keepNext/>
        <w:tabs>
          <w:tab w:val="clear" w:pos="567"/>
        </w:tabs>
        <w:spacing w:line="240" w:lineRule="auto"/>
        <w:rPr>
          <w:szCs w:val="22"/>
        </w:rPr>
      </w:pPr>
    </w:p>
    <w:p w14:paraId="1D06028C" w14:textId="77777777" w:rsidR="0021720F" w:rsidRPr="00DB2603" w:rsidRDefault="00C4493B" w:rsidP="00B959AF">
      <w:pPr>
        <w:tabs>
          <w:tab w:val="clear" w:pos="567"/>
        </w:tabs>
        <w:spacing w:line="240" w:lineRule="auto"/>
        <w:rPr>
          <w:szCs w:val="22"/>
        </w:rPr>
      </w:pPr>
      <w:r w:rsidRPr="00DB2603">
        <w:rPr>
          <w:szCs w:val="22"/>
        </w:rPr>
        <w:t>14 tabletti</w:t>
      </w:r>
    </w:p>
    <w:p w14:paraId="0A9C72C1"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28 tabletti</w:t>
      </w:r>
    </w:p>
    <w:p w14:paraId="2EEB0AF0" w14:textId="3A3F5E5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30 </w:t>
      </w:r>
      <w:r w:rsidR="002C6E2F" w:rsidRPr="00B15FB6">
        <w:rPr>
          <w:shd w:val="pct15" w:color="auto" w:fill="auto"/>
        </w:rPr>
        <w:t>×</w:t>
      </w:r>
      <w:r w:rsidRPr="00B15FB6">
        <w:rPr>
          <w:szCs w:val="22"/>
          <w:shd w:val="pct15" w:color="auto" w:fill="auto"/>
        </w:rPr>
        <w:t> 1 tablett</w:t>
      </w:r>
    </w:p>
    <w:p w14:paraId="0A0F7534"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56 tabletti</w:t>
      </w:r>
    </w:p>
    <w:p w14:paraId="0E100178"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84 tabletti</w:t>
      </w:r>
    </w:p>
    <w:p w14:paraId="17150734" w14:textId="6E13F1FA"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90 </w:t>
      </w:r>
      <w:r w:rsidR="002C6E2F" w:rsidRPr="00B15FB6">
        <w:rPr>
          <w:shd w:val="pct15" w:color="auto" w:fill="auto"/>
        </w:rPr>
        <w:t>×</w:t>
      </w:r>
      <w:r w:rsidRPr="00B15FB6">
        <w:rPr>
          <w:szCs w:val="22"/>
          <w:shd w:val="pct15" w:color="auto" w:fill="auto"/>
        </w:rPr>
        <w:t> 1 tablett</w:t>
      </w:r>
    </w:p>
    <w:p w14:paraId="1CC2089F"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98 tabletti</w:t>
      </w:r>
    </w:p>
    <w:p w14:paraId="5AD16E1D" w14:textId="6C8BAF6A"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28 </w:t>
      </w:r>
      <w:r w:rsidR="002C6E2F" w:rsidRPr="00B15FB6">
        <w:rPr>
          <w:shd w:val="pct15" w:color="auto" w:fill="auto"/>
        </w:rPr>
        <w:t>×</w:t>
      </w:r>
      <w:r w:rsidRPr="00B15FB6">
        <w:rPr>
          <w:szCs w:val="22"/>
          <w:shd w:val="pct15" w:color="auto" w:fill="auto"/>
        </w:rPr>
        <w:t> 1 tablett</w:t>
      </w:r>
    </w:p>
    <w:p w14:paraId="2F7A2AC6" w14:textId="77777777" w:rsidR="0021720F" w:rsidRPr="00DB2603" w:rsidRDefault="0021720F" w:rsidP="00B959AF">
      <w:pPr>
        <w:tabs>
          <w:tab w:val="clear" w:pos="567"/>
        </w:tabs>
        <w:spacing w:line="240" w:lineRule="auto"/>
        <w:rPr>
          <w:szCs w:val="22"/>
        </w:rPr>
      </w:pPr>
    </w:p>
    <w:p w14:paraId="7CC7B868" w14:textId="77777777" w:rsidR="0021720F" w:rsidRPr="00DB2603" w:rsidRDefault="0021720F" w:rsidP="00B959AF">
      <w:pPr>
        <w:tabs>
          <w:tab w:val="clear" w:pos="567"/>
        </w:tabs>
        <w:spacing w:line="240" w:lineRule="auto"/>
        <w:rPr>
          <w:szCs w:val="22"/>
        </w:rPr>
      </w:pPr>
    </w:p>
    <w:p w14:paraId="39EF2209"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MANUSTAMISVIIS JA –TEE(D)</w:t>
      </w:r>
    </w:p>
    <w:p w14:paraId="196BB0C1" w14:textId="77777777" w:rsidR="0021720F" w:rsidRPr="00DB2603" w:rsidRDefault="0021720F" w:rsidP="00F11372">
      <w:pPr>
        <w:keepNext/>
        <w:tabs>
          <w:tab w:val="clear" w:pos="567"/>
        </w:tabs>
        <w:spacing w:line="240" w:lineRule="auto"/>
        <w:rPr>
          <w:szCs w:val="22"/>
        </w:rPr>
      </w:pPr>
    </w:p>
    <w:p w14:paraId="53689CC7" w14:textId="77777777" w:rsidR="0021720F" w:rsidRPr="00DB2603" w:rsidRDefault="00C4493B" w:rsidP="00B959AF">
      <w:pPr>
        <w:tabs>
          <w:tab w:val="clear" w:pos="567"/>
        </w:tabs>
        <w:spacing w:line="240" w:lineRule="auto"/>
        <w:rPr>
          <w:szCs w:val="22"/>
        </w:rPr>
      </w:pPr>
      <w:r w:rsidRPr="00DB2603">
        <w:rPr>
          <w:szCs w:val="22"/>
        </w:rPr>
        <w:t>Suukaudne</w:t>
      </w:r>
    </w:p>
    <w:p w14:paraId="6F534EC3" w14:textId="77777777" w:rsidR="0021720F" w:rsidRPr="00DB2603" w:rsidRDefault="00C4493B" w:rsidP="00B959AF">
      <w:pPr>
        <w:tabs>
          <w:tab w:val="clear" w:pos="567"/>
        </w:tabs>
        <w:spacing w:line="240" w:lineRule="auto"/>
        <w:rPr>
          <w:szCs w:val="22"/>
        </w:rPr>
      </w:pPr>
      <w:r w:rsidRPr="00DB2603">
        <w:rPr>
          <w:szCs w:val="22"/>
        </w:rPr>
        <w:t>Enne ravimi kasutamist lugege pakendi infolehte.</w:t>
      </w:r>
    </w:p>
    <w:p w14:paraId="6A019230" w14:textId="77777777" w:rsidR="0021720F" w:rsidRPr="00DB2603" w:rsidRDefault="0021720F" w:rsidP="00B959AF">
      <w:pPr>
        <w:tabs>
          <w:tab w:val="clear" w:pos="567"/>
        </w:tabs>
        <w:spacing w:line="240" w:lineRule="auto"/>
        <w:rPr>
          <w:szCs w:val="22"/>
        </w:rPr>
      </w:pPr>
    </w:p>
    <w:p w14:paraId="5952254F" w14:textId="77777777" w:rsidR="0021720F" w:rsidRPr="00DB2603" w:rsidRDefault="0021720F" w:rsidP="00B959AF">
      <w:pPr>
        <w:tabs>
          <w:tab w:val="clear" w:pos="567"/>
        </w:tabs>
        <w:spacing w:line="240" w:lineRule="auto"/>
        <w:rPr>
          <w:szCs w:val="22"/>
        </w:rPr>
      </w:pPr>
    </w:p>
    <w:p w14:paraId="5DA0231B"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6.</w:t>
      </w:r>
      <w:r w:rsidRPr="00DB2603">
        <w:rPr>
          <w:b/>
          <w:szCs w:val="22"/>
        </w:rPr>
        <w:tab/>
        <w:t>ERIHOIATUS, ET RAVIMIT TULEB HOIDA LASTE EEST VARJATUD JA KÄTTESAAMATUS KOHAS</w:t>
      </w:r>
    </w:p>
    <w:p w14:paraId="54B72961" w14:textId="77777777" w:rsidR="0021720F" w:rsidRPr="00DB2603" w:rsidRDefault="0021720F" w:rsidP="00F11372">
      <w:pPr>
        <w:keepNext/>
        <w:tabs>
          <w:tab w:val="clear" w:pos="567"/>
        </w:tabs>
        <w:spacing w:line="240" w:lineRule="auto"/>
        <w:rPr>
          <w:szCs w:val="22"/>
        </w:rPr>
      </w:pPr>
    </w:p>
    <w:p w14:paraId="11BB47A2" w14:textId="77777777" w:rsidR="0021720F" w:rsidRPr="00DB2603" w:rsidRDefault="00C4493B" w:rsidP="00B959AF">
      <w:pPr>
        <w:tabs>
          <w:tab w:val="clear" w:pos="567"/>
        </w:tabs>
        <w:spacing w:line="240" w:lineRule="auto"/>
        <w:rPr>
          <w:szCs w:val="22"/>
        </w:rPr>
      </w:pPr>
      <w:r w:rsidRPr="00DB2603">
        <w:rPr>
          <w:szCs w:val="22"/>
        </w:rPr>
        <w:t>Hoida laste eest varjatud ja kättesaamatus kohas.</w:t>
      </w:r>
    </w:p>
    <w:p w14:paraId="58B7D0B7" w14:textId="77777777" w:rsidR="0021720F" w:rsidRPr="00DB2603" w:rsidRDefault="0021720F" w:rsidP="00B959AF">
      <w:pPr>
        <w:tabs>
          <w:tab w:val="clear" w:pos="567"/>
        </w:tabs>
        <w:spacing w:line="240" w:lineRule="auto"/>
        <w:rPr>
          <w:szCs w:val="22"/>
        </w:rPr>
      </w:pPr>
    </w:p>
    <w:p w14:paraId="1ECEE588" w14:textId="77777777" w:rsidR="0021720F" w:rsidRPr="00DB2603" w:rsidRDefault="0021720F" w:rsidP="00B959AF">
      <w:pPr>
        <w:tabs>
          <w:tab w:val="clear" w:pos="567"/>
        </w:tabs>
        <w:spacing w:line="240" w:lineRule="auto"/>
        <w:rPr>
          <w:szCs w:val="22"/>
        </w:rPr>
      </w:pPr>
    </w:p>
    <w:p w14:paraId="09C883F7"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7.</w:t>
      </w:r>
      <w:r w:rsidRPr="00DB2603">
        <w:rPr>
          <w:b/>
          <w:szCs w:val="22"/>
        </w:rPr>
        <w:tab/>
        <w:t>TEISED ERIHOIATUSED (VAJADUSEL)</w:t>
      </w:r>
    </w:p>
    <w:p w14:paraId="22C1145E" w14:textId="77777777" w:rsidR="0021720F" w:rsidRPr="00DB2603" w:rsidRDefault="0021720F" w:rsidP="00F11372">
      <w:pPr>
        <w:keepNext/>
        <w:tabs>
          <w:tab w:val="clear" w:pos="567"/>
        </w:tabs>
        <w:spacing w:line="240" w:lineRule="auto"/>
        <w:rPr>
          <w:szCs w:val="22"/>
        </w:rPr>
      </w:pPr>
    </w:p>
    <w:p w14:paraId="6437248D" w14:textId="77777777" w:rsidR="0021720F" w:rsidRPr="00DB2603" w:rsidRDefault="0021720F" w:rsidP="00B959AF">
      <w:pPr>
        <w:tabs>
          <w:tab w:val="clear" w:pos="567"/>
        </w:tabs>
        <w:spacing w:line="240" w:lineRule="auto"/>
        <w:rPr>
          <w:szCs w:val="22"/>
        </w:rPr>
      </w:pPr>
    </w:p>
    <w:p w14:paraId="000AA2B9"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8.</w:t>
      </w:r>
      <w:r w:rsidRPr="00DB2603">
        <w:rPr>
          <w:b/>
          <w:szCs w:val="22"/>
        </w:rPr>
        <w:tab/>
        <w:t>KÕLBLIKKUSAEG</w:t>
      </w:r>
    </w:p>
    <w:p w14:paraId="79FD5DC5" w14:textId="77777777" w:rsidR="0021720F" w:rsidRPr="00DB2603" w:rsidRDefault="0021720F" w:rsidP="00B959AF">
      <w:pPr>
        <w:keepNext/>
        <w:tabs>
          <w:tab w:val="clear" w:pos="567"/>
        </w:tabs>
        <w:spacing w:line="240" w:lineRule="auto"/>
        <w:rPr>
          <w:szCs w:val="22"/>
        </w:rPr>
      </w:pPr>
    </w:p>
    <w:p w14:paraId="1D83C2A1" w14:textId="77777777" w:rsidR="001B4F13" w:rsidRPr="00DB2603" w:rsidRDefault="00C4493B" w:rsidP="00B959AF">
      <w:pPr>
        <w:tabs>
          <w:tab w:val="clear" w:pos="567"/>
        </w:tabs>
        <w:spacing w:line="240" w:lineRule="auto"/>
        <w:rPr>
          <w:szCs w:val="22"/>
        </w:rPr>
      </w:pPr>
      <w:r w:rsidRPr="00DB2603">
        <w:rPr>
          <w:szCs w:val="22"/>
        </w:rPr>
        <w:t>EXP</w:t>
      </w:r>
    </w:p>
    <w:p w14:paraId="7F510B92" w14:textId="17DD3D42" w:rsidR="0021720F" w:rsidRPr="00DB2603" w:rsidRDefault="0021720F" w:rsidP="00B959AF">
      <w:pPr>
        <w:tabs>
          <w:tab w:val="clear" w:pos="567"/>
        </w:tabs>
        <w:spacing w:line="240" w:lineRule="auto"/>
        <w:rPr>
          <w:szCs w:val="22"/>
        </w:rPr>
      </w:pPr>
    </w:p>
    <w:p w14:paraId="6335EC01" w14:textId="77777777" w:rsidR="0021720F" w:rsidRPr="00DB2603" w:rsidRDefault="0021720F" w:rsidP="00B959AF">
      <w:pPr>
        <w:tabs>
          <w:tab w:val="clear" w:pos="567"/>
        </w:tabs>
        <w:spacing w:line="240" w:lineRule="auto"/>
        <w:rPr>
          <w:szCs w:val="22"/>
        </w:rPr>
      </w:pPr>
    </w:p>
    <w:p w14:paraId="306977FD"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B2603">
        <w:rPr>
          <w:b/>
          <w:szCs w:val="22"/>
        </w:rPr>
        <w:lastRenderedPageBreak/>
        <w:t>9.</w:t>
      </w:r>
      <w:r w:rsidRPr="00DB2603">
        <w:rPr>
          <w:b/>
          <w:szCs w:val="22"/>
        </w:rPr>
        <w:tab/>
        <w:t>SÄILITAMISE ERITINGIMUSED</w:t>
      </w:r>
    </w:p>
    <w:p w14:paraId="1E523CA6" w14:textId="77777777" w:rsidR="0021720F" w:rsidRPr="00DB2603" w:rsidRDefault="0021720F" w:rsidP="00B959AF">
      <w:pPr>
        <w:keepNext/>
        <w:tabs>
          <w:tab w:val="clear" w:pos="567"/>
        </w:tabs>
        <w:spacing w:line="240" w:lineRule="auto"/>
        <w:rPr>
          <w:szCs w:val="22"/>
        </w:rPr>
      </w:pPr>
    </w:p>
    <w:p w14:paraId="53ED683F" w14:textId="77777777" w:rsidR="0021720F" w:rsidRPr="00DB2603" w:rsidRDefault="00C4493B" w:rsidP="00F11372">
      <w:pPr>
        <w:tabs>
          <w:tab w:val="clear" w:pos="567"/>
        </w:tabs>
        <w:spacing w:line="240" w:lineRule="auto"/>
        <w:rPr>
          <w:b/>
          <w:szCs w:val="22"/>
        </w:rPr>
      </w:pPr>
      <w:r w:rsidRPr="00DB2603">
        <w:rPr>
          <w:b/>
          <w:szCs w:val="22"/>
        </w:rPr>
        <w:t>See ravimpreparaat ei vaja säilitamisel temperatuuri eritingimusi.</w:t>
      </w:r>
    </w:p>
    <w:p w14:paraId="55C51EB7" w14:textId="77777777" w:rsidR="0021720F" w:rsidRPr="00DB2603" w:rsidRDefault="00C4493B" w:rsidP="00B959AF">
      <w:pPr>
        <w:tabs>
          <w:tab w:val="clear" w:pos="567"/>
        </w:tabs>
        <w:spacing w:line="240" w:lineRule="auto"/>
        <w:rPr>
          <w:b/>
          <w:szCs w:val="22"/>
        </w:rPr>
      </w:pPr>
      <w:r w:rsidRPr="00DB2603">
        <w:rPr>
          <w:b/>
          <w:szCs w:val="22"/>
        </w:rPr>
        <w:t>Hoida originaalpakendis, niiskuse eest kaitstult.</w:t>
      </w:r>
    </w:p>
    <w:p w14:paraId="0638268E" w14:textId="77777777" w:rsidR="0021720F" w:rsidRPr="00DB2603" w:rsidRDefault="0021720F" w:rsidP="00B959AF">
      <w:pPr>
        <w:tabs>
          <w:tab w:val="clear" w:pos="567"/>
        </w:tabs>
        <w:spacing w:line="240" w:lineRule="auto"/>
        <w:rPr>
          <w:szCs w:val="22"/>
        </w:rPr>
      </w:pPr>
    </w:p>
    <w:p w14:paraId="332BC16C" w14:textId="77777777" w:rsidR="0021720F" w:rsidRPr="00DB2603" w:rsidRDefault="0021720F" w:rsidP="00B959AF">
      <w:pPr>
        <w:tabs>
          <w:tab w:val="clear" w:pos="567"/>
        </w:tabs>
        <w:spacing w:line="240" w:lineRule="auto"/>
        <w:rPr>
          <w:szCs w:val="22"/>
        </w:rPr>
      </w:pPr>
    </w:p>
    <w:p w14:paraId="32A8AD8B"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B2603">
        <w:rPr>
          <w:b/>
          <w:szCs w:val="22"/>
        </w:rPr>
        <w:t>10.</w:t>
      </w:r>
      <w:r w:rsidRPr="00DB2603">
        <w:rPr>
          <w:b/>
          <w:szCs w:val="22"/>
        </w:rPr>
        <w:tab/>
        <w:t>ERINÕUDED KASUTAMATA JÄÄNUD RAVIMPREPARAADI VÕI SELLEST TEKKINUD JÄÄTMEMATERJALI HÄVITAMISEKS, VASTAVALT VAJADUSELE</w:t>
      </w:r>
    </w:p>
    <w:p w14:paraId="32E4B43B" w14:textId="77777777" w:rsidR="0021720F" w:rsidRPr="00DB2603" w:rsidRDefault="0021720F" w:rsidP="00F11372">
      <w:pPr>
        <w:keepNext/>
        <w:tabs>
          <w:tab w:val="clear" w:pos="567"/>
        </w:tabs>
        <w:spacing w:line="240" w:lineRule="auto"/>
        <w:rPr>
          <w:szCs w:val="22"/>
        </w:rPr>
      </w:pPr>
    </w:p>
    <w:p w14:paraId="0AE31520" w14:textId="77777777" w:rsidR="0021720F" w:rsidRPr="00DB2603" w:rsidRDefault="0021720F" w:rsidP="00B959AF">
      <w:pPr>
        <w:tabs>
          <w:tab w:val="clear" w:pos="567"/>
        </w:tabs>
        <w:spacing w:line="240" w:lineRule="auto"/>
        <w:rPr>
          <w:szCs w:val="22"/>
        </w:rPr>
      </w:pPr>
    </w:p>
    <w:p w14:paraId="50DD3E14"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11.</w:t>
      </w:r>
      <w:r w:rsidRPr="00DB2603">
        <w:rPr>
          <w:b/>
          <w:szCs w:val="22"/>
        </w:rPr>
        <w:tab/>
        <w:t>MÜÜGILOA HOIDJA NIMI JA AADRESS</w:t>
      </w:r>
    </w:p>
    <w:p w14:paraId="3F54B590" w14:textId="77777777" w:rsidR="0021720F" w:rsidRPr="00DB2603" w:rsidRDefault="0021720F" w:rsidP="00F11372">
      <w:pPr>
        <w:keepNext/>
        <w:tabs>
          <w:tab w:val="clear" w:pos="567"/>
        </w:tabs>
        <w:spacing w:line="240" w:lineRule="auto"/>
        <w:rPr>
          <w:szCs w:val="22"/>
        </w:rPr>
      </w:pPr>
    </w:p>
    <w:p w14:paraId="2FC6281C" w14:textId="77777777" w:rsidR="0021720F" w:rsidRPr="00DB2603" w:rsidRDefault="00C4493B" w:rsidP="00B959AF">
      <w:pPr>
        <w:tabs>
          <w:tab w:val="clear" w:pos="567"/>
        </w:tabs>
        <w:spacing w:line="240" w:lineRule="auto"/>
        <w:rPr>
          <w:szCs w:val="22"/>
        </w:rPr>
      </w:pPr>
      <w:r w:rsidRPr="00DB2603">
        <w:rPr>
          <w:szCs w:val="22"/>
        </w:rPr>
        <w:t>Boehringer Ingelheim International GmbH</w:t>
      </w:r>
    </w:p>
    <w:p w14:paraId="5FFD88FF" w14:textId="77377197" w:rsidR="0021720F" w:rsidRPr="00DB2603" w:rsidRDefault="00C4493B" w:rsidP="00B959AF">
      <w:pPr>
        <w:tabs>
          <w:tab w:val="clear" w:pos="567"/>
        </w:tabs>
        <w:spacing w:line="240" w:lineRule="auto"/>
        <w:rPr>
          <w:szCs w:val="22"/>
        </w:rPr>
      </w:pPr>
      <w:r w:rsidRPr="00DB2603">
        <w:rPr>
          <w:szCs w:val="22"/>
        </w:rPr>
        <w:t>Binger Str.</w:t>
      </w:r>
      <w:r w:rsidR="008740FF" w:rsidRPr="00DB2603">
        <w:rPr>
          <w:szCs w:val="22"/>
        </w:rPr>
        <w:t> </w:t>
      </w:r>
      <w:r w:rsidRPr="00DB2603">
        <w:rPr>
          <w:szCs w:val="22"/>
        </w:rPr>
        <w:t>173</w:t>
      </w:r>
    </w:p>
    <w:p w14:paraId="1C7D7BC6" w14:textId="17968F3F" w:rsidR="0021720F" w:rsidRPr="00DB2603" w:rsidRDefault="00C4493B" w:rsidP="00B959AF">
      <w:pPr>
        <w:tabs>
          <w:tab w:val="clear" w:pos="567"/>
        </w:tabs>
        <w:spacing w:line="240" w:lineRule="auto"/>
        <w:rPr>
          <w:szCs w:val="22"/>
        </w:rPr>
      </w:pPr>
      <w:r w:rsidRPr="00DB2603">
        <w:rPr>
          <w:szCs w:val="22"/>
        </w:rPr>
        <w:t>55216</w:t>
      </w:r>
      <w:r w:rsidR="00360670" w:rsidRPr="00DB2603">
        <w:rPr>
          <w:szCs w:val="22"/>
        </w:rPr>
        <w:t> </w:t>
      </w:r>
      <w:r w:rsidRPr="00DB2603">
        <w:rPr>
          <w:szCs w:val="22"/>
        </w:rPr>
        <w:t>Ingelheim am Rhein</w:t>
      </w:r>
    </w:p>
    <w:p w14:paraId="15022C4E" w14:textId="77777777" w:rsidR="0021720F" w:rsidRPr="00DB2603" w:rsidRDefault="00C4493B" w:rsidP="00B959AF">
      <w:pPr>
        <w:tabs>
          <w:tab w:val="clear" w:pos="567"/>
        </w:tabs>
        <w:spacing w:line="240" w:lineRule="auto"/>
        <w:rPr>
          <w:szCs w:val="22"/>
        </w:rPr>
      </w:pPr>
      <w:r w:rsidRPr="00DB2603">
        <w:rPr>
          <w:szCs w:val="22"/>
        </w:rPr>
        <w:t>Saksamaa</w:t>
      </w:r>
    </w:p>
    <w:p w14:paraId="0F6A69DB" w14:textId="77777777" w:rsidR="0021720F" w:rsidRPr="00DB2603" w:rsidRDefault="0021720F" w:rsidP="00B959AF">
      <w:pPr>
        <w:tabs>
          <w:tab w:val="clear" w:pos="567"/>
        </w:tabs>
        <w:spacing w:line="240" w:lineRule="auto"/>
        <w:rPr>
          <w:szCs w:val="22"/>
        </w:rPr>
      </w:pPr>
    </w:p>
    <w:p w14:paraId="006BAEE9" w14:textId="77777777" w:rsidR="0021720F" w:rsidRPr="00DB2603" w:rsidRDefault="0021720F" w:rsidP="00B959AF">
      <w:pPr>
        <w:tabs>
          <w:tab w:val="clear" w:pos="567"/>
        </w:tabs>
        <w:spacing w:line="240" w:lineRule="auto"/>
        <w:rPr>
          <w:szCs w:val="22"/>
        </w:rPr>
      </w:pPr>
    </w:p>
    <w:p w14:paraId="16603BDF"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12.</w:t>
      </w:r>
      <w:r w:rsidRPr="00DB2603">
        <w:rPr>
          <w:b/>
          <w:szCs w:val="22"/>
        </w:rPr>
        <w:tab/>
        <w:t>MÜÜGILOA NUMBER (NUMBRID)</w:t>
      </w:r>
    </w:p>
    <w:p w14:paraId="5CE9FE6B" w14:textId="77777777" w:rsidR="0021720F" w:rsidRPr="00DB2603" w:rsidRDefault="0021720F" w:rsidP="00F11372">
      <w:pPr>
        <w:keepNext/>
        <w:tabs>
          <w:tab w:val="clear" w:pos="567"/>
        </w:tabs>
        <w:spacing w:line="240" w:lineRule="auto"/>
        <w:rPr>
          <w:szCs w:val="22"/>
        </w:rPr>
      </w:pPr>
    </w:p>
    <w:p w14:paraId="17D23A3F" w14:textId="77777777" w:rsidR="0021720F" w:rsidRPr="00DB2603" w:rsidRDefault="00C4493B" w:rsidP="00364F58">
      <w:pPr>
        <w:tabs>
          <w:tab w:val="clear" w:pos="567"/>
        </w:tabs>
        <w:spacing w:line="240" w:lineRule="auto"/>
        <w:ind w:left="1985" w:hanging="1985"/>
        <w:rPr>
          <w:szCs w:val="22"/>
        </w:rPr>
      </w:pPr>
      <w:r w:rsidRPr="00DB2603">
        <w:rPr>
          <w:szCs w:val="22"/>
        </w:rPr>
        <w:t>EU/1/02/213/006</w:t>
      </w:r>
      <w:r w:rsidRPr="00DB2603">
        <w:rPr>
          <w:szCs w:val="22"/>
        </w:rPr>
        <w:tab/>
        <w:t>14 tabletti</w:t>
      </w:r>
    </w:p>
    <w:p w14:paraId="77114186"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EU/1/02/213/007</w:t>
      </w:r>
      <w:r w:rsidRPr="00B15FB6">
        <w:rPr>
          <w:szCs w:val="22"/>
          <w:shd w:val="pct15" w:color="auto" w:fill="auto"/>
        </w:rPr>
        <w:tab/>
        <w:t>28 tabletti</w:t>
      </w:r>
    </w:p>
    <w:p w14:paraId="6C0BAC2F" w14:textId="265CD81C"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EU/1/02/213/008</w:t>
      </w:r>
      <w:r w:rsidRPr="00B15FB6">
        <w:rPr>
          <w:szCs w:val="22"/>
          <w:shd w:val="pct15" w:color="auto" w:fill="auto"/>
        </w:rPr>
        <w:tab/>
        <w:t>28 </w:t>
      </w:r>
      <w:r w:rsidR="002C6E2F" w:rsidRPr="00B15FB6">
        <w:rPr>
          <w:shd w:val="pct15" w:color="auto" w:fill="auto"/>
        </w:rPr>
        <w:t>×</w:t>
      </w:r>
      <w:r w:rsidRPr="00B15FB6">
        <w:rPr>
          <w:szCs w:val="22"/>
          <w:shd w:val="pct15" w:color="auto" w:fill="auto"/>
        </w:rPr>
        <w:t> 1 tablett</w:t>
      </w:r>
    </w:p>
    <w:p w14:paraId="16D986AE" w14:textId="46060B12"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EU/1/02/213/015</w:t>
      </w:r>
      <w:r w:rsidRPr="00B15FB6">
        <w:rPr>
          <w:szCs w:val="22"/>
          <w:shd w:val="pct15" w:color="auto" w:fill="auto"/>
        </w:rPr>
        <w:tab/>
        <w:t>30 </w:t>
      </w:r>
      <w:r w:rsidR="002C6E2F" w:rsidRPr="00B15FB6">
        <w:rPr>
          <w:shd w:val="pct15" w:color="auto" w:fill="auto"/>
        </w:rPr>
        <w:t>×</w:t>
      </w:r>
      <w:r w:rsidRPr="00B15FB6">
        <w:rPr>
          <w:szCs w:val="22"/>
          <w:shd w:val="pct15" w:color="auto" w:fill="auto"/>
        </w:rPr>
        <w:t> 1 tablett</w:t>
      </w:r>
    </w:p>
    <w:p w14:paraId="32108193"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EU/1/02/213/009</w:t>
      </w:r>
      <w:r w:rsidRPr="00B15FB6">
        <w:rPr>
          <w:szCs w:val="22"/>
          <w:shd w:val="pct15" w:color="auto" w:fill="auto"/>
        </w:rPr>
        <w:tab/>
        <w:t>56 tabletti</w:t>
      </w:r>
    </w:p>
    <w:p w14:paraId="3E47BF5E"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EU/1/02/213/012</w:t>
      </w:r>
      <w:r w:rsidRPr="00B15FB6">
        <w:rPr>
          <w:szCs w:val="22"/>
          <w:shd w:val="pct15" w:color="auto" w:fill="auto"/>
        </w:rPr>
        <w:tab/>
        <w:t>84 tabletti</w:t>
      </w:r>
    </w:p>
    <w:p w14:paraId="61854041" w14:textId="631C48C8"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EU/1/02/213/016</w:t>
      </w:r>
      <w:r w:rsidRPr="00B15FB6">
        <w:rPr>
          <w:szCs w:val="22"/>
          <w:shd w:val="pct15" w:color="auto" w:fill="auto"/>
        </w:rPr>
        <w:tab/>
        <w:t>90 </w:t>
      </w:r>
      <w:r w:rsidR="002C6E2F" w:rsidRPr="00B15FB6">
        <w:rPr>
          <w:shd w:val="pct15" w:color="auto" w:fill="auto"/>
        </w:rPr>
        <w:t>×</w:t>
      </w:r>
      <w:r w:rsidRPr="00B15FB6">
        <w:rPr>
          <w:szCs w:val="22"/>
          <w:shd w:val="pct15" w:color="auto" w:fill="auto"/>
        </w:rPr>
        <w:t> 1 tablett</w:t>
      </w:r>
    </w:p>
    <w:p w14:paraId="4FFEE5EA" w14:textId="77777777" w:rsidR="0021720F" w:rsidRPr="00B15FB6" w:rsidRDefault="00C4493B" w:rsidP="00364F58">
      <w:pPr>
        <w:tabs>
          <w:tab w:val="clear" w:pos="567"/>
        </w:tabs>
        <w:spacing w:line="240" w:lineRule="auto"/>
        <w:ind w:left="1985" w:hanging="1985"/>
        <w:rPr>
          <w:szCs w:val="22"/>
          <w:shd w:val="pct15" w:color="auto" w:fill="auto"/>
        </w:rPr>
      </w:pPr>
      <w:r w:rsidRPr="00B15FB6">
        <w:rPr>
          <w:szCs w:val="22"/>
          <w:shd w:val="pct15" w:color="auto" w:fill="auto"/>
        </w:rPr>
        <w:t>EU/1/02/213/010</w:t>
      </w:r>
      <w:r w:rsidRPr="00B15FB6">
        <w:rPr>
          <w:szCs w:val="22"/>
          <w:shd w:val="pct15" w:color="auto" w:fill="auto"/>
        </w:rPr>
        <w:tab/>
        <w:t>98 tabletti</w:t>
      </w:r>
    </w:p>
    <w:p w14:paraId="00C715DB" w14:textId="77777777" w:rsidR="0021720F" w:rsidRPr="00DB2603" w:rsidRDefault="0021720F" w:rsidP="00B959AF">
      <w:pPr>
        <w:tabs>
          <w:tab w:val="clear" w:pos="567"/>
        </w:tabs>
        <w:spacing w:line="240" w:lineRule="auto"/>
        <w:rPr>
          <w:szCs w:val="22"/>
        </w:rPr>
      </w:pPr>
    </w:p>
    <w:p w14:paraId="709E2FD9" w14:textId="77777777" w:rsidR="0021720F" w:rsidRPr="00DB2603" w:rsidRDefault="0021720F" w:rsidP="00B959AF">
      <w:pPr>
        <w:tabs>
          <w:tab w:val="clear" w:pos="567"/>
        </w:tabs>
        <w:spacing w:line="240" w:lineRule="auto"/>
        <w:rPr>
          <w:szCs w:val="22"/>
        </w:rPr>
      </w:pPr>
    </w:p>
    <w:p w14:paraId="6B70748B"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13.</w:t>
      </w:r>
      <w:r w:rsidRPr="00DB2603">
        <w:rPr>
          <w:b/>
          <w:szCs w:val="22"/>
        </w:rPr>
        <w:tab/>
        <w:t>PARTII NUMBER</w:t>
      </w:r>
    </w:p>
    <w:p w14:paraId="0E30985F" w14:textId="77777777" w:rsidR="0021720F" w:rsidRPr="00DB2603" w:rsidRDefault="0021720F" w:rsidP="00F11372">
      <w:pPr>
        <w:keepNext/>
        <w:tabs>
          <w:tab w:val="clear" w:pos="567"/>
        </w:tabs>
        <w:spacing w:line="240" w:lineRule="auto"/>
        <w:rPr>
          <w:szCs w:val="22"/>
        </w:rPr>
      </w:pPr>
    </w:p>
    <w:p w14:paraId="79522D61" w14:textId="77777777" w:rsidR="0021720F" w:rsidRPr="00DB2603" w:rsidRDefault="00C4493B" w:rsidP="00B959AF">
      <w:pPr>
        <w:tabs>
          <w:tab w:val="clear" w:pos="567"/>
        </w:tabs>
        <w:spacing w:line="240" w:lineRule="auto"/>
        <w:rPr>
          <w:szCs w:val="22"/>
        </w:rPr>
      </w:pPr>
      <w:r w:rsidRPr="00DB2603">
        <w:rPr>
          <w:szCs w:val="22"/>
        </w:rPr>
        <w:t>Lot</w:t>
      </w:r>
    </w:p>
    <w:p w14:paraId="60A3DD45" w14:textId="77777777" w:rsidR="0021720F" w:rsidRPr="00DB2603" w:rsidRDefault="0021720F" w:rsidP="00B959AF">
      <w:pPr>
        <w:tabs>
          <w:tab w:val="clear" w:pos="567"/>
        </w:tabs>
        <w:spacing w:line="240" w:lineRule="auto"/>
        <w:rPr>
          <w:szCs w:val="22"/>
        </w:rPr>
      </w:pPr>
    </w:p>
    <w:p w14:paraId="096C83CD" w14:textId="77777777" w:rsidR="0021720F" w:rsidRPr="00DB2603" w:rsidRDefault="0021720F" w:rsidP="00B959AF">
      <w:pPr>
        <w:tabs>
          <w:tab w:val="clear" w:pos="567"/>
        </w:tabs>
        <w:spacing w:line="240" w:lineRule="auto"/>
        <w:rPr>
          <w:szCs w:val="22"/>
        </w:rPr>
      </w:pPr>
    </w:p>
    <w:p w14:paraId="41AE47BF"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14.</w:t>
      </w:r>
      <w:r w:rsidRPr="00DB2603">
        <w:rPr>
          <w:b/>
          <w:szCs w:val="22"/>
        </w:rPr>
        <w:tab/>
        <w:t>RAVIMI VÄLJASTAMISTINGIMUSED</w:t>
      </w:r>
    </w:p>
    <w:p w14:paraId="521A37E5" w14:textId="77777777" w:rsidR="0021720F" w:rsidRPr="00DB2603" w:rsidRDefault="0021720F" w:rsidP="00F11372">
      <w:pPr>
        <w:keepNext/>
        <w:tabs>
          <w:tab w:val="clear" w:pos="567"/>
        </w:tabs>
        <w:spacing w:line="240" w:lineRule="auto"/>
        <w:rPr>
          <w:szCs w:val="22"/>
        </w:rPr>
      </w:pPr>
    </w:p>
    <w:p w14:paraId="52DF39D0" w14:textId="77777777" w:rsidR="0021720F" w:rsidRPr="00DB2603" w:rsidRDefault="0021720F" w:rsidP="00B959AF">
      <w:pPr>
        <w:tabs>
          <w:tab w:val="clear" w:pos="567"/>
        </w:tabs>
        <w:spacing w:line="240" w:lineRule="auto"/>
        <w:rPr>
          <w:szCs w:val="22"/>
        </w:rPr>
      </w:pPr>
    </w:p>
    <w:p w14:paraId="7982DA64" w14:textId="77777777" w:rsidR="00DC448A" w:rsidRPr="00DB2603" w:rsidRDefault="00DC448A"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15.</w:t>
      </w:r>
      <w:r w:rsidRPr="00DB2603">
        <w:rPr>
          <w:b/>
          <w:szCs w:val="22"/>
        </w:rPr>
        <w:tab/>
        <w:t>KASUTUSJUHEND</w:t>
      </w:r>
    </w:p>
    <w:p w14:paraId="6989EF49" w14:textId="77777777" w:rsidR="0021720F" w:rsidRPr="00DB2603" w:rsidRDefault="0021720F" w:rsidP="00F11372">
      <w:pPr>
        <w:keepNext/>
        <w:tabs>
          <w:tab w:val="clear" w:pos="567"/>
        </w:tabs>
        <w:spacing w:line="240" w:lineRule="auto"/>
        <w:rPr>
          <w:szCs w:val="22"/>
          <w:u w:val="single"/>
        </w:rPr>
      </w:pPr>
    </w:p>
    <w:p w14:paraId="6BADACA4" w14:textId="77777777" w:rsidR="0021720F" w:rsidRPr="00DB2603" w:rsidRDefault="0021720F" w:rsidP="00B959AF">
      <w:pPr>
        <w:tabs>
          <w:tab w:val="clear" w:pos="567"/>
        </w:tabs>
        <w:spacing w:line="240" w:lineRule="auto"/>
        <w:rPr>
          <w:szCs w:val="22"/>
        </w:rPr>
      </w:pPr>
    </w:p>
    <w:p w14:paraId="00C509B7" w14:textId="77777777" w:rsidR="0021720F" w:rsidRPr="00DB2603" w:rsidRDefault="00C4493B" w:rsidP="00F11372">
      <w:pPr>
        <w:keepNext/>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b/>
          <w:szCs w:val="22"/>
          <w:u w:val="single"/>
        </w:rPr>
      </w:pPr>
      <w:r w:rsidRPr="00DB2603">
        <w:rPr>
          <w:b/>
          <w:szCs w:val="22"/>
        </w:rPr>
        <w:t>16.</w:t>
      </w:r>
      <w:r w:rsidRPr="00DB2603">
        <w:rPr>
          <w:b/>
          <w:szCs w:val="22"/>
        </w:rPr>
        <w:tab/>
        <w:t>TEAVE BRAILLE’ KIRJAS (PUNKTKIRJAS)</w:t>
      </w:r>
    </w:p>
    <w:p w14:paraId="221267F5" w14:textId="77777777" w:rsidR="0021720F" w:rsidRPr="00DB2603" w:rsidRDefault="0021720F" w:rsidP="00F11372">
      <w:pPr>
        <w:pStyle w:val="Endnotentext"/>
        <w:keepNext/>
        <w:tabs>
          <w:tab w:val="clear" w:pos="567"/>
        </w:tabs>
        <w:rPr>
          <w:szCs w:val="22"/>
        </w:rPr>
      </w:pPr>
    </w:p>
    <w:p w14:paraId="372AD781" w14:textId="4130950C" w:rsidR="0021720F" w:rsidRPr="00DB2603" w:rsidRDefault="00C4493B" w:rsidP="00B959AF">
      <w:pPr>
        <w:tabs>
          <w:tab w:val="clear" w:pos="567"/>
        </w:tabs>
        <w:spacing w:line="240" w:lineRule="auto"/>
        <w:rPr>
          <w:szCs w:val="22"/>
          <w:u w:val="single"/>
        </w:rPr>
      </w:pPr>
      <w:r w:rsidRPr="00DB2603">
        <w:rPr>
          <w:szCs w:val="22"/>
        </w:rPr>
        <w:t>MicardisPlus 80 mg/12,5 mg</w:t>
      </w:r>
    </w:p>
    <w:p w14:paraId="019A495F" w14:textId="77777777" w:rsidR="0021720F" w:rsidRPr="00DB2603" w:rsidRDefault="0021720F" w:rsidP="00B959AF">
      <w:pPr>
        <w:tabs>
          <w:tab w:val="clear" w:pos="567"/>
        </w:tabs>
        <w:spacing w:line="240" w:lineRule="auto"/>
        <w:rPr>
          <w:shd w:val="clear" w:color="auto" w:fill="CCCCCC"/>
        </w:rPr>
      </w:pPr>
    </w:p>
    <w:p w14:paraId="16FD60AF" w14:textId="77777777" w:rsidR="0021720F" w:rsidRPr="00DB2603" w:rsidRDefault="0021720F" w:rsidP="00B959AF">
      <w:pPr>
        <w:tabs>
          <w:tab w:val="clear" w:pos="567"/>
        </w:tabs>
        <w:spacing w:line="240" w:lineRule="auto"/>
        <w:rPr>
          <w:noProof/>
          <w:szCs w:val="22"/>
          <w:shd w:val="clear" w:color="auto" w:fill="CCCCCC"/>
        </w:rPr>
      </w:pPr>
    </w:p>
    <w:p w14:paraId="1172E2A2" w14:textId="77777777" w:rsidR="0021720F" w:rsidRPr="00DB2603" w:rsidRDefault="00C4493B"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DB2603">
        <w:rPr>
          <w:b/>
          <w:noProof/>
        </w:rPr>
        <w:t>17.</w:t>
      </w:r>
      <w:r w:rsidRPr="00DB2603">
        <w:rPr>
          <w:b/>
          <w:noProof/>
        </w:rPr>
        <w:tab/>
        <w:t>AINULAADNE IDENTIFIKAATOR – 2D</w:t>
      </w:r>
      <w:r w:rsidRPr="00DB2603">
        <w:rPr>
          <w:b/>
          <w:noProof/>
        </w:rPr>
        <w:noBreakHyphen/>
        <w:t>vöötkood</w:t>
      </w:r>
    </w:p>
    <w:p w14:paraId="7F6D23A6" w14:textId="77777777" w:rsidR="0021720F" w:rsidRPr="00DB2603" w:rsidRDefault="0021720F" w:rsidP="00F11372">
      <w:pPr>
        <w:keepNext/>
        <w:tabs>
          <w:tab w:val="clear" w:pos="567"/>
        </w:tabs>
        <w:spacing w:line="240" w:lineRule="auto"/>
        <w:rPr>
          <w:noProof/>
        </w:rPr>
      </w:pPr>
    </w:p>
    <w:p w14:paraId="18FD81BE" w14:textId="77777777" w:rsidR="0021720F" w:rsidRPr="00DB2603" w:rsidRDefault="00C4493B" w:rsidP="00B959AF">
      <w:pPr>
        <w:tabs>
          <w:tab w:val="clear" w:pos="567"/>
        </w:tabs>
        <w:spacing w:line="240" w:lineRule="auto"/>
        <w:rPr>
          <w:noProof/>
          <w:szCs w:val="22"/>
          <w:shd w:val="pct15" w:color="auto" w:fill="auto"/>
        </w:rPr>
      </w:pPr>
      <w:r w:rsidRPr="00DB2603">
        <w:rPr>
          <w:noProof/>
          <w:shd w:val="pct15" w:color="auto" w:fill="auto"/>
        </w:rPr>
        <w:t>Lisatud on 2D</w:t>
      </w:r>
      <w:r w:rsidRPr="00DB2603">
        <w:rPr>
          <w:noProof/>
          <w:shd w:val="pct15" w:color="auto" w:fill="auto"/>
        </w:rPr>
        <w:noBreakHyphen/>
        <w:t>vöötkood, mis sisaldab ainulaadset identifikaatorit.</w:t>
      </w:r>
    </w:p>
    <w:p w14:paraId="50671D94" w14:textId="77777777" w:rsidR="0021720F" w:rsidRPr="00DB2603" w:rsidRDefault="0021720F" w:rsidP="00B959AF">
      <w:pPr>
        <w:tabs>
          <w:tab w:val="clear" w:pos="567"/>
        </w:tabs>
        <w:spacing w:line="240" w:lineRule="auto"/>
        <w:rPr>
          <w:noProof/>
          <w:szCs w:val="22"/>
          <w:shd w:val="clear" w:color="auto" w:fill="CCCCCC"/>
        </w:rPr>
      </w:pPr>
    </w:p>
    <w:p w14:paraId="1EE6A284" w14:textId="77777777" w:rsidR="0021720F" w:rsidRPr="00DB2603" w:rsidRDefault="0021720F" w:rsidP="00B959AF">
      <w:pPr>
        <w:tabs>
          <w:tab w:val="clear" w:pos="567"/>
        </w:tabs>
        <w:spacing w:line="240" w:lineRule="auto"/>
        <w:rPr>
          <w:noProof/>
        </w:rPr>
      </w:pPr>
    </w:p>
    <w:p w14:paraId="10F55D13" w14:textId="77777777" w:rsidR="0021720F" w:rsidRPr="00DB2603" w:rsidRDefault="00C4493B" w:rsidP="00F113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DB2603">
        <w:rPr>
          <w:b/>
          <w:noProof/>
        </w:rPr>
        <w:lastRenderedPageBreak/>
        <w:t>18.</w:t>
      </w:r>
      <w:r w:rsidRPr="00DB2603">
        <w:rPr>
          <w:b/>
          <w:noProof/>
        </w:rPr>
        <w:tab/>
        <w:t>AINULAADNE IDENTIFIKAATOR – INIMLOETAVAD ANDMED</w:t>
      </w:r>
    </w:p>
    <w:p w14:paraId="30006171" w14:textId="77777777" w:rsidR="0021720F" w:rsidRPr="00DB2603" w:rsidRDefault="0021720F" w:rsidP="00B959AF">
      <w:pPr>
        <w:keepNext/>
        <w:tabs>
          <w:tab w:val="clear" w:pos="567"/>
        </w:tabs>
        <w:spacing w:line="240" w:lineRule="auto"/>
        <w:rPr>
          <w:noProof/>
        </w:rPr>
      </w:pPr>
    </w:p>
    <w:p w14:paraId="19A70717" w14:textId="37924AB1" w:rsidR="0021720F" w:rsidRPr="00DB2603" w:rsidRDefault="00C4493B" w:rsidP="00B959AF">
      <w:pPr>
        <w:keepNext/>
        <w:tabs>
          <w:tab w:val="clear" w:pos="567"/>
        </w:tabs>
        <w:spacing w:line="240" w:lineRule="auto"/>
        <w:rPr>
          <w:szCs w:val="22"/>
          <w:lang w:bidi="et-EE"/>
        </w:rPr>
      </w:pPr>
      <w:r w:rsidRPr="00DB2603">
        <w:t>PC</w:t>
      </w:r>
    </w:p>
    <w:p w14:paraId="37C7CB6E" w14:textId="02482705" w:rsidR="0021720F" w:rsidRPr="00DB2603" w:rsidRDefault="00C4493B" w:rsidP="00B959AF">
      <w:pPr>
        <w:keepNext/>
        <w:tabs>
          <w:tab w:val="clear" w:pos="567"/>
        </w:tabs>
        <w:spacing w:line="240" w:lineRule="auto"/>
        <w:rPr>
          <w:szCs w:val="22"/>
        </w:rPr>
      </w:pPr>
      <w:r w:rsidRPr="00DB2603">
        <w:t>SN</w:t>
      </w:r>
    </w:p>
    <w:p w14:paraId="06D41F25" w14:textId="16AF52B9" w:rsidR="0021720F" w:rsidRPr="00DB2603" w:rsidRDefault="00C4493B" w:rsidP="00B959AF">
      <w:pPr>
        <w:tabs>
          <w:tab w:val="clear" w:pos="567"/>
        </w:tabs>
        <w:spacing w:line="240" w:lineRule="auto"/>
        <w:rPr>
          <w:szCs w:val="22"/>
        </w:rPr>
      </w:pPr>
      <w:r w:rsidRPr="00DB2603">
        <w:t>NN</w:t>
      </w:r>
      <w:r w:rsidRPr="00DB2603">
        <w:rPr>
          <w:b/>
          <w:szCs w:val="22"/>
        </w:rPr>
        <w:br w:type="page"/>
      </w:r>
    </w:p>
    <w:p w14:paraId="1A5E5C14" w14:textId="77777777" w:rsidR="00DC448A" w:rsidRPr="00DB2603" w:rsidRDefault="00DC448A" w:rsidP="00DC448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MINIMAALSED ANDMED, MIS PEAVAD OLEMA BLISTER- VÕI RIBAPAKENDIL</w:t>
      </w:r>
    </w:p>
    <w:p w14:paraId="30FF3A8A" w14:textId="77777777" w:rsidR="00DC448A" w:rsidRPr="00DB2603" w:rsidRDefault="00DC448A" w:rsidP="00DC448A">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266FD3E1" w14:textId="7FD2CA58" w:rsidR="0021720F" w:rsidRPr="00DB2603" w:rsidRDefault="00DC448A" w:rsidP="00DC448A">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B2603">
        <w:rPr>
          <w:b/>
          <w:bCs/>
          <w:szCs w:val="22"/>
        </w:rPr>
        <w:t>Blister 7 tabletiga</w:t>
      </w:r>
    </w:p>
    <w:p w14:paraId="2B203595" w14:textId="77777777" w:rsidR="0021720F" w:rsidRPr="00DB2603" w:rsidRDefault="0021720F" w:rsidP="00B959AF">
      <w:pPr>
        <w:tabs>
          <w:tab w:val="clear" w:pos="567"/>
        </w:tabs>
        <w:spacing w:line="240" w:lineRule="auto"/>
        <w:rPr>
          <w:szCs w:val="22"/>
        </w:rPr>
      </w:pPr>
    </w:p>
    <w:p w14:paraId="215F808A" w14:textId="77777777" w:rsidR="00DC448A" w:rsidRPr="00DB2603" w:rsidRDefault="00DC448A" w:rsidP="00B959AF">
      <w:pPr>
        <w:tabs>
          <w:tab w:val="clear" w:pos="567"/>
        </w:tabs>
        <w:spacing w:line="240" w:lineRule="auto"/>
        <w:rPr>
          <w:szCs w:val="22"/>
        </w:rPr>
      </w:pPr>
    </w:p>
    <w:p w14:paraId="65451F10" w14:textId="77777777" w:rsidR="00DC448A" w:rsidRPr="00DB2603" w:rsidRDefault="00DC448A" w:rsidP="00DC44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68116E61" w14:textId="77777777" w:rsidR="0021720F" w:rsidRPr="00DB2603" w:rsidRDefault="0021720F" w:rsidP="00DC448A">
      <w:pPr>
        <w:keepNext/>
        <w:tabs>
          <w:tab w:val="clear" w:pos="567"/>
        </w:tabs>
        <w:spacing w:line="240" w:lineRule="auto"/>
        <w:ind w:left="567" w:hanging="567"/>
        <w:rPr>
          <w:szCs w:val="22"/>
        </w:rPr>
      </w:pPr>
    </w:p>
    <w:p w14:paraId="7FC464C3" w14:textId="04FDFA54" w:rsidR="0021720F" w:rsidRPr="00DB2603" w:rsidRDefault="00C4493B" w:rsidP="00B959AF">
      <w:pPr>
        <w:tabs>
          <w:tab w:val="clear" w:pos="567"/>
        </w:tabs>
        <w:spacing w:line="240" w:lineRule="auto"/>
        <w:rPr>
          <w:szCs w:val="22"/>
        </w:rPr>
      </w:pPr>
      <w:r w:rsidRPr="00DB2603">
        <w:rPr>
          <w:szCs w:val="22"/>
        </w:rPr>
        <w:t>MicardisPlus 80 mg/12,5 mg tabletid</w:t>
      </w:r>
    </w:p>
    <w:p w14:paraId="1FE24AC9"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2996C8AC" w14:textId="62CE500F" w:rsidR="0021720F" w:rsidRPr="00DB2603" w:rsidRDefault="0021720F" w:rsidP="00B959AF">
      <w:pPr>
        <w:tabs>
          <w:tab w:val="clear" w:pos="567"/>
        </w:tabs>
        <w:spacing w:line="240" w:lineRule="auto"/>
        <w:rPr>
          <w:szCs w:val="22"/>
        </w:rPr>
      </w:pPr>
    </w:p>
    <w:p w14:paraId="189D385E" w14:textId="77777777" w:rsidR="0021720F" w:rsidRPr="00DB2603" w:rsidRDefault="0021720F" w:rsidP="00B959AF">
      <w:pPr>
        <w:tabs>
          <w:tab w:val="clear" w:pos="567"/>
        </w:tabs>
        <w:spacing w:line="240" w:lineRule="auto"/>
        <w:rPr>
          <w:szCs w:val="22"/>
        </w:rPr>
      </w:pPr>
    </w:p>
    <w:p w14:paraId="34081092" w14:textId="77777777" w:rsidR="00DC448A" w:rsidRPr="00DB2603" w:rsidRDefault="00DC448A" w:rsidP="00DC44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MÜÜGILOA HOIDJA NIMI</w:t>
      </w:r>
    </w:p>
    <w:p w14:paraId="73AAC207" w14:textId="77777777" w:rsidR="0021720F" w:rsidRPr="00DB2603" w:rsidRDefault="0021720F" w:rsidP="00DC448A">
      <w:pPr>
        <w:keepNext/>
        <w:tabs>
          <w:tab w:val="clear" w:pos="567"/>
        </w:tabs>
        <w:spacing w:line="240" w:lineRule="auto"/>
        <w:rPr>
          <w:szCs w:val="22"/>
        </w:rPr>
      </w:pPr>
    </w:p>
    <w:p w14:paraId="78E28DDC" w14:textId="77777777" w:rsidR="0021720F" w:rsidRPr="00DB2603" w:rsidRDefault="00C4493B" w:rsidP="00B959AF">
      <w:pPr>
        <w:tabs>
          <w:tab w:val="clear" w:pos="567"/>
        </w:tabs>
        <w:spacing w:line="240" w:lineRule="auto"/>
        <w:rPr>
          <w:szCs w:val="22"/>
        </w:rPr>
      </w:pPr>
      <w:r w:rsidRPr="00DB2603">
        <w:rPr>
          <w:szCs w:val="22"/>
        </w:rPr>
        <w:t>Boehringer Ingelheim (</w:t>
      </w:r>
      <w:r w:rsidRPr="00DB2603">
        <w:rPr>
          <w:szCs w:val="22"/>
          <w:shd w:val="clear" w:color="auto" w:fill="B3B3B3"/>
        </w:rPr>
        <w:t>logo</w:t>
      </w:r>
      <w:r w:rsidRPr="00DB2603">
        <w:rPr>
          <w:szCs w:val="22"/>
        </w:rPr>
        <w:t>)</w:t>
      </w:r>
    </w:p>
    <w:p w14:paraId="266932ED" w14:textId="77777777" w:rsidR="0021720F" w:rsidRPr="00DB2603" w:rsidRDefault="0021720F" w:rsidP="00B959AF">
      <w:pPr>
        <w:tabs>
          <w:tab w:val="clear" w:pos="567"/>
        </w:tabs>
        <w:spacing w:line="240" w:lineRule="auto"/>
        <w:rPr>
          <w:szCs w:val="22"/>
        </w:rPr>
      </w:pPr>
    </w:p>
    <w:p w14:paraId="2CD36745" w14:textId="77777777" w:rsidR="0021720F" w:rsidRPr="00DB2603" w:rsidRDefault="0021720F" w:rsidP="00B959AF">
      <w:pPr>
        <w:tabs>
          <w:tab w:val="clear" w:pos="567"/>
        </w:tabs>
        <w:spacing w:line="240" w:lineRule="auto"/>
        <w:rPr>
          <w:szCs w:val="22"/>
        </w:rPr>
      </w:pPr>
    </w:p>
    <w:p w14:paraId="4CA09BAA" w14:textId="77777777" w:rsidR="00DC448A" w:rsidRPr="00DB2603" w:rsidRDefault="00DC448A" w:rsidP="00DC44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KÕLBLIKKUSAEG</w:t>
      </w:r>
    </w:p>
    <w:p w14:paraId="2559CAE2" w14:textId="77777777" w:rsidR="0021720F" w:rsidRPr="00DB2603" w:rsidRDefault="0021720F" w:rsidP="00DC448A">
      <w:pPr>
        <w:keepNext/>
        <w:tabs>
          <w:tab w:val="clear" w:pos="567"/>
        </w:tabs>
        <w:spacing w:line="240" w:lineRule="auto"/>
        <w:rPr>
          <w:szCs w:val="22"/>
        </w:rPr>
      </w:pPr>
    </w:p>
    <w:p w14:paraId="00C90CC2" w14:textId="77777777" w:rsidR="0021720F" w:rsidRPr="00DB2603" w:rsidRDefault="00C4493B" w:rsidP="00B959AF">
      <w:pPr>
        <w:tabs>
          <w:tab w:val="clear" w:pos="567"/>
        </w:tabs>
        <w:spacing w:line="240" w:lineRule="auto"/>
        <w:rPr>
          <w:szCs w:val="22"/>
        </w:rPr>
      </w:pPr>
      <w:r w:rsidRPr="00DB2603">
        <w:rPr>
          <w:szCs w:val="22"/>
        </w:rPr>
        <w:t>EXP</w:t>
      </w:r>
    </w:p>
    <w:p w14:paraId="3BFB1AFC" w14:textId="77777777" w:rsidR="0021720F" w:rsidRPr="00DB2603" w:rsidRDefault="0021720F" w:rsidP="00B959AF">
      <w:pPr>
        <w:tabs>
          <w:tab w:val="clear" w:pos="567"/>
        </w:tabs>
        <w:spacing w:line="240" w:lineRule="auto"/>
        <w:rPr>
          <w:szCs w:val="22"/>
        </w:rPr>
      </w:pPr>
    </w:p>
    <w:p w14:paraId="2B470B58" w14:textId="77777777" w:rsidR="0021720F" w:rsidRPr="00DB2603" w:rsidRDefault="0021720F" w:rsidP="00B959AF">
      <w:pPr>
        <w:tabs>
          <w:tab w:val="clear" w:pos="567"/>
        </w:tabs>
        <w:spacing w:line="240" w:lineRule="auto"/>
        <w:rPr>
          <w:szCs w:val="22"/>
        </w:rPr>
      </w:pPr>
    </w:p>
    <w:p w14:paraId="7C5043F6" w14:textId="77777777" w:rsidR="00DC448A" w:rsidRPr="00DB2603" w:rsidRDefault="00DC448A" w:rsidP="00DC44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PARTII NUMBER</w:t>
      </w:r>
    </w:p>
    <w:p w14:paraId="3B2B3EDB" w14:textId="77777777" w:rsidR="0021720F" w:rsidRPr="00DB2603" w:rsidRDefault="0021720F" w:rsidP="00DC448A">
      <w:pPr>
        <w:keepNext/>
        <w:tabs>
          <w:tab w:val="clear" w:pos="567"/>
        </w:tabs>
        <w:spacing w:line="240" w:lineRule="auto"/>
        <w:rPr>
          <w:szCs w:val="22"/>
        </w:rPr>
      </w:pPr>
    </w:p>
    <w:p w14:paraId="051734B3" w14:textId="77777777" w:rsidR="0021720F" w:rsidRPr="00DB2603" w:rsidRDefault="00C4493B" w:rsidP="00B959AF">
      <w:pPr>
        <w:tabs>
          <w:tab w:val="clear" w:pos="567"/>
        </w:tabs>
        <w:spacing w:line="240" w:lineRule="auto"/>
        <w:rPr>
          <w:szCs w:val="22"/>
        </w:rPr>
      </w:pPr>
      <w:r w:rsidRPr="00DB2603">
        <w:rPr>
          <w:szCs w:val="22"/>
        </w:rPr>
        <w:t>Lot</w:t>
      </w:r>
    </w:p>
    <w:p w14:paraId="664D6209" w14:textId="77777777" w:rsidR="0021720F" w:rsidRPr="00DB2603" w:rsidRDefault="0021720F" w:rsidP="00B959AF">
      <w:pPr>
        <w:tabs>
          <w:tab w:val="clear" w:pos="567"/>
        </w:tabs>
        <w:spacing w:line="240" w:lineRule="auto"/>
        <w:rPr>
          <w:szCs w:val="22"/>
        </w:rPr>
      </w:pPr>
    </w:p>
    <w:p w14:paraId="41B6D726" w14:textId="77777777" w:rsidR="0021720F" w:rsidRPr="00DB2603" w:rsidRDefault="0021720F" w:rsidP="00B959AF">
      <w:pPr>
        <w:tabs>
          <w:tab w:val="clear" w:pos="567"/>
        </w:tabs>
        <w:spacing w:line="240" w:lineRule="auto"/>
        <w:rPr>
          <w:szCs w:val="22"/>
        </w:rPr>
      </w:pPr>
    </w:p>
    <w:p w14:paraId="1E68AB84" w14:textId="77777777" w:rsidR="0021720F" w:rsidRPr="00DB2603" w:rsidRDefault="00C4493B" w:rsidP="00DC44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MUU</w:t>
      </w:r>
    </w:p>
    <w:p w14:paraId="3088B135" w14:textId="77777777" w:rsidR="0021720F" w:rsidRPr="00DB2603" w:rsidRDefault="0021720F" w:rsidP="00DC448A">
      <w:pPr>
        <w:keepNext/>
        <w:tabs>
          <w:tab w:val="clear" w:pos="567"/>
        </w:tabs>
        <w:spacing w:line="240" w:lineRule="auto"/>
        <w:rPr>
          <w:szCs w:val="22"/>
        </w:rPr>
      </w:pPr>
    </w:p>
    <w:p w14:paraId="07031852" w14:textId="77777777" w:rsidR="0021720F" w:rsidRPr="00DB2603" w:rsidRDefault="00C4493B" w:rsidP="00B959AF">
      <w:pPr>
        <w:tabs>
          <w:tab w:val="clear" w:pos="567"/>
        </w:tabs>
        <w:spacing w:line="240" w:lineRule="auto"/>
        <w:rPr>
          <w:szCs w:val="22"/>
        </w:rPr>
      </w:pPr>
      <w:r w:rsidRPr="00DB2603">
        <w:rPr>
          <w:szCs w:val="22"/>
        </w:rPr>
        <w:t>E</w:t>
      </w:r>
    </w:p>
    <w:p w14:paraId="1CC8C201" w14:textId="77777777" w:rsidR="0021720F" w:rsidRPr="00DB2603" w:rsidRDefault="00C4493B" w:rsidP="00B959AF">
      <w:pPr>
        <w:tabs>
          <w:tab w:val="clear" w:pos="567"/>
        </w:tabs>
        <w:spacing w:line="240" w:lineRule="auto"/>
        <w:rPr>
          <w:szCs w:val="22"/>
        </w:rPr>
      </w:pPr>
      <w:r w:rsidRPr="00DB2603">
        <w:rPr>
          <w:szCs w:val="22"/>
        </w:rPr>
        <w:t>T</w:t>
      </w:r>
    </w:p>
    <w:p w14:paraId="5CC76D63" w14:textId="77777777" w:rsidR="0021720F" w:rsidRPr="00DB2603" w:rsidRDefault="00C4493B" w:rsidP="00B959AF">
      <w:pPr>
        <w:tabs>
          <w:tab w:val="clear" w:pos="567"/>
        </w:tabs>
        <w:spacing w:line="240" w:lineRule="auto"/>
        <w:rPr>
          <w:szCs w:val="22"/>
        </w:rPr>
      </w:pPr>
      <w:r w:rsidRPr="00DB2603">
        <w:rPr>
          <w:szCs w:val="22"/>
        </w:rPr>
        <w:t>K</w:t>
      </w:r>
    </w:p>
    <w:p w14:paraId="69BC64AD" w14:textId="77777777" w:rsidR="0021720F" w:rsidRPr="00DB2603" w:rsidRDefault="00C4493B" w:rsidP="00B959AF">
      <w:pPr>
        <w:tabs>
          <w:tab w:val="clear" w:pos="567"/>
        </w:tabs>
        <w:spacing w:line="240" w:lineRule="auto"/>
        <w:rPr>
          <w:szCs w:val="22"/>
        </w:rPr>
      </w:pPr>
      <w:r w:rsidRPr="00DB2603">
        <w:rPr>
          <w:szCs w:val="22"/>
        </w:rPr>
        <w:t>N</w:t>
      </w:r>
    </w:p>
    <w:p w14:paraId="7B6F2865" w14:textId="77777777" w:rsidR="0021720F" w:rsidRPr="00DB2603" w:rsidRDefault="00C4493B" w:rsidP="00B959AF">
      <w:pPr>
        <w:tabs>
          <w:tab w:val="clear" w:pos="567"/>
        </w:tabs>
        <w:spacing w:line="240" w:lineRule="auto"/>
        <w:rPr>
          <w:szCs w:val="22"/>
        </w:rPr>
      </w:pPr>
      <w:r w:rsidRPr="00DB2603">
        <w:rPr>
          <w:szCs w:val="22"/>
        </w:rPr>
        <w:t>R</w:t>
      </w:r>
    </w:p>
    <w:p w14:paraId="726DABF1" w14:textId="77777777" w:rsidR="0021720F" w:rsidRPr="00DB2603" w:rsidRDefault="00C4493B" w:rsidP="00B959AF">
      <w:pPr>
        <w:tabs>
          <w:tab w:val="clear" w:pos="567"/>
        </w:tabs>
        <w:spacing w:line="240" w:lineRule="auto"/>
        <w:rPr>
          <w:szCs w:val="22"/>
        </w:rPr>
      </w:pPr>
      <w:r w:rsidRPr="00DB2603">
        <w:rPr>
          <w:szCs w:val="22"/>
        </w:rPr>
        <w:t>L</w:t>
      </w:r>
    </w:p>
    <w:p w14:paraId="746A2320" w14:textId="77777777" w:rsidR="0021720F" w:rsidRPr="00DB2603" w:rsidRDefault="00C4493B" w:rsidP="00B959AF">
      <w:pPr>
        <w:tabs>
          <w:tab w:val="clear" w:pos="567"/>
        </w:tabs>
        <w:spacing w:line="240" w:lineRule="auto"/>
        <w:rPr>
          <w:szCs w:val="22"/>
        </w:rPr>
      </w:pPr>
      <w:r w:rsidRPr="00DB2603">
        <w:rPr>
          <w:szCs w:val="22"/>
        </w:rPr>
        <w:t>P</w:t>
      </w:r>
    </w:p>
    <w:p w14:paraId="26D27617" w14:textId="77777777" w:rsidR="0021720F" w:rsidRPr="00DB2603" w:rsidRDefault="0021720F" w:rsidP="00B959AF">
      <w:pPr>
        <w:tabs>
          <w:tab w:val="clear" w:pos="567"/>
        </w:tabs>
        <w:spacing w:line="240" w:lineRule="auto"/>
        <w:rPr>
          <w:szCs w:val="22"/>
        </w:rPr>
      </w:pPr>
    </w:p>
    <w:p w14:paraId="412057C9" w14:textId="77777777" w:rsidR="0021720F" w:rsidRPr="00DB2603" w:rsidRDefault="00C4493B" w:rsidP="00B959AF">
      <w:pPr>
        <w:tabs>
          <w:tab w:val="clear" w:pos="567"/>
        </w:tabs>
        <w:spacing w:line="240" w:lineRule="auto"/>
        <w:rPr>
          <w:szCs w:val="22"/>
        </w:rPr>
      </w:pPr>
      <w:r w:rsidRPr="00DB2603">
        <w:rPr>
          <w:b/>
          <w:szCs w:val="22"/>
        </w:rPr>
        <w:br w:type="page"/>
      </w:r>
    </w:p>
    <w:p w14:paraId="0C7331C4" w14:textId="77777777" w:rsidR="00063AFB" w:rsidRPr="00DB2603" w:rsidRDefault="00063AFB" w:rsidP="00063AF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MINIMAALSED ANDMED, MIS PEAVAD OLEMA BLISTER- VÕI RIBAPAKENDIL</w:t>
      </w:r>
    </w:p>
    <w:p w14:paraId="3A48D14B" w14:textId="77777777" w:rsidR="00063AFB" w:rsidRPr="00DB2603" w:rsidRDefault="00063AFB" w:rsidP="00063AF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0404007" w14:textId="76C5A05B" w:rsidR="0021720F" w:rsidRPr="00DB2603" w:rsidRDefault="00360670" w:rsidP="00063AF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bCs/>
          <w:szCs w:val="22"/>
        </w:rPr>
        <w:t xml:space="preserve">Üksikannuseline </w:t>
      </w:r>
      <w:r w:rsidR="00063AFB" w:rsidRPr="00DB2603">
        <w:rPr>
          <w:b/>
          <w:bCs/>
          <w:szCs w:val="22"/>
        </w:rPr>
        <w:t xml:space="preserve">blister 7 </w:t>
      </w:r>
      <w:r w:rsidR="00063AFB" w:rsidRPr="00DB2603">
        <w:rPr>
          <w:b/>
          <w:szCs w:val="22"/>
        </w:rPr>
        <w:t>või 10</w:t>
      </w:r>
      <w:r w:rsidR="00063AFB" w:rsidRPr="00DB2603">
        <w:rPr>
          <w:szCs w:val="22"/>
        </w:rPr>
        <w:t xml:space="preserve"> </w:t>
      </w:r>
      <w:r w:rsidR="00063AFB" w:rsidRPr="00DB2603">
        <w:rPr>
          <w:b/>
          <w:bCs/>
          <w:szCs w:val="22"/>
        </w:rPr>
        <w:t>või mõni teine mitte 7</w:t>
      </w:r>
      <w:r w:rsidRPr="00DB2603">
        <w:rPr>
          <w:b/>
          <w:bCs/>
          <w:szCs w:val="22"/>
        </w:rPr>
        <w:t> </w:t>
      </w:r>
      <w:r w:rsidR="00063AFB" w:rsidRPr="00DB2603">
        <w:rPr>
          <w:b/>
          <w:bCs/>
          <w:szCs w:val="22"/>
        </w:rPr>
        <w:t>tabletiga blister</w:t>
      </w:r>
    </w:p>
    <w:p w14:paraId="3BE4FF1F" w14:textId="77777777" w:rsidR="0021720F" w:rsidRPr="00DB2603" w:rsidRDefault="0021720F" w:rsidP="00B959AF">
      <w:pPr>
        <w:tabs>
          <w:tab w:val="clear" w:pos="567"/>
        </w:tabs>
        <w:spacing w:line="240" w:lineRule="auto"/>
        <w:rPr>
          <w:szCs w:val="22"/>
        </w:rPr>
      </w:pPr>
    </w:p>
    <w:p w14:paraId="73876311" w14:textId="77777777" w:rsidR="00063AFB" w:rsidRPr="00DB2603" w:rsidRDefault="00063AFB" w:rsidP="00B959AF">
      <w:pPr>
        <w:tabs>
          <w:tab w:val="clear" w:pos="567"/>
        </w:tabs>
        <w:spacing w:line="240" w:lineRule="auto"/>
        <w:rPr>
          <w:szCs w:val="22"/>
        </w:rPr>
      </w:pPr>
    </w:p>
    <w:p w14:paraId="7B8F69B7" w14:textId="77777777" w:rsidR="00063AFB" w:rsidRPr="00DB2603" w:rsidRDefault="00063AFB" w:rsidP="00063AF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045D4870" w14:textId="77777777" w:rsidR="0021720F" w:rsidRPr="00DB2603" w:rsidRDefault="0021720F" w:rsidP="00063AFB">
      <w:pPr>
        <w:keepNext/>
        <w:tabs>
          <w:tab w:val="clear" w:pos="567"/>
        </w:tabs>
        <w:spacing w:line="240" w:lineRule="auto"/>
        <w:ind w:left="567" w:hanging="567"/>
        <w:rPr>
          <w:szCs w:val="22"/>
        </w:rPr>
      </w:pPr>
    </w:p>
    <w:p w14:paraId="09B0A85D" w14:textId="70D06C9E" w:rsidR="0021720F" w:rsidRPr="00DB2603" w:rsidRDefault="00C4493B" w:rsidP="00B959AF">
      <w:pPr>
        <w:tabs>
          <w:tab w:val="clear" w:pos="567"/>
        </w:tabs>
        <w:spacing w:line="240" w:lineRule="auto"/>
        <w:rPr>
          <w:szCs w:val="22"/>
        </w:rPr>
      </w:pPr>
      <w:r w:rsidRPr="00DB2603">
        <w:rPr>
          <w:szCs w:val="22"/>
        </w:rPr>
        <w:t>MicardisPlus 80 mg/12,5 mg tabletid</w:t>
      </w:r>
    </w:p>
    <w:p w14:paraId="240B7F1B"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47759DBA" w14:textId="475BB3BF" w:rsidR="0021720F" w:rsidRPr="00DB2603" w:rsidRDefault="0021720F" w:rsidP="00B959AF">
      <w:pPr>
        <w:tabs>
          <w:tab w:val="clear" w:pos="567"/>
        </w:tabs>
        <w:spacing w:line="240" w:lineRule="auto"/>
        <w:rPr>
          <w:szCs w:val="22"/>
        </w:rPr>
      </w:pPr>
    </w:p>
    <w:p w14:paraId="0630CBC7" w14:textId="77777777" w:rsidR="0021720F" w:rsidRPr="00DB2603" w:rsidRDefault="0021720F" w:rsidP="00B959AF">
      <w:pPr>
        <w:tabs>
          <w:tab w:val="clear" w:pos="567"/>
        </w:tabs>
        <w:spacing w:line="240" w:lineRule="auto"/>
        <w:rPr>
          <w:szCs w:val="22"/>
        </w:rPr>
      </w:pPr>
    </w:p>
    <w:p w14:paraId="65F62DAA" w14:textId="77777777" w:rsidR="00063AFB" w:rsidRPr="00DB2603" w:rsidRDefault="00063AFB" w:rsidP="00063AF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MÜÜGILOA HOIDJA NIMI</w:t>
      </w:r>
    </w:p>
    <w:p w14:paraId="51D138FF" w14:textId="77777777" w:rsidR="0021720F" w:rsidRPr="00DB2603" w:rsidRDefault="0021720F" w:rsidP="00063AFB">
      <w:pPr>
        <w:keepNext/>
        <w:tabs>
          <w:tab w:val="clear" w:pos="567"/>
        </w:tabs>
        <w:spacing w:line="240" w:lineRule="auto"/>
        <w:rPr>
          <w:szCs w:val="22"/>
        </w:rPr>
      </w:pPr>
    </w:p>
    <w:p w14:paraId="62846E8B" w14:textId="77777777" w:rsidR="0021720F" w:rsidRPr="00DB2603" w:rsidRDefault="00C4493B" w:rsidP="00B959AF">
      <w:pPr>
        <w:tabs>
          <w:tab w:val="clear" w:pos="567"/>
        </w:tabs>
        <w:spacing w:line="240" w:lineRule="auto"/>
        <w:rPr>
          <w:szCs w:val="22"/>
        </w:rPr>
      </w:pPr>
      <w:r w:rsidRPr="00DB2603">
        <w:rPr>
          <w:szCs w:val="22"/>
        </w:rPr>
        <w:t>Boehringer Ingelheim (</w:t>
      </w:r>
      <w:r w:rsidRPr="00DB2603">
        <w:rPr>
          <w:szCs w:val="22"/>
          <w:shd w:val="clear" w:color="auto" w:fill="B3B3B3"/>
        </w:rPr>
        <w:t>logo</w:t>
      </w:r>
      <w:r w:rsidRPr="00DB2603">
        <w:rPr>
          <w:szCs w:val="22"/>
        </w:rPr>
        <w:t>)</w:t>
      </w:r>
    </w:p>
    <w:p w14:paraId="0D91B785" w14:textId="77777777" w:rsidR="0021720F" w:rsidRPr="00DB2603" w:rsidRDefault="0021720F" w:rsidP="00B959AF">
      <w:pPr>
        <w:tabs>
          <w:tab w:val="clear" w:pos="567"/>
        </w:tabs>
        <w:spacing w:line="240" w:lineRule="auto"/>
        <w:rPr>
          <w:szCs w:val="22"/>
        </w:rPr>
      </w:pPr>
    </w:p>
    <w:p w14:paraId="2A3A27CF" w14:textId="77777777" w:rsidR="0021720F" w:rsidRPr="00DB2603" w:rsidRDefault="0021720F" w:rsidP="00B959AF">
      <w:pPr>
        <w:tabs>
          <w:tab w:val="clear" w:pos="567"/>
        </w:tabs>
        <w:spacing w:line="240" w:lineRule="auto"/>
        <w:rPr>
          <w:szCs w:val="22"/>
        </w:rPr>
      </w:pPr>
    </w:p>
    <w:p w14:paraId="5916435D" w14:textId="77777777" w:rsidR="00063AFB" w:rsidRPr="00DB2603" w:rsidRDefault="00063AFB" w:rsidP="00063AF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KÕLBLIKKUSAEG</w:t>
      </w:r>
    </w:p>
    <w:p w14:paraId="33F1715F" w14:textId="77777777" w:rsidR="0021720F" w:rsidRPr="00DB2603" w:rsidRDefault="0021720F" w:rsidP="00063AFB">
      <w:pPr>
        <w:keepNext/>
        <w:tabs>
          <w:tab w:val="clear" w:pos="567"/>
        </w:tabs>
        <w:spacing w:line="240" w:lineRule="auto"/>
        <w:rPr>
          <w:szCs w:val="22"/>
        </w:rPr>
      </w:pPr>
    </w:p>
    <w:p w14:paraId="77ACD80D" w14:textId="77777777" w:rsidR="001B4F13" w:rsidRPr="00DB2603" w:rsidRDefault="00C4493B" w:rsidP="00B959AF">
      <w:pPr>
        <w:tabs>
          <w:tab w:val="clear" w:pos="567"/>
        </w:tabs>
        <w:spacing w:line="240" w:lineRule="auto"/>
        <w:rPr>
          <w:szCs w:val="22"/>
        </w:rPr>
      </w:pPr>
      <w:r w:rsidRPr="00DB2603">
        <w:rPr>
          <w:szCs w:val="22"/>
        </w:rPr>
        <w:t>EXP</w:t>
      </w:r>
    </w:p>
    <w:p w14:paraId="52001C2F" w14:textId="6817E4AE" w:rsidR="0021720F" w:rsidRPr="00DB2603" w:rsidRDefault="0021720F" w:rsidP="00B959AF">
      <w:pPr>
        <w:tabs>
          <w:tab w:val="clear" w:pos="567"/>
        </w:tabs>
        <w:spacing w:line="240" w:lineRule="auto"/>
        <w:rPr>
          <w:szCs w:val="22"/>
        </w:rPr>
      </w:pPr>
    </w:p>
    <w:p w14:paraId="69461EC6" w14:textId="77777777" w:rsidR="0021720F" w:rsidRPr="00DB2603" w:rsidRDefault="0021720F" w:rsidP="00B959AF">
      <w:pPr>
        <w:tabs>
          <w:tab w:val="clear" w:pos="567"/>
        </w:tabs>
        <w:spacing w:line="240" w:lineRule="auto"/>
        <w:rPr>
          <w:szCs w:val="22"/>
        </w:rPr>
      </w:pPr>
    </w:p>
    <w:p w14:paraId="436A1EFE" w14:textId="77777777" w:rsidR="00063AFB" w:rsidRPr="00DB2603" w:rsidRDefault="00063AFB" w:rsidP="00063AF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PARTII NUMBER</w:t>
      </w:r>
    </w:p>
    <w:p w14:paraId="6CC655AE" w14:textId="77777777" w:rsidR="0021720F" w:rsidRPr="00DB2603" w:rsidRDefault="0021720F" w:rsidP="00063AFB">
      <w:pPr>
        <w:keepNext/>
        <w:tabs>
          <w:tab w:val="clear" w:pos="567"/>
        </w:tabs>
        <w:spacing w:line="240" w:lineRule="auto"/>
        <w:rPr>
          <w:szCs w:val="22"/>
        </w:rPr>
      </w:pPr>
    </w:p>
    <w:p w14:paraId="0FD1E701" w14:textId="77777777" w:rsidR="0021720F" w:rsidRPr="00DB2603" w:rsidRDefault="00C4493B" w:rsidP="00B959AF">
      <w:pPr>
        <w:tabs>
          <w:tab w:val="clear" w:pos="567"/>
        </w:tabs>
        <w:spacing w:line="240" w:lineRule="auto"/>
        <w:rPr>
          <w:szCs w:val="22"/>
        </w:rPr>
      </w:pPr>
      <w:r w:rsidRPr="00DB2603">
        <w:rPr>
          <w:szCs w:val="22"/>
        </w:rPr>
        <w:t>Lot</w:t>
      </w:r>
    </w:p>
    <w:p w14:paraId="0297CF55" w14:textId="77777777" w:rsidR="0021720F" w:rsidRPr="00DB2603" w:rsidRDefault="0021720F" w:rsidP="00B959AF">
      <w:pPr>
        <w:tabs>
          <w:tab w:val="clear" w:pos="567"/>
        </w:tabs>
        <w:spacing w:line="240" w:lineRule="auto"/>
        <w:rPr>
          <w:szCs w:val="22"/>
        </w:rPr>
      </w:pPr>
    </w:p>
    <w:p w14:paraId="14F9ABAD" w14:textId="77777777" w:rsidR="0021720F" w:rsidRPr="00DB2603" w:rsidRDefault="0021720F" w:rsidP="00B959AF">
      <w:pPr>
        <w:tabs>
          <w:tab w:val="clear" w:pos="567"/>
        </w:tabs>
        <w:spacing w:line="240" w:lineRule="auto"/>
        <w:rPr>
          <w:szCs w:val="22"/>
        </w:rPr>
      </w:pPr>
    </w:p>
    <w:p w14:paraId="493BBD61" w14:textId="77777777" w:rsidR="0021720F" w:rsidRPr="00DB2603" w:rsidRDefault="00C4493B" w:rsidP="00063AF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MUU</w:t>
      </w:r>
    </w:p>
    <w:p w14:paraId="13DCFF31" w14:textId="77777777" w:rsidR="0021720F" w:rsidRPr="00DB2603" w:rsidRDefault="0021720F" w:rsidP="00063AFB">
      <w:pPr>
        <w:keepNext/>
        <w:tabs>
          <w:tab w:val="clear" w:pos="567"/>
        </w:tabs>
        <w:spacing w:line="240" w:lineRule="auto"/>
        <w:rPr>
          <w:szCs w:val="22"/>
        </w:rPr>
      </w:pPr>
    </w:p>
    <w:p w14:paraId="2036C32F" w14:textId="77777777" w:rsidR="0021720F" w:rsidRPr="00DB2603" w:rsidRDefault="0021720F" w:rsidP="00B959AF">
      <w:pPr>
        <w:tabs>
          <w:tab w:val="clear" w:pos="567"/>
        </w:tabs>
        <w:spacing w:line="240" w:lineRule="auto"/>
        <w:rPr>
          <w:szCs w:val="22"/>
        </w:rPr>
      </w:pPr>
    </w:p>
    <w:p w14:paraId="6FEAA761" w14:textId="77777777" w:rsidR="0021720F" w:rsidRPr="00DB2603" w:rsidRDefault="00C4493B" w:rsidP="00B959AF">
      <w:pPr>
        <w:tabs>
          <w:tab w:val="clear" w:pos="567"/>
        </w:tabs>
        <w:spacing w:line="240" w:lineRule="auto"/>
        <w:rPr>
          <w:szCs w:val="22"/>
        </w:rPr>
      </w:pPr>
      <w:r w:rsidRPr="00DB2603">
        <w:rPr>
          <w:b/>
          <w:szCs w:val="22"/>
        </w:rPr>
        <w:br w:type="page"/>
      </w:r>
    </w:p>
    <w:p w14:paraId="489CDB54" w14:textId="77777777" w:rsidR="005A5F2D" w:rsidRPr="00DB2603" w:rsidRDefault="005A5F2D" w:rsidP="005A5F2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VÄLISPAKENDIL PEAVAD OLEMA JÄRGMISED ANDMED</w:t>
      </w:r>
    </w:p>
    <w:p w14:paraId="44970A38" w14:textId="77777777" w:rsidR="005A5F2D" w:rsidRPr="00DB2603" w:rsidRDefault="005A5F2D" w:rsidP="005A5F2D">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1442847" w14:textId="06E3E1E3" w:rsidR="0021720F" w:rsidRPr="00DB2603" w:rsidRDefault="002D578E" w:rsidP="005A5F2D">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B2603">
        <w:rPr>
          <w:b/>
          <w:bCs/>
          <w:szCs w:val="22"/>
        </w:rPr>
        <w:t>K</w:t>
      </w:r>
      <w:r w:rsidR="005A5F2D" w:rsidRPr="00DB2603">
        <w:rPr>
          <w:b/>
          <w:bCs/>
          <w:szCs w:val="22"/>
        </w:rPr>
        <w:t>arp</w:t>
      </w:r>
    </w:p>
    <w:p w14:paraId="3ED9BDEE" w14:textId="77777777" w:rsidR="005A5F2D" w:rsidRPr="00DB2603" w:rsidRDefault="005A5F2D" w:rsidP="005A5F2D">
      <w:pPr>
        <w:tabs>
          <w:tab w:val="clear" w:pos="567"/>
        </w:tabs>
        <w:spacing w:line="240" w:lineRule="auto"/>
        <w:rPr>
          <w:szCs w:val="22"/>
        </w:rPr>
      </w:pPr>
    </w:p>
    <w:p w14:paraId="2EC9D7C7" w14:textId="77777777" w:rsidR="0021720F" w:rsidRPr="00DB2603" w:rsidRDefault="0021720F" w:rsidP="00B959AF">
      <w:pPr>
        <w:tabs>
          <w:tab w:val="clear" w:pos="567"/>
        </w:tabs>
        <w:spacing w:line="240" w:lineRule="auto"/>
        <w:rPr>
          <w:szCs w:val="22"/>
        </w:rPr>
      </w:pPr>
    </w:p>
    <w:p w14:paraId="0A602A9B"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705567D1" w14:textId="77777777" w:rsidR="0021720F" w:rsidRPr="00DB2603" w:rsidRDefault="0021720F" w:rsidP="005A5F2D">
      <w:pPr>
        <w:keepNext/>
        <w:tabs>
          <w:tab w:val="clear" w:pos="567"/>
        </w:tabs>
        <w:spacing w:line="240" w:lineRule="auto"/>
        <w:rPr>
          <w:szCs w:val="22"/>
        </w:rPr>
      </w:pPr>
    </w:p>
    <w:p w14:paraId="177CB663" w14:textId="6FCF0E0C" w:rsidR="0021720F" w:rsidRPr="00DB2603" w:rsidRDefault="00C4493B" w:rsidP="00B959AF">
      <w:pPr>
        <w:tabs>
          <w:tab w:val="clear" w:pos="567"/>
        </w:tabs>
        <w:spacing w:line="240" w:lineRule="auto"/>
        <w:rPr>
          <w:szCs w:val="22"/>
        </w:rPr>
      </w:pPr>
      <w:r w:rsidRPr="00DB2603">
        <w:rPr>
          <w:szCs w:val="22"/>
        </w:rPr>
        <w:t>MicardisPlus 80 mg/25 mg tabletid</w:t>
      </w:r>
    </w:p>
    <w:p w14:paraId="5F22B596"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5A470E7E" w14:textId="3CE959B1" w:rsidR="0021720F" w:rsidRPr="00DB2603" w:rsidRDefault="0021720F" w:rsidP="00B959AF">
      <w:pPr>
        <w:tabs>
          <w:tab w:val="clear" w:pos="567"/>
        </w:tabs>
        <w:spacing w:line="240" w:lineRule="auto"/>
        <w:rPr>
          <w:szCs w:val="22"/>
        </w:rPr>
      </w:pPr>
    </w:p>
    <w:p w14:paraId="7303ECE2" w14:textId="77777777" w:rsidR="0021720F" w:rsidRPr="00DB2603" w:rsidRDefault="0021720F" w:rsidP="00B959AF">
      <w:pPr>
        <w:tabs>
          <w:tab w:val="clear" w:pos="567"/>
        </w:tabs>
        <w:spacing w:line="240" w:lineRule="auto"/>
        <w:rPr>
          <w:szCs w:val="22"/>
        </w:rPr>
      </w:pPr>
    </w:p>
    <w:p w14:paraId="391952C6"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TOIMEAINE(TE) SISALDUS</w:t>
      </w:r>
    </w:p>
    <w:p w14:paraId="61F1C54A" w14:textId="77777777" w:rsidR="0021720F" w:rsidRPr="00DB2603" w:rsidRDefault="0021720F" w:rsidP="005A5F2D">
      <w:pPr>
        <w:keepNext/>
        <w:tabs>
          <w:tab w:val="clear" w:pos="567"/>
        </w:tabs>
        <w:spacing w:line="240" w:lineRule="auto"/>
        <w:rPr>
          <w:szCs w:val="22"/>
        </w:rPr>
      </w:pPr>
    </w:p>
    <w:p w14:paraId="132A88D8" w14:textId="755AD6DF" w:rsidR="0021720F" w:rsidRPr="00DB2603" w:rsidRDefault="002D578E" w:rsidP="00B959AF">
      <w:pPr>
        <w:tabs>
          <w:tab w:val="clear" w:pos="567"/>
        </w:tabs>
        <w:spacing w:line="240" w:lineRule="auto"/>
        <w:rPr>
          <w:szCs w:val="22"/>
        </w:rPr>
      </w:pPr>
      <w:r w:rsidRPr="00DB2603">
        <w:rPr>
          <w:szCs w:val="22"/>
        </w:rPr>
        <w:t xml:space="preserve">Üks </w:t>
      </w:r>
      <w:r w:rsidR="00C4493B" w:rsidRPr="00DB2603">
        <w:rPr>
          <w:szCs w:val="22"/>
        </w:rPr>
        <w:t>tablett sisaldab 80 mg telmisartaani ja 25 mg hüdroklorotiasiidi.</w:t>
      </w:r>
    </w:p>
    <w:p w14:paraId="61D07B97" w14:textId="77777777" w:rsidR="0021720F" w:rsidRPr="00DB2603" w:rsidRDefault="0021720F" w:rsidP="00B959AF">
      <w:pPr>
        <w:tabs>
          <w:tab w:val="clear" w:pos="567"/>
        </w:tabs>
        <w:spacing w:line="240" w:lineRule="auto"/>
        <w:rPr>
          <w:szCs w:val="22"/>
        </w:rPr>
      </w:pPr>
    </w:p>
    <w:p w14:paraId="162247BE" w14:textId="77777777" w:rsidR="0021720F" w:rsidRPr="00DB2603" w:rsidRDefault="0021720F" w:rsidP="00B959AF">
      <w:pPr>
        <w:tabs>
          <w:tab w:val="clear" w:pos="567"/>
        </w:tabs>
        <w:spacing w:line="240" w:lineRule="auto"/>
        <w:rPr>
          <w:szCs w:val="22"/>
        </w:rPr>
      </w:pPr>
    </w:p>
    <w:p w14:paraId="4DEECB9C"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ABIAINED</w:t>
      </w:r>
    </w:p>
    <w:p w14:paraId="55AABD63" w14:textId="77777777" w:rsidR="0021720F" w:rsidRPr="00DB2603" w:rsidRDefault="0021720F" w:rsidP="005A5F2D">
      <w:pPr>
        <w:keepNext/>
        <w:tabs>
          <w:tab w:val="clear" w:pos="567"/>
        </w:tabs>
        <w:spacing w:line="240" w:lineRule="auto"/>
        <w:rPr>
          <w:szCs w:val="22"/>
        </w:rPr>
      </w:pPr>
    </w:p>
    <w:p w14:paraId="123051FD" w14:textId="77777777" w:rsidR="0021720F" w:rsidRPr="00DB2603" w:rsidRDefault="00C4493B" w:rsidP="00B959AF">
      <w:pPr>
        <w:tabs>
          <w:tab w:val="clear" w:pos="567"/>
        </w:tabs>
        <w:spacing w:line="240" w:lineRule="auto"/>
        <w:rPr>
          <w:szCs w:val="22"/>
        </w:rPr>
      </w:pPr>
      <w:r w:rsidRPr="00DB2603">
        <w:rPr>
          <w:szCs w:val="22"/>
        </w:rPr>
        <w:t>Sisaldab laktoosmonohüdraati ja sorbitooli (E420).</w:t>
      </w:r>
    </w:p>
    <w:p w14:paraId="62C61446" w14:textId="38F2143C" w:rsidR="0021720F" w:rsidRPr="00DB2603" w:rsidRDefault="00C4493B" w:rsidP="00B959AF">
      <w:pPr>
        <w:tabs>
          <w:tab w:val="clear" w:pos="567"/>
        </w:tabs>
        <w:spacing w:line="240" w:lineRule="auto"/>
        <w:rPr>
          <w:szCs w:val="22"/>
        </w:rPr>
      </w:pPr>
      <w:r w:rsidRPr="00DB2603">
        <w:rPr>
          <w:szCs w:val="22"/>
        </w:rPr>
        <w:t>Lisainformatsiooni</w:t>
      </w:r>
      <w:r w:rsidR="002D578E" w:rsidRPr="00DB2603">
        <w:rPr>
          <w:szCs w:val="22"/>
        </w:rPr>
        <w:t xml:space="preserve"> saamiseks</w:t>
      </w:r>
      <w:r w:rsidRPr="00DB2603">
        <w:rPr>
          <w:szCs w:val="22"/>
        </w:rPr>
        <w:t xml:space="preserve"> lugege pakendi infoleht</w:t>
      </w:r>
      <w:r w:rsidR="002D578E" w:rsidRPr="00DB2603">
        <w:rPr>
          <w:szCs w:val="22"/>
        </w:rPr>
        <w:t>e</w:t>
      </w:r>
      <w:r w:rsidRPr="00DB2603">
        <w:rPr>
          <w:szCs w:val="22"/>
        </w:rPr>
        <w:t>.</w:t>
      </w:r>
    </w:p>
    <w:p w14:paraId="6404B890" w14:textId="77777777" w:rsidR="0021720F" w:rsidRPr="00DB2603" w:rsidRDefault="0021720F" w:rsidP="00B959AF">
      <w:pPr>
        <w:tabs>
          <w:tab w:val="clear" w:pos="567"/>
        </w:tabs>
        <w:spacing w:line="240" w:lineRule="auto"/>
        <w:rPr>
          <w:szCs w:val="22"/>
        </w:rPr>
      </w:pPr>
    </w:p>
    <w:p w14:paraId="2429652D" w14:textId="77777777" w:rsidR="0021720F" w:rsidRPr="00DB2603" w:rsidRDefault="0021720F" w:rsidP="00B959AF">
      <w:pPr>
        <w:tabs>
          <w:tab w:val="clear" w:pos="567"/>
        </w:tabs>
        <w:spacing w:line="240" w:lineRule="auto"/>
        <w:rPr>
          <w:szCs w:val="22"/>
        </w:rPr>
      </w:pPr>
    </w:p>
    <w:p w14:paraId="29943D60"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RAVIMVORM JA PAKENDI SUURUS</w:t>
      </w:r>
    </w:p>
    <w:p w14:paraId="4558C64F" w14:textId="77777777" w:rsidR="0021720F" w:rsidRPr="00DB2603" w:rsidRDefault="0021720F" w:rsidP="005A5F2D">
      <w:pPr>
        <w:keepNext/>
        <w:tabs>
          <w:tab w:val="clear" w:pos="567"/>
        </w:tabs>
        <w:spacing w:line="240" w:lineRule="auto"/>
        <w:rPr>
          <w:szCs w:val="22"/>
        </w:rPr>
      </w:pPr>
    </w:p>
    <w:p w14:paraId="79BC904C" w14:textId="77777777" w:rsidR="0021720F" w:rsidRPr="00DB2603" w:rsidRDefault="00C4493B" w:rsidP="00B959AF">
      <w:pPr>
        <w:tabs>
          <w:tab w:val="clear" w:pos="567"/>
        </w:tabs>
        <w:spacing w:line="240" w:lineRule="auto"/>
        <w:rPr>
          <w:szCs w:val="22"/>
        </w:rPr>
      </w:pPr>
      <w:r w:rsidRPr="00DB2603">
        <w:rPr>
          <w:szCs w:val="22"/>
        </w:rPr>
        <w:t>14 tabletti</w:t>
      </w:r>
    </w:p>
    <w:p w14:paraId="51F8BE60"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28 tabletti</w:t>
      </w:r>
    </w:p>
    <w:p w14:paraId="4EAC5200" w14:textId="0A6C928C"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30 </w:t>
      </w:r>
      <w:r w:rsidR="002C6E2F" w:rsidRPr="00B15FB6">
        <w:rPr>
          <w:shd w:val="pct15" w:color="auto" w:fill="auto"/>
        </w:rPr>
        <w:t>×</w:t>
      </w:r>
      <w:r w:rsidRPr="00B15FB6">
        <w:rPr>
          <w:szCs w:val="22"/>
          <w:shd w:val="pct15" w:color="auto" w:fill="auto"/>
        </w:rPr>
        <w:t> 1 tablett</w:t>
      </w:r>
    </w:p>
    <w:p w14:paraId="43D29DC5"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56 tabletti</w:t>
      </w:r>
    </w:p>
    <w:p w14:paraId="01FB6B42" w14:textId="3A5DD67C"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90 </w:t>
      </w:r>
      <w:r w:rsidR="002C6E2F" w:rsidRPr="00B15FB6">
        <w:rPr>
          <w:shd w:val="pct15" w:color="auto" w:fill="auto"/>
        </w:rPr>
        <w:t>×</w:t>
      </w:r>
      <w:r w:rsidRPr="00B15FB6">
        <w:rPr>
          <w:szCs w:val="22"/>
          <w:shd w:val="pct15" w:color="auto" w:fill="auto"/>
        </w:rPr>
        <w:t> 1 tablett</w:t>
      </w:r>
    </w:p>
    <w:p w14:paraId="254E6A8A" w14:textId="7777777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98 tabletti</w:t>
      </w:r>
    </w:p>
    <w:p w14:paraId="4C5A0661" w14:textId="643CED47" w:rsidR="0021720F" w:rsidRPr="00B15FB6" w:rsidRDefault="00C4493B" w:rsidP="00B959AF">
      <w:pPr>
        <w:tabs>
          <w:tab w:val="clear" w:pos="567"/>
        </w:tabs>
        <w:spacing w:line="240" w:lineRule="auto"/>
        <w:rPr>
          <w:szCs w:val="22"/>
          <w:shd w:val="pct15" w:color="auto" w:fill="auto"/>
        </w:rPr>
      </w:pPr>
      <w:r w:rsidRPr="00B15FB6">
        <w:rPr>
          <w:szCs w:val="22"/>
          <w:shd w:val="pct15" w:color="auto" w:fill="auto"/>
        </w:rPr>
        <w:t>28 </w:t>
      </w:r>
      <w:r w:rsidR="002C6E2F" w:rsidRPr="00B15FB6">
        <w:rPr>
          <w:shd w:val="pct15" w:color="auto" w:fill="auto"/>
        </w:rPr>
        <w:t>×</w:t>
      </w:r>
      <w:r w:rsidRPr="00B15FB6">
        <w:rPr>
          <w:szCs w:val="22"/>
          <w:shd w:val="pct15" w:color="auto" w:fill="auto"/>
        </w:rPr>
        <w:t> 1 tablett</w:t>
      </w:r>
    </w:p>
    <w:p w14:paraId="34B38457" w14:textId="77777777" w:rsidR="0021720F" w:rsidRPr="00DB2603" w:rsidRDefault="0021720F" w:rsidP="00B959AF">
      <w:pPr>
        <w:tabs>
          <w:tab w:val="clear" w:pos="567"/>
        </w:tabs>
        <w:spacing w:line="240" w:lineRule="auto"/>
        <w:rPr>
          <w:szCs w:val="22"/>
        </w:rPr>
      </w:pPr>
    </w:p>
    <w:p w14:paraId="65E8D3EC" w14:textId="77777777" w:rsidR="0021720F" w:rsidRPr="00DB2603" w:rsidRDefault="0021720F" w:rsidP="00B959AF">
      <w:pPr>
        <w:tabs>
          <w:tab w:val="clear" w:pos="567"/>
        </w:tabs>
        <w:spacing w:line="240" w:lineRule="auto"/>
        <w:rPr>
          <w:szCs w:val="22"/>
        </w:rPr>
      </w:pPr>
    </w:p>
    <w:p w14:paraId="686E7F5F"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MANUSTAMISVIIS JA –TEE(D)</w:t>
      </w:r>
    </w:p>
    <w:p w14:paraId="0BFDC74D" w14:textId="77777777" w:rsidR="0021720F" w:rsidRPr="00DB2603" w:rsidRDefault="0021720F" w:rsidP="005A5F2D">
      <w:pPr>
        <w:keepNext/>
        <w:tabs>
          <w:tab w:val="clear" w:pos="567"/>
        </w:tabs>
        <w:spacing w:line="240" w:lineRule="auto"/>
        <w:rPr>
          <w:szCs w:val="22"/>
        </w:rPr>
      </w:pPr>
    </w:p>
    <w:p w14:paraId="21D38681" w14:textId="77777777" w:rsidR="0021720F" w:rsidRPr="00DB2603" w:rsidRDefault="00C4493B" w:rsidP="00B959AF">
      <w:pPr>
        <w:tabs>
          <w:tab w:val="clear" w:pos="567"/>
        </w:tabs>
        <w:spacing w:line="240" w:lineRule="auto"/>
        <w:rPr>
          <w:szCs w:val="22"/>
        </w:rPr>
      </w:pPr>
      <w:r w:rsidRPr="00DB2603">
        <w:rPr>
          <w:szCs w:val="22"/>
        </w:rPr>
        <w:t>Suukaudne</w:t>
      </w:r>
    </w:p>
    <w:p w14:paraId="4ADBB8D0" w14:textId="77777777" w:rsidR="0021720F" w:rsidRPr="00DB2603" w:rsidRDefault="00C4493B" w:rsidP="00B959AF">
      <w:pPr>
        <w:tabs>
          <w:tab w:val="clear" w:pos="567"/>
        </w:tabs>
        <w:spacing w:line="240" w:lineRule="auto"/>
        <w:rPr>
          <w:szCs w:val="22"/>
        </w:rPr>
      </w:pPr>
      <w:r w:rsidRPr="00DB2603">
        <w:rPr>
          <w:szCs w:val="22"/>
        </w:rPr>
        <w:t>Enne ravimi kasutamist lugege pakendi infolehte.</w:t>
      </w:r>
    </w:p>
    <w:p w14:paraId="6A4DD502" w14:textId="77777777" w:rsidR="0021720F" w:rsidRPr="00DB2603" w:rsidRDefault="0021720F" w:rsidP="00B959AF">
      <w:pPr>
        <w:tabs>
          <w:tab w:val="clear" w:pos="567"/>
        </w:tabs>
        <w:spacing w:line="240" w:lineRule="auto"/>
        <w:rPr>
          <w:szCs w:val="22"/>
        </w:rPr>
      </w:pPr>
    </w:p>
    <w:p w14:paraId="46F19893" w14:textId="77777777" w:rsidR="0021720F" w:rsidRPr="00DB2603" w:rsidRDefault="0021720F" w:rsidP="00B959AF">
      <w:pPr>
        <w:tabs>
          <w:tab w:val="clear" w:pos="567"/>
        </w:tabs>
        <w:spacing w:line="240" w:lineRule="auto"/>
        <w:rPr>
          <w:szCs w:val="22"/>
        </w:rPr>
      </w:pPr>
    </w:p>
    <w:p w14:paraId="55AA02E1"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6.</w:t>
      </w:r>
      <w:r w:rsidRPr="00DB2603">
        <w:rPr>
          <w:b/>
          <w:szCs w:val="22"/>
        </w:rPr>
        <w:tab/>
        <w:t>ERIHOIATUS, ET RAVIMIT TULEB HOIDA LASTE EEST VARJATUD JA KÄTTESAAMATUS KOHAS</w:t>
      </w:r>
    </w:p>
    <w:p w14:paraId="5FFC4775" w14:textId="77777777" w:rsidR="0021720F" w:rsidRPr="00DB2603" w:rsidRDefault="0021720F" w:rsidP="005A5F2D">
      <w:pPr>
        <w:keepNext/>
        <w:tabs>
          <w:tab w:val="clear" w:pos="567"/>
        </w:tabs>
        <w:spacing w:line="240" w:lineRule="auto"/>
        <w:rPr>
          <w:szCs w:val="22"/>
        </w:rPr>
      </w:pPr>
    </w:p>
    <w:p w14:paraId="6C4E4BD6" w14:textId="77777777" w:rsidR="0021720F" w:rsidRPr="00DB2603" w:rsidRDefault="00C4493B" w:rsidP="00B959AF">
      <w:pPr>
        <w:tabs>
          <w:tab w:val="clear" w:pos="567"/>
        </w:tabs>
        <w:spacing w:line="240" w:lineRule="auto"/>
        <w:rPr>
          <w:szCs w:val="22"/>
        </w:rPr>
      </w:pPr>
      <w:r w:rsidRPr="00DB2603">
        <w:rPr>
          <w:szCs w:val="22"/>
        </w:rPr>
        <w:t>Hoida laste eest varjatud ja kättesaamatus kohas.</w:t>
      </w:r>
    </w:p>
    <w:p w14:paraId="12C04602" w14:textId="77777777" w:rsidR="0021720F" w:rsidRPr="00DB2603" w:rsidRDefault="0021720F" w:rsidP="00B959AF">
      <w:pPr>
        <w:tabs>
          <w:tab w:val="clear" w:pos="567"/>
        </w:tabs>
        <w:spacing w:line="240" w:lineRule="auto"/>
        <w:rPr>
          <w:szCs w:val="22"/>
        </w:rPr>
      </w:pPr>
    </w:p>
    <w:p w14:paraId="754A788A" w14:textId="77777777" w:rsidR="0021720F" w:rsidRPr="00DB2603" w:rsidRDefault="0021720F" w:rsidP="00B959AF">
      <w:pPr>
        <w:tabs>
          <w:tab w:val="clear" w:pos="567"/>
        </w:tabs>
        <w:spacing w:line="240" w:lineRule="auto"/>
        <w:rPr>
          <w:szCs w:val="22"/>
        </w:rPr>
      </w:pPr>
    </w:p>
    <w:p w14:paraId="43473B23"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7.</w:t>
      </w:r>
      <w:r w:rsidRPr="00DB2603">
        <w:rPr>
          <w:b/>
          <w:szCs w:val="22"/>
        </w:rPr>
        <w:tab/>
        <w:t>TEISED ERIHOIATUSED (VAJADUSEL)</w:t>
      </w:r>
    </w:p>
    <w:p w14:paraId="52B93E99" w14:textId="77777777" w:rsidR="0021720F" w:rsidRPr="00DB2603" w:rsidRDefault="0021720F" w:rsidP="005A5F2D">
      <w:pPr>
        <w:keepNext/>
        <w:tabs>
          <w:tab w:val="clear" w:pos="567"/>
        </w:tabs>
        <w:spacing w:line="240" w:lineRule="auto"/>
        <w:rPr>
          <w:szCs w:val="22"/>
        </w:rPr>
      </w:pPr>
    </w:p>
    <w:p w14:paraId="27A34C13" w14:textId="77777777" w:rsidR="0021720F" w:rsidRPr="00DB2603" w:rsidRDefault="0021720F" w:rsidP="00B959AF">
      <w:pPr>
        <w:tabs>
          <w:tab w:val="clear" w:pos="567"/>
        </w:tabs>
        <w:spacing w:line="240" w:lineRule="auto"/>
        <w:rPr>
          <w:szCs w:val="22"/>
        </w:rPr>
      </w:pPr>
    </w:p>
    <w:p w14:paraId="650CF9B6"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8.</w:t>
      </w:r>
      <w:r w:rsidRPr="00DB2603">
        <w:rPr>
          <w:b/>
          <w:szCs w:val="22"/>
        </w:rPr>
        <w:tab/>
        <w:t>KÕLBLIKKUSAEG</w:t>
      </w:r>
    </w:p>
    <w:p w14:paraId="55807B0F" w14:textId="77777777" w:rsidR="0021720F" w:rsidRPr="00DB2603" w:rsidRDefault="0021720F" w:rsidP="00B959AF">
      <w:pPr>
        <w:keepNext/>
        <w:tabs>
          <w:tab w:val="clear" w:pos="567"/>
        </w:tabs>
        <w:spacing w:line="240" w:lineRule="auto"/>
        <w:rPr>
          <w:szCs w:val="22"/>
        </w:rPr>
      </w:pPr>
    </w:p>
    <w:p w14:paraId="3CFDD33A" w14:textId="77777777" w:rsidR="0021720F" w:rsidRPr="00DB2603" w:rsidRDefault="00C4493B" w:rsidP="00B959AF">
      <w:pPr>
        <w:tabs>
          <w:tab w:val="clear" w:pos="567"/>
        </w:tabs>
        <w:spacing w:line="240" w:lineRule="auto"/>
        <w:rPr>
          <w:szCs w:val="22"/>
        </w:rPr>
      </w:pPr>
      <w:r w:rsidRPr="00DB2603">
        <w:rPr>
          <w:szCs w:val="22"/>
        </w:rPr>
        <w:t>EXP</w:t>
      </w:r>
    </w:p>
    <w:p w14:paraId="709D3DAC" w14:textId="77777777" w:rsidR="0021720F" w:rsidRPr="00DB2603" w:rsidRDefault="0021720F" w:rsidP="00B959AF">
      <w:pPr>
        <w:tabs>
          <w:tab w:val="clear" w:pos="567"/>
        </w:tabs>
        <w:spacing w:line="240" w:lineRule="auto"/>
        <w:rPr>
          <w:szCs w:val="22"/>
        </w:rPr>
      </w:pPr>
    </w:p>
    <w:p w14:paraId="5B53D503" w14:textId="77777777" w:rsidR="0021720F" w:rsidRPr="00DB2603" w:rsidRDefault="0021720F" w:rsidP="00B959AF">
      <w:pPr>
        <w:tabs>
          <w:tab w:val="clear" w:pos="567"/>
        </w:tabs>
        <w:spacing w:line="240" w:lineRule="auto"/>
        <w:rPr>
          <w:szCs w:val="22"/>
        </w:rPr>
      </w:pPr>
    </w:p>
    <w:p w14:paraId="4E8EC23F"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B2603">
        <w:rPr>
          <w:b/>
          <w:szCs w:val="22"/>
        </w:rPr>
        <w:lastRenderedPageBreak/>
        <w:t>9.</w:t>
      </w:r>
      <w:r w:rsidRPr="00DB2603">
        <w:rPr>
          <w:b/>
          <w:szCs w:val="22"/>
        </w:rPr>
        <w:tab/>
        <w:t>SÄILITAMISE ERITINGIMUSED</w:t>
      </w:r>
    </w:p>
    <w:p w14:paraId="58494BBE" w14:textId="77777777" w:rsidR="0021720F" w:rsidRPr="00DB2603" w:rsidRDefault="0021720F" w:rsidP="00B959AF">
      <w:pPr>
        <w:keepNext/>
        <w:tabs>
          <w:tab w:val="clear" w:pos="567"/>
        </w:tabs>
        <w:spacing w:line="240" w:lineRule="auto"/>
        <w:rPr>
          <w:szCs w:val="22"/>
        </w:rPr>
      </w:pPr>
    </w:p>
    <w:p w14:paraId="0EEB9E4E" w14:textId="77777777" w:rsidR="0021720F" w:rsidRPr="00DB2603" w:rsidRDefault="00C4493B" w:rsidP="00B959AF">
      <w:pPr>
        <w:keepNext/>
        <w:tabs>
          <w:tab w:val="clear" w:pos="567"/>
        </w:tabs>
        <w:spacing w:line="240" w:lineRule="auto"/>
        <w:rPr>
          <w:b/>
          <w:szCs w:val="22"/>
        </w:rPr>
      </w:pPr>
      <w:r w:rsidRPr="00DB2603">
        <w:rPr>
          <w:b/>
          <w:szCs w:val="22"/>
        </w:rPr>
        <w:t>See ravimpreparaat ei vaja säilitamisel temperatuuri eritingimusi.</w:t>
      </w:r>
    </w:p>
    <w:p w14:paraId="0024C77E" w14:textId="77777777" w:rsidR="0021720F" w:rsidRPr="00DB2603" w:rsidRDefault="00C4493B" w:rsidP="00B959AF">
      <w:pPr>
        <w:tabs>
          <w:tab w:val="clear" w:pos="567"/>
        </w:tabs>
        <w:spacing w:line="240" w:lineRule="auto"/>
        <w:rPr>
          <w:b/>
          <w:szCs w:val="22"/>
        </w:rPr>
      </w:pPr>
      <w:r w:rsidRPr="00DB2603">
        <w:rPr>
          <w:b/>
          <w:szCs w:val="22"/>
        </w:rPr>
        <w:t>Hoida originaalpakendis, niiskuse eest kaitstult.</w:t>
      </w:r>
    </w:p>
    <w:p w14:paraId="1E05E63F" w14:textId="77777777" w:rsidR="0021720F" w:rsidRPr="00DB2603" w:rsidRDefault="0021720F" w:rsidP="00B959AF">
      <w:pPr>
        <w:tabs>
          <w:tab w:val="clear" w:pos="567"/>
        </w:tabs>
        <w:spacing w:line="240" w:lineRule="auto"/>
        <w:rPr>
          <w:szCs w:val="22"/>
        </w:rPr>
      </w:pPr>
    </w:p>
    <w:p w14:paraId="635EBE93" w14:textId="77777777" w:rsidR="0021720F" w:rsidRPr="00DB2603" w:rsidRDefault="0021720F" w:rsidP="00B959AF">
      <w:pPr>
        <w:tabs>
          <w:tab w:val="clear" w:pos="567"/>
        </w:tabs>
        <w:spacing w:line="240" w:lineRule="auto"/>
        <w:rPr>
          <w:szCs w:val="22"/>
        </w:rPr>
      </w:pPr>
    </w:p>
    <w:p w14:paraId="31AA9EFD"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DB2603">
        <w:rPr>
          <w:b/>
          <w:szCs w:val="22"/>
        </w:rPr>
        <w:t>10.</w:t>
      </w:r>
      <w:r w:rsidRPr="00DB2603">
        <w:rPr>
          <w:b/>
          <w:szCs w:val="22"/>
        </w:rPr>
        <w:tab/>
        <w:t>ERINÕUDED KASUTAMATA JÄÄNUD RAVIMPREPARAADI VÕI SELLEST TEKKINUD JÄÄTMEMATERJALI HÄVITAMISEKS, VASTAVALT VAJADUSELE</w:t>
      </w:r>
    </w:p>
    <w:p w14:paraId="6F6CDB79" w14:textId="77777777" w:rsidR="0021720F" w:rsidRPr="00DB2603" w:rsidRDefault="0021720F" w:rsidP="005A5F2D">
      <w:pPr>
        <w:keepNext/>
        <w:tabs>
          <w:tab w:val="clear" w:pos="567"/>
        </w:tabs>
        <w:spacing w:line="240" w:lineRule="auto"/>
        <w:rPr>
          <w:szCs w:val="22"/>
        </w:rPr>
      </w:pPr>
    </w:p>
    <w:p w14:paraId="3E2C9FB4" w14:textId="77777777" w:rsidR="0021720F" w:rsidRPr="00DB2603" w:rsidRDefault="0021720F" w:rsidP="00B959AF">
      <w:pPr>
        <w:tabs>
          <w:tab w:val="clear" w:pos="567"/>
        </w:tabs>
        <w:spacing w:line="240" w:lineRule="auto"/>
        <w:rPr>
          <w:szCs w:val="22"/>
        </w:rPr>
      </w:pPr>
    </w:p>
    <w:p w14:paraId="08A63C35"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11.</w:t>
      </w:r>
      <w:r w:rsidRPr="00DB2603">
        <w:rPr>
          <w:b/>
          <w:szCs w:val="22"/>
        </w:rPr>
        <w:tab/>
        <w:t>MÜÜGILOA HOIDJA NIMI JA AADRESS</w:t>
      </w:r>
    </w:p>
    <w:p w14:paraId="44578DF0" w14:textId="77777777" w:rsidR="0021720F" w:rsidRPr="00DB2603" w:rsidRDefault="0021720F" w:rsidP="005A5F2D">
      <w:pPr>
        <w:keepNext/>
        <w:tabs>
          <w:tab w:val="clear" w:pos="567"/>
        </w:tabs>
        <w:spacing w:line="240" w:lineRule="auto"/>
        <w:rPr>
          <w:szCs w:val="22"/>
        </w:rPr>
      </w:pPr>
    </w:p>
    <w:p w14:paraId="6DED0B99" w14:textId="77777777" w:rsidR="0021720F" w:rsidRPr="00DB2603" w:rsidRDefault="00C4493B" w:rsidP="00B959AF">
      <w:pPr>
        <w:tabs>
          <w:tab w:val="clear" w:pos="567"/>
        </w:tabs>
        <w:spacing w:line="240" w:lineRule="auto"/>
        <w:rPr>
          <w:szCs w:val="22"/>
        </w:rPr>
      </w:pPr>
      <w:r w:rsidRPr="00DB2603">
        <w:rPr>
          <w:szCs w:val="22"/>
        </w:rPr>
        <w:t>Boehringer Ingelheim International GmbH</w:t>
      </w:r>
    </w:p>
    <w:p w14:paraId="39E2DD80" w14:textId="25A377BA" w:rsidR="0021720F" w:rsidRPr="00DB2603" w:rsidRDefault="00C4493B" w:rsidP="00B959AF">
      <w:pPr>
        <w:tabs>
          <w:tab w:val="clear" w:pos="567"/>
        </w:tabs>
        <w:spacing w:line="240" w:lineRule="auto"/>
        <w:rPr>
          <w:szCs w:val="22"/>
        </w:rPr>
      </w:pPr>
      <w:r w:rsidRPr="00DB2603">
        <w:rPr>
          <w:szCs w:val="22"/>
        </w:rPr>
        <w:t>Binger Str.</w:t>
      </w:r>
      <w:r w:rsidR="002D578E" w:rsidRPr="00DB2603">
        <w:rPr>
          <w:szCs w:val="22"/>
        </w:rPr>
        <w:t> </w:t>
      </w:r>
      <w:r w:rsidRPr="00DB2603">
        <w:rPr>
          <w:szCs w:val="22"/>
        </w:rPr>
        <w:t>173</w:t>
      </w:r>
    </w:p>
    <w:p w14:paraId="4F584726" w14:textId="0264C478" w:rsidR="0021720F" w:rsidRPr="00DB2603" w:rsidRDefault="00C4493B" w:rsidP="00B959AF">
      <w:pPr>
        <w:tabs>
          <w:tab w:val="clear" w:pos="567"/>
        </w:tabs>
        <w:spacing w:line="240" w:lineRule="auto"/>
        <w:rPr>
          <w:szCs w:val="22"/>
        </w:rPr>
      </w:pPr>
      <w:r w:rsidRPr="00DB2603">
        <w:rPr>
          <w:szCs w:val="22"/>
        </w:rPr>
        <w:t>55216</w:t>
      </w:r>
      <w:r w:rsidR="002D578E" w:rsidRPr="00DB2603">
        <w:rPr>
          <w:szCs w:val="22"/>
        </w:rPr>
        <w:t> </w:t>
      </w:r>
      <w:r w:rsidRPr="00DB2603">
        <w:rPr>
          <w:szCs w:val="22"/>
        </w:rPr>
        <w:t>Ingelheim am Rhein</w:t>
      </w:r>
    </w:p>
    <w:p w14:paraId="08AE59DF" w14:textId="77777777" w:rsidR="0021720F" w:rsidRPr="00DB2603" w:rsidRDefault="00C4493B" w:rsidP="00B959AF">
      <w:pPr>
        <w:tabs>
          <w:tab w:val="clear" w:pos="567"/>
        </w:tabs>
        <w:spacing w:line="240" w:lineRule="auto"/>
        <w:rPr>
          <w:szCs w:val="22"/>
        </w:rPr>
      </w:pPr>
      <w:r w:rsidRPr="00DB2603">
        <w:rPr>
          <w:szCs w:val="22"/>
        </w:rPr>
        <w:t>Saksamaa</w:t>
      </w:r>
    </w:p>
    <w:p w14:paraId="23BA640E" w14:textId="77777777" w:rsidR="0021720F" w:rsidRPr="00DB2603" w:rsidRDefault="0021720F" w:rsidP="00B959AF">
      <w:pPr>
        <w:tabs>
          <w:tab w:val="clear" w:pos="567"/>
        </w:tabs>
        <w:spacing w:line="240" w:lineRule="auto"/>
        <w:rPr>
          <w:szCs w:val="22"/>
        </w:rPr>
      </w:pPr>
    </w:p>
    <w:p w14:paraId="409D2EB9" w14:textId="77777777" w:rsidR="0021720F" w:rsidRPr="00DB2603" w:rsidRDefault="0021720F" w:rsidP="00B959AF">
      <w:pPr>
        <w:tabs>
          <w:tab w:val="clear" w:pos="567"/>
        </w:tabs>
        <w:spacing w:line="240" w:lineRule="auto"/>
        <w:rPr>
          <w:szCs w:val="22"/>
        </w:rPr>
      </w:pPr>
    </w:p>
    <w:p w14:paraId="18EE8AC9"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12.</w:t>
      </w:r>
      <w:r w:rsidRPr="00DB2603">
        <w:rPr>
          <w:b/>
          <w:szCs w:val="22"/>
        </w:rPr>
        <w:tab/>
        <w:t>MÜÜGILOA NUMBER (NUMBRID)</w:t>
      </w:r>
    </w:p>
    <w:p w14:paraId="60B694BC" w14:textId="77777777" w:rsidR="0021720F" w:rsidRPr="00DB2603" w:rsidRDefault="0021720F" w:rsidP="005A5F2D">
      <w:pPr>
        <w:keepNext/>
        <w:tabs>
          <w:tab w:val="clear" w:pos="567"/>
        </w:tabs>
        <w:spacing w:line="240" w:lineRule="auto"/>
        <w:rPr>
          <w:szCs w:val="22"/>
        </w:rPr>
      </w:pPr>
    </w:p>
    <w:p w14:paraId="5774D500" w14:textId="77777777" w:rsidR="0021720F" w:rsidRPr="00DB2603" w:rsidRDefault="00C4493B" w:rsidP="00364F58">
      <w:pPr>
        <w:tabs>
          <w:tab w:val="clear" w:pos="567"/>
        </w:tabs>
        <w:spacing w:line="240" w:lineRule="auto"/>
        <w:ind w:left="1985" w:hanging="1985"/>
        <w:rPr>
          <w:szCs w:val="22"/>
        </w:rPr>
      </w:pPr>
      <w:r w:rsidRPr="00DB2603">
        <w:rPr>
          <w:szCs w:val="22"/>
        </w:rPr>
        <w:t>EU/1/02/213/017</w:t>
      </w:r>
      <w:r w:rsidRPr="00DB2603">
        <w:rPr>
          <w:szCs w:val="22"/>
        </w:rPr>
        <w:tab/>
        <w:t>14 tabletti</w:t>
      </w:r>
    </w:p>
    <w:p w14:paraId="381C3FA3" w14:textId="77777777" w:rsidR="0021720F" w:rsidRPr="00DB2603" w:rsidRDefault="00C4493B" w:rsidP="00364F58">
      <w:pPr>
        <w:tabs>
          <w:tab w:val="clear" w:pos="567"/>
        </w:tabs>
        <w:spacing w:line="240" w:lineRule="auto"/>
        <w:ind w:left="1985" w:hanging="1985"/>
        <w:rPr>
          <w:szCs w:val="22"/>
          <w:shd w:val="clear" w:color="auto" w:fill="D9D9D9"/>
        </w:rPr>
      </w:pPr>
      <w:r w:rsidRPr="00DB2603">
        <w:rPr>
          <w:szCs w:val="22"/>
          <w:shd w:val="clear" w:color="auto" w:fill="D9D9D9"/>
        </w:rPr>
        <w:t>EU/1/02/213/018</w:t>
      </w:r>
      <w:r w:rsidRPr="00DB2603">
        <w:rPr>
          <w:szCs w:val="22"/>
          <w:shd w:val="clear" w:color="auto" w:fill="D9D9D9"/>
        </w:rPr>
        <w:tab/>
        <w:t>28 tabletti</w:t>
      </w:r>
    </w:p>
    <w:p w14:paraId="2EC21380" w14:textId="722169FA" w:rsidR="0021720F" w:rsidRPr="00DB2603" w:rsidRDefault="00C4493B" w:rsidP="00364F58">
      <w:pPr>
        <w:tabs>
          <w:tab w:val="clear" w:pos="567"/>
        </w:tabs>
        <w:spacing w:line="240" w:lineRule="auto"/>
        <w:ind w:left="1985" w:hanging="1985"/>
        <w:rPr>
          <w:szCs w:val="22"/>
          <w:shd w:val="clear" w:color="auto" w:fill="D9D9D9"/>
        </w:rPr>
      </w:pPr>
      <w:r w:rsidRPr="00DB2603">
        <w:rPr>
          <w:szCs w:val="22"/>
          <w:shd w:val="clear" w:color="auto" w:fill="D9D9D9"/>
        </w:rPr>
        <w:t>EU/1/02/213/019</w:t>
      </w:r>
      <w:r w:rsidRPr="00DB2603">
        <w:rPr>
          <w:szCs w:val="22"/>
          <w:shd w:val="clear" w:color="auto" w:fill="D9D9D9"/>
        </w:rPr>
        <w:tab/>
        <w:t>28 </w:t>
      </w:r>
      <w:r w:rsidR="002C6E2F" w:rsidRPr="00DB2603">
        <w:rPr>
          <w:shd w:val="clear" w:color="auto" w:fill="D9D9D9"/>
        </w:rPr>
        <w:t>×</w:t>
      </w:r>
      <w:r w:rsidRPr="00DB2603">
        <w:rPr>
          <w:szCs w:val="22"/>
          <w:shd w:val="clear" w:color="auto" w:fill="D9D9D9"/>
        </w:rPr>
        <w:t> 1 tablett</w:t>
      </w:r>
    </w:p>
    <w:p w14:paraId="6672F3AF" w14:textId="15522096" w:rsidR="0021720F" w:rsidRPr="00DB2603" w:rsidRDefault="00C4493B" w:rsidP="00364F58">
      <w:pPr>
        <w:tabs>
          <w:tab w:val="clear" w:pos="567"/>
        </w:tabs>
        <w:spacing w:line="240" w:lineRule="auto"/>
        <w:ind w:left="1985" w:hanging="1985"/>
        <w:rPr>
          <w:szCs w:val="22"/>
          <w:shd w:val="clear" w:color="auto" w:fill="D9D9D9"/>
        </w:rPr>
      </w:pPr>
      <w:r w:rsidRPr="00DB2603">
        <w:rPr>
          <w:szCs w:val="22"/>
          <w:shd w:val="clear" w:color="auto" w:fill="D9D9D9"/>
        </w:rPr>
        <w:t>EU/1/02/213/020</w:t>
      </w:r>
      <w:r w:rsidRPr="00DB2603">
        <w:rPr>
          <w:szCs w:val="22"/>
          <w:shd w:val="clear" w:color="auto" w:fill="D9D9D9"/>
        </w:rPr>
        <w:tab/>
        <w:t>30 </w:t>
      </w:r>
      <w:r w:rsidR="002C6E2F" w:rsidRPr="00DB2603">
        <w:rPr>
          <w:shd w:val="clear" w:color="auto" w:fill="D9D9D9"/>
        </w:rPr>
        <w:t>×</w:t>
      </w:r>
      <w:r w:rsidRPr="00DB2603">
        <w:rPr>
          <w:szCs w:val="22"/>
          <w:shd w:val="clear" w:color="auto" w:fill="D9D9D9"/>
        </w:rPr>
        <w:t> 1 tablett</w:t>
      </w:r>
    </w:p>
    <w:p w14:paraId="62FB66C6" w14:textId="77777777" w:rsidR="0021720F" w:rsidRPr="00DB2603" w:rsidRDefault="00C4493B" w:rsidP="00364F58">
      <w:pPr>
        <w:tabs>
          <w:tab w:val="clear" w:pos="567"/>
        </w:tabs>
        <w:spacing w:line="240" w:lineRule="auto"/>
        <w:ind w:left="1985" w:hanging="1985"/>
        <w:rPr>
          <w:szCs w:val="22"/>
          <w:shd w:val="clear" w:color="auto" w:fill="D9D9D9"/>
        </w:rPr>
      </w:pPr>
      <w:r w:rsidRPr="00DB2603">
        <w:rPr>
          <w:szCs w:val="22"/>
          <w:shd w:val="clear" w:color="auto" w:fill="D9D9D9"/>
        </w:rPr>
        <w:t>EU/1/02/213/021</w:t>
      </w:r>
      <w:r w:rsidRPr="00DB2603">
        <w:rPr>
          <w:szCs w:val="22"/>
          <w:shd w:val="clear" w:color="auto" w:fill="D9D9D9"/>
        </w:rPr>
        <w:tab/>
        <w:t>56 tabletti</w:t>
      </w:r>
    </w:p>
    <w:p w14:paraId="61A2B0D7" w14:textId="6F498EAF" w:rsidR="0021720F" w:rsidRPr="00DB2603" w:rsidRDefault="00C4493B" w:rsidP="00364F58">
      <w:pPr>
        <w:tabs>
          <w:tab w:val="clear" w:pos="567"/>
        </w:tabs>
        <w:spacing w:line="240" w:lineRule="auto"/>
        <w:ind w:left="1985" w:hanging="1985"/>
        <w:rPr>
          <w:szCs w:val="22"/>
          <w:shd w:val="clear" w:color="auto" w:fill="D9D9D9"/>
        </w:rPr>
      </w:pPr>
      <w:r w:rsidRPr="00DB2603">
        <w:rPr>
          <w:szCs w:val="22"/>
          <w:shd w:val="clear" w:color="auto" w:fill="D9D9D9"/>
        </w:rPr>
        <w:t>EU/1/02/213/022</w:t>
      </w:r>
      <w:r w:rsidRPr="00DB2603">
        <w:rPr>
          <w:szCs w:val="22"/>
          <w:shd w:val="clear" w:color="auto" w:fill="D9D9D9"/>
        </w:rPr>
        <w:tab/>
        <w:t>90 </w:t>
      </w:r>
      <w:r w:rsidR="002C6E2F" w:rsidRPr="00DB2603">
        <w:rPr>
          <w:shd w:val="clear" w:color="auto" w:fill="D9D9D9"/>
        </w:rPr>
        <w:t>×</w:t>
      </w:r>
      <w:r w:rsidRPr="00DB2603">
        <w:rPr>
          <w:szCs w:val="22"/>
          <w:shd w:val="clear" w:color="auto" w:fill="D9D9D9"/>
        </w:rPr>
        <w:t> 1 tablett</w:t>
      </w:r>
    </w:p>
    <w:p w14:paraId="39670C0F" w14:textId="77777777" w:rsidR="0021720F" w:rsidRPr="00DB2603" w:rsidRDefault="00C4493B" w:rsidP="00364F58">
      <w:pPr>
        <w:tabs>
          <w:tab w:val="clear" w:pos="567"/>
        </w:tabs>
        <w:spacing w:line="240" w:lineRule="auto"/>
        <w:ind w:left="1985" w:hanging="1985"/>
        <w:rPr>
          <w:szCs w:val="22"/>
          <w:shd w:val="clear" w:color="auto" w:fill="D9D9D9"/>
        </w:rPr>
      </w:pPr>
      <w:r w:rsidRPr="00DB2603">
        <w:rPr>
          <w:szCs w:val="22"/>
          <w:shd w:val="clear" w:color="auto" w:fill="D9D9D9"/>
        </w:rPr>
        <w:t>EU/1/02/213/023</w:t>
      </w:r>
      <w:r w:rsidRPr="00DB2603">
        <w:rPr>
          <w:szCs w:val="22"/>
          <w:shd w:val="clear" w:color="auto" w:fill="D9D9D9"/>
        </w:rPr>
        <w:tab/>
        <w:t>98 tabletti</w:t>
      </w:r>
    </w:p>
    <w:p w14:paraId="41468121" w14:textId="77777777" w:rsidR="0021720F" w:rsidRPr="00DB2603" w:rsidRDefault="0021720F" w:rsidP="00B959AF">
      <w:pPr>
        <w:tabs>
          <w:tab w:val="clear" w:pos="567"/>
        </w:tabs>
        <w:spacing w:line="240" w:lineRule="auto"/>
        <w:rPr>
          <w:szCs w:val="22"/>
        </w:rPr>
      </w:pPr>
    </w:p>
    <w:p w14:paraId="48D4951F" w14:textId="77777777" w:rsidR="0021720F" w:rsidRPr="00DB2603" w:rsidRDefault="0021720F" w:rsidP="00B959AF">
      <w:pPr>
        <w:tabs>
          <w:tab w:val="clear" w:pos="567"/>
        </w:tabs>
        <w:spacing w:line="240" w:lineRule="auto"/>
        <w:rPr>
          <w:szCs w:val="22"/>
        </w:rPr>
      </w:pPr>
    </w:p>
    <w:p w14:paraId="0306BE8A"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13.</w:t>
      </w:r>
      <w:r w:rsidRPr="00DB2603">
        <w:rPr>
          <w:b/>
          <w:szCs w:val="22"/>
        </w:rPr>
        <w:tab/>
        <w:t>PARTII NUMBER</w:t>
      </w:r>
    </w:p>
    <w:p w14:paraId="198FC26A" w14:textId="77777777" w:rsidR="0021720F" w:rsidRPr="00DB2603" w:rsidRDefault="0021720F" w:rsidP="005A5F2D">
      <w:pPr>
        <w:keepNext/>
        <w:tabs>
          <w:tab w:val="clear" w:pos="567"/>
        </w:tabs>
        <w:spacing w:line="240" w:lineRule="auto"/>
        <w:rPr>
          <w:szCs w:val="22"/>
        </w:rPr>
      </w:pPr>
    </w:p>
    <w:p w14:paraId="3B222DBB" w14:textId="77777777" w:rsidR="0021720F" w:rsidRPr="00DB2603" w:rsidRDefault="00C4493B" w:rsidP="00B959AF">
      <w:pPr>
        <w:tabs>
          <w:tab w:val="clear" w:pos="567"/>
        </w:tabs>
        <w:spacing w:line="240" w:lineRule="auto"/>
        <w:rPr>
          <w:szCs w:val="22"/>
        </w:rPr>
      </w:pPr>
      <w:r w:rsidRPr="00DB2603">
        <w:rPr>
          <w:szCs w:val="22"/>
        </w:rPr>
        <w:t>Lot</w:t>
      </w:r>
    </w:p>
    <w:p w14:paraId="294134E1" w14:textId="77777777" w:rsidR="0021720F" w:rsidRPr="00DB2603" w:rsidRDefault="0021720F" w:rsidP="00B959AF">
      <w:pPr>
        <w:tabs>
          <w:tab w:val="clear" w:pos="567"/>
        </w:tabs>
        <w:spacing w:line="240" w:lineRule="auto"/>
        <w:rPr>
          <w:szCs w:val="22"/>
        </w:rPr>
      </w:pPr>
    </w:p>
    <w:p w14:paraId="45965C54" w14:textId="77777777" w:rsidR="0021720F" w:rsidRPr="00DB2603" w:rsidRDefault="0021720F" w:rsidP="00B959AF">
      <w:pPr>
        <w:tabs>
          <w:tab w:val="clear" w:pos="567"/>
        </w:tabs>
        <w:spacing w:line="240" w:lineRule="auto"/>
        <w:rPr>
          <w:szCs w:val="22"/>
        </w:rPr>
      </w:pPr>
    </w:p>
    <w:p w14:paraId="68F6B3F5"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14.</w:t>
      </w:r>
      <w:r w:rsidRPr="00DB2603">
        <w:rPr>
          <w:b/>
          <w:szCs w:val="22"/>
        </w:rPr>
        <w:tab/>
        <w:t>RAVIMI VÄLJASTAMISTINGIMUSED</w:t>
      </w:r>
    </w:p>
    <w:p w14:paraId="3F7F9329" w14:textId="77777777" w:rsidR="0021720F" w:rsidRPr="00DB2603" w:rsidRDefault="0021720F" w:rsidP="005A5F2D">
      <w:pPr>
        <w:keepNext/>
        <w:tabs>
          <w:tab w:val="clear" w:pos="567"/>
        </w:tabs>
        <w:spacing w:line="240" w:lineRule="auto"/>
        <w:rPr>
          <w:szCs w:val="22"/>
        </w:rPr>
      </w:pPr>
    </w:p>
    <w:p w14:paraId="1C3D552E" w14:textId="77777777" w:rsidR="0021720F" w:rsidRPr="00DB2603" w:rsidRDefault="0021720F" w:rsidP="00B959AF">
      <w:pPr>
        <w:tabs>
          <w:tab w:val="clear" w:pos="567"/>
        </w:tabs>
        <w:spacing w:line="240" w:lineRule="auto"/>
        <w:rPr>
          <w:szCs w:val="22"/>
        </w:rPr>
      </w:pPr>
    </w:p>
    <w:p w14:paraId="59A6663F" w14:textId="77777777" w:rsidR="005A5F2D" w:rsidRPr="00DB2603" w:rsidRDefault="005A5F2D"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15.</w:t>
      </w:r>
      <w:r w:rsidRPr="00DB2603">
        <w:rPr>
          <w:b/>
          <w:szCs w:val="22"/>
        </w:rPr>
        <w:tab/>
        <w:t>KASUTUSJUHEND</w:t>
      </w:r>
    </w:p>
    <w:p w14:paraId="140324CF" w14:textId="77777777" w:rsidR="0021720F" w:rsidRPr="00DB2603" w:rsidRDefault="0021720F" w:rsidP="005A5F2D">
      <w:pPr>
        <w:keepNext/>
        <w:tabs>
          <w:tab w:val="clear" w:pos="567"/>
        </w:tabs>
        <w:spacing w:line="240" w:lineRule="auto"/>
        <w:rPr>
          <w:szCs w:val="22"/>
          <w:u w:val="single"/>
        </w:rPr>
      </w:pPr>
    </w:p>
    <w:p w14:paraId="57A7E387" w14:textId="77777777" w:rsidR="0021720F" w:rsidRPr="00DB2603" w:rsidRDefault="0021720F" w:rsidP="00B959AF">
      <w:pPr>
        <w:tabs>
          <w:tab w:val="clear" w:pos="567"/>
        </w:tabs>
        <w:spacing w:line="240" w:lineRule="auto"/>
        <w:rPr>
          <w:szCs w:val="22"/>
        </w:rPr>
      </w:pPr>
    </w:p>
    <w:p w14:paraId="5ED09313" w14:textId="77777777" w:rsidR="0021720F" w:rsidRPr="00DB2603" w:rsidRDefault="00C4493B" w:rsidP="005A5F2D">
      <w:pPr>
        <w:keepNext/>
        <w:pBdr>
          <w:top w:val="single" w:sz="4" w:space="1" w:color="auto"/>
          <w:left w:val="single" w:sz="4" w:space="4" w:color="auto"/>
          <w:bottom w:val="single" w:sz="4" w:space="1" w:color="auto"/>
          <w:right w:val="single" w:sz="4" w:space="4" w:color="auto"/>
        </w:pBdr>
        <w:shd w:val="clear" w:color="000000" w:fill="FFFFFF"/>
        <w:tabs>
          <w:tab w:val="clear" w:pos="567"/>
        </w:tabs>
        <w:spacing w:line="240" w:lineRule="auto"/>
        <w:ind w:left="567" w:hanging="567"/>
        <w:rPr>
          <w:b/>
          <w:szCs w:val="22"/>
          <w:u w:val="single"/>
        </w:rPr>
      </w:pPr>
      <w:r w:rsidRPr="00DB2603">
        <w:rPr>
          <w:b/>
          <w:szCs w:val="22"/>
        </w:rPr>
        <w:t>16.</w:t>
      </w:r>
      <w:r w:rsidRPr="00DB2603">
        <w:rPr>
          <w:b/>
          <w:szCs w:val="22"/>
        </w:rPr>
        <w:tab/>
        <w:t>TEAVE BRAILLE’ KIRJAS (PUNKTKIRJAS)</w:t>
      </w:r>
    </w:p>
    <w:p w14:paraId="02A7225D" w14:textId="77777777" w:rsidR="0021720F" w:rsidRPr="00DB2603" w:rsidRDefault="0021720F" w:rsidP="005A5F2D">
      <w:pPr>
        <w:pStyle w:val="Endnotentext"/>
        <w:keepNext/>
        <w:tabs>
          <w:tab w:val="clear" w:pos="567"/>
        </w:tabs>
        <w:rPr>
          <w:szCs w:val="22"/>
        </w:rPr>
      </w:pPr>
    </w:p>
    <w:p w14:paraId="60DDF0D2" w14:textId="6B1DBAF9" w:rsidR="0021720F" w:rsidRPr="00DB2603" w:rsidRDefault="00C4493B" w:rsidP="00B959AF">
      <w:pPr>
        <w:tabs>
          <w:tab w:val="clear" w:pos="567"/>
        </w:tabs>
        <w:spacing w:line="240" w:lineRule="auto"/>
        <w:rPr>
          <w:szCs w:val="22"/>
          <w:u w:val="single"/>
        </w:rPr>
      </w:pPr>
      <w:r w:rsidRPr="00DB2603">
        <w:rPr>
          <w:szCs w:val="22"/>
        </w:rPr>
        <w:t>MicardisPlus 80 mg/25 mg</w:t>
      </w:r>
    </w:p>
    <w:p w14:paraId="3D6C9A7C" w14:textId="77777777" w:rsidR="0021720F" w:rsidRPr="00DB2603" w:rsidRDefault="0021720F" w:rsidP="00B959AF">
      <w:pPr>
        <w:tabs>
          <w:tab w:val="clear" w:pos="567"/>
        </w:tabs>
        <w:spacing w:line="240" w:lineRule="auto"/>
        <w:rPr>
          <w:shd w:val="clear" w:color="auto" w:fill="CCCCCC"/>
        </w:rPr>
      </w:pPr>
    </w:p>
    <w:p w14:paraId="0A6F4AA3" w14:textId="77777777" w:rsidR="0021720F" w:rsidRPr="00DB2603" w:rsidRDefault="0021720F" w:rsidP="00B959AF">
      <w:pPr>
        <w:tabs>
          <w:tab w:val="clear" w:pos="567"/>
        </w:tabs>
        <w:spacing w:line="240" w:lineRule="auto"/>
        <w:rPr>
          <w:noProof/>
          <w:szCs w:val="22"/>
          <w:shd w:val="clear" w:color="auto" w:fill="CCCCCC"/>
        </w:rPr>
      </w:pPr>
    </w:p>
    <w:p w14:paraId="6A8EFC8B" w14:textId="77777777" w:rsidR="0021720F" w:rsidRPr="00DB2603" w:rsidRDefault="00C4493B"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DB2603">
        <w:rPr>
          <w:b/>
          <w:noProof/>
        </w:rPr>
        <w:t>17.</w:t>
      </w:r>
      <w:r w:rsidRPr="00DB2603">
        <w:rPr>
          <w:b/>
          <w:noProof/>
        </w:rPr>
        <w:tab/>
        <w:t>AINULAADNE IDENTIFIKAATOR – 2D</w:t>
      </w:r>
      <w:r w:rsidRPr="00DB2603">
        <w:rPr>
          <w:b/>
          <w:noProof/>
        </w:rPr>
        <w:noBreakHyphen/>
        <w:t>vöötkood</w:t>
      </w:r>
    </w:p>
    <w:p w14:paraId="0A7B5C95" w14:textId="77777777" w:rsidR="0021720F" w:rsidRPr="00DB2603" w:rsidRDefault="0021720F" w:rsidP="005A5F2D">
      <w:pPr>
        <w:keepNext/>
        <w:tabs>
          <w:tab w:val="clear" w:pos="567"/>
        </w:tabs>
        <w:spacing w:line="240" w:lineRule="auto"/>
        <w:rPr>
          <w:noProof/>
        </w:rPr>
      </w:pPr>
    </w:p>
    <w:p w14:paraId="399B6BD0" w14:textId="77777777" w:rsidR="0021720F" w:rsidRPr="00DB2603" w:rsidRDefault="00C4493B" w:rsidP="00B959AF">
      <w:pPr>
        <w:tabs>
          <w:tab w:val="clear" w:pos="567"/>
        </w:tabs>
        <w:spacing w:line="240" w:lineRule="auto"/>
        <w:rPr>
          <w:noProof/>
          <w:szCs w:val="22"/>
          <w:shd w:val="pct15" w:color="auto" w:fill="auto"/>
        </w:rPr>
      </w:pPr>
      <w:r w:rsidRPr="00DB2603">
        <w:rPr>
          <w:noProof/>
          <w:shd w:val="pct15" w:color="auto" w:fill="auto"/>
        </w:rPr>
        <w:t>Lisatud on 2D</w:t>
      </w:r>
      <w:r w:rsidRPr="00DB2603">
        <w:rPr>
          <w:noProof/>
          <w:shd w:val="pct15" w:color="auto" w:fill="auto"/>
        </w:rPr>
        <w:noBreakHyphen/>
        <w:t>vöötkood, mis sisaldab ainulaadset identifikaatorit.</w:t>
      </w:r>
    </w:p>
    <w:p w14:paraId="1A83E06F" w14:textId="77777777" w:rsidR="0021720F" w:rsidRPr="00DB2603" w:rsidRDefault="0021720F" w:rsidP="00B959AF">
      <w:pPr>
        <w:tabs>
          <w:tab w:val="clear" w:pos="567"/>
        </w:tabs>
        <w:spacing w:line="240" w:lineRule="auto"/>
        <w:rPr>
          <w:noProof/>
          <w:szCs w:val="22"/>
          <w:shd w:val="clear" w:color="auto" w:fill="CCCCCC"/>
        </w:rPr>
      </w:pPr>
    </w:p>
    <w:p w14:paraId="5045BBF2" w14:textId="77777777" w:rsidR="0021720F" w:rsidRPr="00DB2603" w:rsidRDefault="0021720F" w:rsidP="00B959AF">
      <w:pPr>
        <w:tabs>
          <w:tab w:val="clear" w:pos="567"/>
        </w:tabs>
        <w:spacing w:line="240" w:lineRule="auto"/>
        <w:rPr>
          <w:noProof/>
        </w:rPr>
      </w:pPr>
    </w:p>
    <w:p w14:paraId="1E48008B" w14:textId="77777777" w:rsidR="0021720F" w:rsidRPr="00DB2603" w:rsidRDefault="00C4493B" w:rsidP="005A5F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DB2603">
        <w:rPr>
          <w:b/>
          <w:noProof/>
        </w:rPr>
        <w:t>18.</w:t>
      </w:r>
      <w:r w:rsidRPr="00DB2603">
        <w:rPr>
          <w:b/>
          <w:noProof/>
        </w:rPr>
        <w:tab/>
        <w:t>AINULAADNE IDENTIFIKAATOR – INIMLOETAVAD ANDMED</w:t>
      </w:r>
    </w:p>
    <w:p w14:paraId="4B498EDD" w14:textId="77777777" w:rsidR="0021720F" w:rsidRPr="00DB2603" w:rsidRDefault="0021720F" w:rsidP="005A5F2D">
      <w:pPr>
        <w:keepNext/>
        <w:tabs>
          <w:tab w:val="clear" w:pos="567"/>
        </w:tabs>
        <w:spacing w:line="240" w:lineRule="auto"/>
        <w:rPr>
          <w:noProof/>
        </w:rPr>
      </w:pPr>
    </w:p>
    <w:p w14:paraId="5FFAA13B" w14:textId="100487C3" w:rsidR="0021720F" w:rsidRPr="00DB2603" w:rsidRDefault="00C4493B" w:rsidP="00B959AF">
      <w:pPr>
        <w:keepNext/>
        <w:tabs>
          <w:tab w:val="clear" w:pos="567"/>
        </w:tabs>
        <w:spacing w:line="240" w:lineRule="auto"/>
        <w:rPr>
          <w:szCs w:val="22"/>
          <w:lang w:bidi="et-EE"/>
        </w:rPr>
      </w:pPr>
      <w:r w:rsidRPr="00DB2603">
        <w:t>PC</w:t>
      </w:r>
    </w:p>
    <w:p w14:paraId="2D083252" w14:textId="18D908ED" w:rsidR="0021720F" w:rsidRPr="00DB2603" w:rsidRDefault="00C4493B" w:rsidP="00B959AF">
      <w:pPr>
        <w:keepNext/>
        <w:tabs>
          <w:tab w:val="clear" w:pos="567"/>
        </w:tabs>
        <w:spacing w:line="240" w:lineRule="auto"/>
        <w:rPr>
          <w:szCs w:val="22"/>
        </w:rPr>
      </w:pPr>
      <w:r w:rsidRPr="00DB2603">
        <w:t>SN</w:t>
      </w:r>
    </w:p>
    <w:p w14:paraId="627EE5EE" w14:textId="5BD7BCC7" w:rsidR="0021720F" w:rsidRPr="00DB2603" w:rsidRDefault="00C4493B" w:rsidP="00B959AF">
      <w:pPr>
        <w:tabs>
          <w:tab w:val="clear" w:pos="567"/>
        </w:tabs>
        <w:spacing w:line="240" w:lineRule="auto"/>
        <w:rPr>
          <w:szCs w:val="22"/>
        </w:rPr>
      </w:pPr>
      <w:r w:rsidRPr="00DB2603">
        <w:t>NN</w:t>
      </w:r>
      <w:r w:rsidRPr="00DB2603">
        <w:rPr>
          <w:b/>
          <w:szCs w:val="22"/>
        </w:rPr>
        <w:br w:type="page"/>
      </w:r>
    </w:p>
    <w:p w14:paraId="704C99B8" w14:textId="77777777" w:rsidR="00733F87" w:rsidRPr="00DB2603" w:rsidRDefault="00733F87" w:rsidP="00733F8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MINIMAALSED ANDMED, MIS PEAVAD OLEMA BLISTER- VÕI RIBAPAKENDIL</w:t>
      </w:r>
    </w:p>
    <w:p w14:paraId="45B22712" w14:textId="77777777" w:rsidR="00733F87" w:rsidRPr="00DB2603" w:rsidRDefault="00733F87" w:rsidP="00733F8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40320CFF" w14:textId="6E9AC895" w:rsidR="0021720F" w:rsidRPr="00DB2603" w:rsidRDefault="00733F87" w:rsidP="00733F8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bCs/>
          <w:szCs w:val="22"/>
        </w:rPr>
        <w:t>Blister 7 tabletiga</w:t>
      </w:r>
    </w:p>
    <w:p w14:paraId="5B2967AE" w14:textId="77777777" w:rsidR="0021720F" w:rsidRPr="00DB2603" w:rsidRDefault="0021720F" w:rsidP="00B959AF">
      <w:pPr>
        <w:tabs>
          <w:tab w:val="clear" w:pos="567"/>
        </w:tabs>
        <w:spacing w:line="240" w:lineRule="auto"/>
        <w:rPr>
          <w:szCs w:val="22"/>
        </w:rPr>
      </w:pPr>
    </w:p>
    <w:p w14:paraId="22B6579D" w14:textId="77777777" w:rsidR="00733F87" w:rsidRPr="00DB2603" w:rsidRDefault="00733F87" w:rsidP="00B959AF">
      <w:pPr>
        <w:tabs>
          <w:tab w:val="clear" w:pos="567"/>
        </w:tabs>
        <w:spacing w:line="240" w:lineRule="auto"/>
        <w:rPr>
          <w:szCs w:val="22"/>
        </w:rPr>
      </w:pPr>
    </w:p>
    <w:p w14:paraId="171C1F07" w14:textId="77777777" w:rsidR="00733F87" w:rsidRPr="00DB2603" w:rsidRDefault="00733F87" w:rsidP="00733F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48359D01" w14:textId="77777777" w:rsidR="0021720F" w:rsidRPr="00DB2603" w:rsidRDefault="0021720F" w:rsidP="00733F87">
      <w:pPr>
        <w:keepNext/>
        <w:tabs>
          <w:tab w:val="clear" w:pos="567"/>
        </w:tabs>
        <w:spacing w:line="240" w:lineRule="auto"/>
        <w:rPr>
          <w:szCs w:val="22"/>
        </w:rPr>
      </w:pPr>
    </w:p>
    <w:p w14:paraId="4BD51CAF" w14:textId="08293690" w:rsidR="0021720F" w:rsidRPr="00DB2603" w:rsidRDefault="00C4493B" w:rsidP="00B959AF">
      <w:pPr>
        <w:tabs>
          <w:tab w:val="clear" w:pos="567"/>
        </w:tabs>
        <w:spacing w:line="240" w:lineRule="auto"/>
        <w:rPr>
          <w:szCs w:val="22"/>
        </w:rPr>
      </w:pPr>
      <w:r w:rsidRPr="00DB2603">
        <w:rPr>
          <w:szCs w:val="22"/>
        </w:rPr>
        <w:t>MicardisPlus 80 mg/25 mg tabletid</w:t>
      </w:r>
    </w:p>
    <w:p w14:paraId="1752D57C"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0933B647" w14:textId="519D36F9" w:rsidR="0021720F" w:rsidRPr="00DB2603" w:rsidRDefault="0021720F" w:rsidP="00B959AF">
      <w:pPr>
        <w:tabs>
          <w:tab w:val="clear" w:pos="567"/>
        </w:tabs>
        <w:spacing w:line="240" w:lineRule="auto"/>
        <w:rPr>
          <w:szCs w:val="22"/>
        </w:rPr>
      </w:pPr>
    </w:p>
    <w:p w14:paraId="1FE47E56" w14:textId="77777777" w:rsidR="0021720F" w:rsidRPr="00DB2603" w:rsidRDefault="0021720F" w:rsidP="00B959AF">
      <w:pPr>
        <w:tabs>
          <w:tab w:val="clear" w:pos="567"/>
        </w:tabs>
        <w:spacing w:line="240" w:lineRule="auto"/>
        <w:rPr>
          <w:szCs w:val="22"/>
        </w:rPr>
      </w:pPr>
    </w:p>
    <w:p w14:paraId="161BD948" w14:textId="77777777" w:rsidR="00733F87" w:rsidRPr="00DB2603" w:rsidRDefault="00733F87" w:rsidP="00733F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MÜÜGILOA HOIDJA NIMI</w:t>
      </w:r>
    </w:p>
    <w:p w14:paraId="6432567B" w14:textId="77777777" w:rsidR="0021720F" w:rsidRPr="00DB2603" w:rsidRDefault="0021720F" w:rsidP="00733F87">
      <w:pPr>
        <w:keepNext/>
        <w:tabs>
          <w:tab w:val="clear" w:pos="567"/>
        </w:tabs>
        <w:spacing w:line="240" w:lineRule="auto"/>
        <w:rPr>
          <w:szCs w:val="22"/>
        </w:rPr>
      </w:pPr>
    </w:p>
    <w:p w14:paraId="7A2C9AAD" w14:textId="77777777" w:rsidR="0021720F" w:rsidRPr="00DB2603" w:rsidRDefault="00C4493B" w:rsidP="00B959AF">
      <w:pPr>
        <w:tabs>
          <w:tab w:val="clear" w:pos="567"/>
        </w:tabs>
        <w:spacing w:line="240" w:lineRule="auto"/>
        <w:rPr>
          <w:szCs w:val="22"/>
        </w:rPr>
      </w:pPr>
      <w:r w:rsidRPr="00DB2603">
        <w:rPr>
          <w:szCs w:val="22"/>
        </w:rPr>
        <w:t>Boehringer Ingelheim (</w:t>
      </w:r>
      <w:r w:rsidRPr="00DB2603">
        <w:rPr>
          <w:szCs w:val="22"/>
          <w:shd w:val="clear" w:color="auto" w:fill="B3B3B3"/>
        </w:rPr>
        <w:t>logo</w:t>
      </w:r>
      <w:r w:rsidRPr="00DB2603">
        <w:rPr>
          <w:szCs w:val="22"/>
        </w:rPr>
        <w:t>)</w:t>
      </w:r>
    </w:p>
    <w:p w14:paraId="1C36DD08" w14:textId="77777777" w:rsidR="0021720F" w:rsidRPr="00DB2603" w:rsidRDefault="0021720F" w:rsidP="00B959AF">
      <w:pPr>
        <w:tabs>
          <w:tab w:val="clear" w:pos="567"/>
        </w:tabs>
        <w:spacing w:line="240" w:lineRule="auto"/>
        <w:rPr>
          <w:szCs w:val="22"/>
        </w:rPr>
      </w:pPr>
    </w:p>
    <w:p w14:paraId="7FCA2AE2" w14:textId="77777777" w:rsidR="0021720F" w:rsidRPr="00DB2603" w:rsidRDefault="0021720F" w:rsidP="00B959AF">
      <w:pPr>
        <w:tabs>
          <w:tab w:val="clear" w:pos="567"/>
        </w:tabs>
        <w:spacing w:line="240" w:lineRule="auto"/>
        <w:rPr>
          <w:szCs w:val="22"/>
        </w:rPr>
      </w:pPr>
    </w:p>
    <w:p w14:paraId="798B04DB" w14:textId="77777777" w:rsidR="00733F87" w:rsidRPr="00DB2603" w:rsidRDefault="00733F87" w:rsidP="00733F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KÕLBLIKKUSAEG</w:t>
      </w:r>
    </w:p>
    <w:p w14:paraId="2A0DAC17" w14:textId="77777777" w:rsidR="0021720F" w:rsidRPr="00DB2603" w:rsidRDefault="0021720F" w:rsidP="00733F87">
      <w:pPr>
        <w:keepNext/>
        <w:tabs>
          <w:tab w:val="clear" w:pos="567"/>
        </w:tabs>
        <w:spacing w:line="240" w:lineRule="auto"/>
        <w:rPr>
          <w:szCs w:val="22"/>
        </w:rPr>
      </w:pPr>
    </w:p>
    <w:p w14:paraId="698FC558" w14:textId="77777777" w:rsidR="0021720F" w:rsidRPr="00DB2603" w:rsidRDefault="00C4493B" w:rsidP="00B959AF">
      <w:pPr>
        <w:tabs>
          <w:tab w:val="clear" w:pos="567"/>
        </w:tabs>
        <w:spacing w:line="240" w:lineRule="auto"/>
        <w:rPr>
          <w:szCs w:val="22"/>
        </w:rPr>
      </w:pPr>
      <w:r w:rsidRPr="00DB2603">
        <w:rPr>
          <w:szCs w:val="22"/>
        </w:rPr>
        <w:t>EXP</w:t>
      </w:r>
    </w:p>
    <w:p w14:paraId="4B92BCC0" w14:textId="77777777" w:rsidR="0021720F" w:rsidRPr="00DB2603" w:rsidRDefault="0021720F" w:rsidP="00B959AF">
      <w:pPr>
        <w:tabs>
          <w:tab w:val="clear" w:pos="567"/>
        </w:tabs>
        <w:spacing w:line="240" w:lineRule="auto"/>
        <w:rPr>
          <w:szCs w:val="22"/>
        </w:rPr>
      </w:pPr>
    </w:p>
    <w:p w14:paraId="575FEE49" w14:textId="77777777" w:rsidR="0021720F" w:rsidRPr="00DB2603" w:rsidRDefault="0021720F" w:rsidP="00B959AF">
      <w:pPr>
        <w:tabs>
          <w:tab w:val="clear" w:pos="567"/>
        </w:tabs>
        <w:spacing w:line="240" w:lineRule="auto"/>
        <w:rPr>
          <w:szCs w:val="22"/>
        </w:rPr>
      </w:pPr>
    </w:p>
    <w:p w14:paraId="64050D7B" w14:textId="77777777" w:rsidR="00733F87" w:rsidRPr="00DB2603" w:rsidRDefault="00733F87" w:rsidP="00733F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PARTII NUMBER</w:t>
      </w:r>
    </w:p>
    <w:p w14:paraId="334B14DA" w14:textId="77777777" w:rsidR="0021720F" w:rsidRPr="00DB2603" w:rsidRDefault="0021720F" w:rsidP="00733F87">
      <w:pPr>
        <w:keepNext/>
        <w:tabs>
          <w:tab w:val="clear" w:pos="567"/>
        </w:tabs>
        <w:spacing w:line="240" w:lineRule="auto"/>
        <w:rPr>
          <w:szCs w:val="22"/>
        </w:rPr>
      </w:pPr>
    </w:p>
    <w:p w14:paraId="626BAF42" w14:textId="77777777" w:rsidR="0021720F" w:rsidRPr="00DB2603" w:rsidRDefault="00C4493B" w:rsidP="00B959AF">
      <w:pPr>
        <w:tabs>
          <w:tab w:val="clear" w:pos="567"/>
        </w:tabs>
        <w:spacing w:line="240" w:lineRule="auto"/>
        <w:rPr>
          <w:szCs w:val="22"/>
        </w:rPr>
      </w:pPr>
      <w:r w:rsidRPr="00DB2603">
        <w:rPr>
          <w:szCs w:val="22"/>
        </w:rPr>
        <w:t>Lot</w:t>
      </w:r>
    </w:p>
    <w:p w14:paraId="582F5C6E" w14:textId="77777777" w:rsidR="0021720F" w:rsidRPr="00DB2603" w:rsidRDefault="0021720F" w:rsidP="00B959AF">
      <w:pPr>
        <w:tabs>
          <w:tab w:val="clear" w:pos="567"/>
        </w:tabs>
        <w:spacing w:line="240" w:lineRule="auto"/>
        <w:rPr>
          <w:szCs w:val="22"/>
        </w:rPr>
      </w:pPr>
    </w:p>
    <w:p w14:paraId="2BF9BF8E" w14:textId="77777777" w:rsidR="0021720F" w:rsidRPr="00DB2603" w:rsidRDefault="0021720F" w:rsidP="00B959AF">
      <w:pPr>
        <w:tabs>
          <w:tab w:val="clear" w:pos="567"/>
        </w:tabs>
        <w:spacing w:line="240" w:lineRule="auto"/>
        <w:rPr>
          <w:szCs w:val="22"/>
        </w:rPr>
      </w:pPr>
    </w:p>
    <w:p w14:paraId="27366B07" w14:textId="77777777" w:rsidR="0021720F" w:rsidRPr="00DB2603" w:rsidRDefault="00C4493B" w:rsidP="00733F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MUU</w:t>
      </w:r>
    </w:p>
    <w:p w14:paraId="6DB4A71C" w14:textId="77777777" w:rsidR="0021720F" w:rsidRPr="00DB2603" w:rsidRDefault="0021720F" w:rsidP="00733F87">
      <w:pPr>
        <w:keepNext/>
        <w:tabs>
          <w:tab w:val="clear" w:pos="567"/>
        </w:tabs>
        <w:spacing w:line="240" w:lineRule="auto"/>
        <w:rPr>
          <w:szCs w:val="22"/>
        </w:rPr>
      </w:pPr>
    </w:p>
    <w:p w14:paraId="467BC685" w14:textId="77777777" w:rsidR="0021720F" w:rsidRPr="00DB2603" w:rsidRDefault="00C4493B" w:rsidP="00B959AF">
      <w:pPr>
        <w:tabs>
          <w:tab w:val="clear" w:pos="567"/>
        </w:tabs>
        <w:spacing w:line="240" w:lineRule="auto"/>
        <w:rPr>
          <w:szCs w:val="22"/>
        </w:rPr>
      </w:pPr>
      <w:r w:rsidRPr="00DB2603">
        <w:rPr>
          <w:szCs w:val="22"/>
        </w:rPr>
        <w:t>E</w:t>
      </w:r>
    </w:p>
    <w:p w14:paraId="157BC525" w14:textId="77777777" w:rsidR="0021720F" w:rsidRPr="00DB2603" w:rsidRDefault="00C4493B" w:rsidP="00B959AF">
      <w:pPr>
        <w:tabs>
          <w:tab w:val="clear" w:pos="567"/>
        </w:tabs>
        <w:spacing w:line="240" w:lineRule="auto"/>
        <w:rPr>
          <w:szCs w:val="22"/>
        </w:rPr>
      </w:pPr>
      <w:r w:rsidRPr="00DB2603">
        <w:rPr>
          <w:szCs w:val="22"/>
        </w:rPr>
        <w:t>T</w:t>
      </w:r>
    </w:p>
    <w:p w14:paraId="4846D456" w14:textId="77777777" w:rsidR="0021720F" w:rsidRPr="00DB2603" w:rsidRDefault="00C4493B" w:rsidP="00B959AF">
      <w:pPr>
        <w:tabs>
          <w:tab w:val="clear" w:pos="567"/>
        </w:tabs>
        <w:spacing w:line="240" w:lineRule="auto"/>
        <w:rPr>
          <w:szCs w:val="22"/>
        </w:rPr>
      </w:pPr>
      <w:r w:rsidRPr="00DB2603">
        <w:rPr>
          <w:szCs w:val="22"/>
        </w:rPr>
        <w:t>K</w:t>
      </w:r>
    </w:p>
    <w:p w14:paraId="604CD469" w14:textId="77777777" w:rsidR="0021720F" w:rsidRPr="00DB2603" w:rsidRDefault="00C4493B" w:rsidP="00B959AF">
      <w:pPr>
        <w:tabs>
          <w:tab w:val="clear" w:pos="567"/>
        </w:tabs>
        <w:spacing w:line="240" w:lineRule="auto"/>
        <w:rPr>
          <w:szCs w:val="22"/>
        </w:rPr>
      </w:pPr>
      <w:r w:rsidRPr="00DB2603">
        <w:rPr>
          <w:szCs w:val="22"/>
        </w:rPr>
        <w:t>N</w:t>
      </w:r>
    </w:p>
    <w:p w14:paraId="7E7DB2EE" w14:textId="77777777" w:rsidR="0021720F" w:rsidRPr="00DB2603" w:rsidRDefault="00C4493B" w:rsidP="00B959AF">
      <w:pPr>
        <w:tabs>
          <w:tab w:val="clear" w:pos="567"/>
        </w:tabs>
        <w:spacing w:line="240" w:lineRule="auto"/>
        <w:rPr>
          <w:szCs w:val="22"/>
        </w:rPr>
      </w:pPr>
      <w:r w:rsidRPr="00DB2603">
        <w:rPr>
          <w:szCs w:val="22"/>
        </w:rPr>
        <w:t>R</w:t>
      </w:r>
    </w:p>
    <w:p w14:paraId="37465F27" w14:textId="77777777" w:rsidR="0021720F" w:rsidRPr="00DB2603" w:rsidRDefault="00C4493B" w:rsidP="00B959AF">
      <w:pPr>
        <w:tabs>
          <w:tab w:val="clear" w:pos="567"/>
        </w:tabs>
        <w:spacing w:line="240" w:lineRule="auto"/>
        <w:rPr>
          <w:szCs w:val="22"/>
        </w:rPr>
      </w:pPr>
      <w:r w:rsidRPr="00DB2603">
        <w:rPr>
          <w:szCs w:val="22"/>
        </w:rPr>
        <w:t>L</w:t>
      </w:r>
    </w:p>
    <w:p w14:paraId="21BD3D67" w14:textId="77777777" w:rsidR="0021720F" w:rsidRPr="00DB2603" w:rsidRDefault="00C4493B" w:rsidP="00B959AF">
      <w:pPr>
        <w:tabs>
          <w:tab w:val="clear" w:pos="567"/>
        </w:tabs>
        <w:spacing w:line="240" w:lineRule="auto"/>
        <w:rPr>
          <w:szCs w:val="22"/>
        </w:rPr>
      </w:pPr>
      <w:r w:rsidRPr="00DB2603">
        <w:rPr>
          <w:szCs w:val="22"/>
        </w:rPr>
        <w:t>P</w:t>
      </w:r>
    </w:p>
    <w:p w14:paraId="73E950E9" w14:textId="77777777" w:rsidR="0021720F" w:rsidRPr="00DB2603" w:rsidRDefault="0021720F" w:rsidP="00B959AF">
      <w:pPr>
        <w:tabs>
          <w:tab w:val="clear" w:pos="567"/>
        </w:tabs>
        <w:spacing w:line="240" w:lineRule="auto"/>
        <w:rPr>
          <w:szCs w:val="22"/>
        </w:rPr>
      </w:pPr>
    </w:p>
    <w:p w14:paraId="0A51EB6D" w14:textId="77777777" w:rsidR="0021720F" w:rsidRPr="00DB2603" w:rsidRDefault="00C4493B" w:rsidP="00B959AF">
      <w:pPr>
        <w:tabs>
          <w:tab w:val="clear" w:pos="567"/>
        </w:tabs>
        <w:spacing w:line="240" w:lineRule="auto"/>
        <w:rPr>
          <w:szCs w:val="22"/>
        </w:rPr>
      </w:pPr>
      <w:r w:rsidRPr="00DB2603">
        <w:rPr>
          <w:szCs w:val="22"/>
        </w:rPr>
        <w:br w:type="page"/>
      </w:r>
    </w:p>
    <w:p w14:paraId="57F79FAE" w14:textId="77777777" w:rsidR="00A9738D" w:rsidRPr="00DB2603" w:rsidRDefault="00A9738D" w:rsidP="00A9738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szCs w:val="22"/>
        </w:rPr>
        <w:lastRenderedPageBreak/>
        <w:t>MINIMAALSED ANDMED, MIS PEAVAD OLEMA BLISTER- VÕI RIBAPAKENDIL</w:t>
      </w:r>
    </w:p>
    <w:p w14:paraId="51B5BFB6" w14:textId="77777777" w:rsidR="00A9738D" w:rsidRPr="00DB2603" w:rsidRDefault="00A9738D" w:rsidP="00A9738D">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77F96F1" w14:textId="5842DE17" w:rsidR="0021720F" w:rsidRPr="00DB2603" w:rsidRDefault="005437D4" w:rsidP="00A9738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B2603">
        <w:rPr>
          <w:b/>
          <w:bCs/>
          <w:szCs w:val="22"/>
        </w:rPr>
        <w:t xml:space="preserve">Üksikannuseline </w:t>
      </w:r>
      <w:r w:rsidR="00A9738D" w:rsidRPr="00DB2603">
        <w:rPr>
          <w:b/>
          <w:bCs/>
          <w:szCs w:val="22"/>
        </w:rPr>
        <w:t>blister</w:t>
      </w:r>
      <w:r w:rsidR="00A9738D" w:rsidRPr="00DB2603">
        <w:rPr>
          <w:bCs/>
          <w:szCs w:val="22"/>
        </w:rPr>
        <w:t xml:space="preserve"> </w:t>
      </w:r>
      <w:r w:rsidR="00A9738D" w:rsidRPr="00DB2603">
        <w:rPr>
          <w:b/>
          <w:bCs/>
          <w:szCs w:val="22"/>
        </w:rPr>
        <w:t xml:space="preserve">7 </w:t>
      </w:r>
      <w:r w:rsidR="00A9738D" w:rsidRPr="00DB2603">
        <w:rPr>
          <w:b/>
          <w:szCs w:val="22"/>
        </w:rPr>
        <w:t>või</w:t>
      </w:r>
      <w:r w:rsidR="00A9738D" w:rsidRPr="00DB2603">
        <w:rPr>
          <w:b/>
          <w:bCs/>
          <w:szCs w:val="22"/>
        </w:rPr>
        <w:t xml:space="preserve"> 10 või mõni teine mitte 7</w:t>
      </w:r>
      <w:r w:rsidRPr="00DB2603">
        <w:rPr>
          <w:b/>
          <w:bCs/>
          <w:szCs w:val="22"/>
        </w:rPr>
        <w:t> </w:t>
      </w:r>
      <w:r w:rsidR="00A9738D" w:rsidRPr="00DB2603">
        <w:rPr>
          <w:b/>
          <w:bCs/>
          <w:szCs w:val="22"/>
        </w:rPr>
        <w:t>tabletiga blister</w:t>
      </w:r>
    </w:p>
    <w:p w14:paraId="24CE9C0E" w14:textId="77777777" w:rsidR="0021720F" w:rsidRPr="00DB2603" w:rsidRDefault="0021720F" w:rsidP="00B959AF">
      <w:pPr>
        <w:tabs>
          <w:tab w:val="clear" w:pos="567"/>
        </w:tabs>
        <w:spacing w:line="240" w:lineRule="auto"/>
        <w:rPr>
          <w:szCs w:val="22"/>
        </w:rPr>
      </w:pPr>
    </w:p>
    <w:p w14:paraId="157CFCD3" w14:textId="77777777" w:rsidR="00A9738D" w:rsidRPr="00DB2603" w:rsidRDefault="00A9738D" w:rsidP="00B959AF">
      <w:pPr>
        <w:tabs>
          <w:tab w:val="clear" w:pos="567"/>
        </w:tabs>
        <w:spacing w:line="240" w:lineRule="auto"/>
        <w:rPr>
          <w:szCs w:val="22"/>
        </w:rPr>
      </w:pPr>
    </w:p>
    <w:p w14:paraId="0A247935" w14:textId="77777777" w:rsidR="00A9738D" w:rsidRPr="00DB2603" w:rsidRDefault="00A9738D" w:rsidP="00A973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1.</w:t>
      </w:r>
      <w:r w:rsidRPr="00DB2603">
        <w:rPr>
          <w:b/>
          <w:szCs w:val="22"/>
        </w:rPr>
        <w:tab/>
        <w:t>RAVIMPREPARAADI NIMETUS</w:t>
      </w:r>
    </w:p>
    <w:p w14:paraId="71294F2E" w14:textId="77777777" w:rsidR="0021720F" w:rsidRPr="00DB2603" w:rsidRDefault="0021720F" w:rsidP="00A9738D">
      <w:pPr>
        <w:keepNext/>
        <w:tabs>
          <w:tab w:val="clear" w:pos="567"/>
        </w:tabs>
        <w:spacing w:line="240" w:lineRule="auto"/>
        <w:rPr>
          <w:szCs w:val="22"/>
        </w:rPr>
      </w:pPr>
    </w:p>
    <w:p w14:paraId="58CF7BBD" w14:textId="27F8F67A" w:rsidR="0021720F" w:rsidRPr="00DB2603" w:rsidRDefault="00C4493B" w:rsidP="00B959AF">
      <w:pPr>
        <w:tabs>
          <w:tab w:val="clear" w:pos="567"/>
        </w:tabs>
        <w:spacing w:line="240" w:lineRule="auto"/>
        <w:rPr>
          <w:szCs w:val="22"/>
        </w:rPr>
      </w:pPr>
      <w:r w:rsidRPr="00DB2603">
        <w:rPr>
          <w:szCs w:val="22"/>
        </w:rPr>
        <w:t>MicardisPlus 80 mg/25 mg tabletid</w:t>
      </w:r>
    </w:p>
    <w:p w14:paraId="00D0B94E" w14:textId="77777777" w:rsidR="001B4F13" w:rsidRPr="00DB2603" w:rsidRDefault="00C4493B" w:rsidP="00B959AF">
      <w:pPr>
        <w:tabs>
          <w:tab w:val="clear" w:pos="567"/>
        </w:tabs>
        <w:spacing w:line="240" w:lineRule="auto"/>
        <w:rPr>
          <w:i/>
          <w:iCs/>
          <w:szCs w:val="22"/>
        </w:rPr>
      </w:pPr>
      <w:r w:rsidRPr="00DB2603">
        <w:rPr>
          <w:bCs/>
          <w:i/>
          <w:iCs/>
          <w:szCs w:val="22"/>
          <w:lang w:eastAsia="de-DE"/>
        </w:rPr>
        <w:t>telmisartanum/</w:t>
      </w:r>
      <w:r w:rsidRPr="00DB2603">
        <w:rPr>
          <w:i/>
          <w:iCs/>
          <w:szCs w:val="22"/>
        </w:rPr>
        <w:t>hydrochlorothiazidum</w:t>
      </w:r>
    </w:p>
    <w:p w14:paraId="4627EE95" w14:textId="5FD4C685" w:rsidR="0021720F" w:rsidRPr="00DB2603" w:rsidRDefault="0021720F" w:rsidP="00B959AF">
      <w:pPr>
        <w:tabs>
          <w:tab w:val="clear" w:pos="567"/>
        </w:tabs>
        <w:spacing w:line="240" w:lineRule="auto"/>
        <w:rPr>
          <w:szCs w:val="22"/>
        </w:rPr>
      </w:pPr>
    </w:p>
    <w:p w14:paraId="04F8A0D3" w14:textId="77777777" w:rsidR="0021720F" w:rsidRPr="00DB2603" w:rsidRDefault="0021720F" w:rsidP="00B959AF">
      <w:pPr>
        <w:tabs>
          <w:tab w:val="clear" w:pos="567"/>
        </w:tabs>
        <w:spacing w:line="240" w:lineRule="auto"/>
        <w:rPr>
          <w:szCs w:val="22"/>
        </w:rPr>
      </w:pPr>
    </w:p>
    <w:p w14:paraId="173D6957" w14:textId="77777777" w:rsidR="00A9738D" w:rsidRPr="00DB2603" w:rsidRDefault="00A9738D" w:rsidP="00A973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2.</w:t>
      </w:r>
      <w:r w:rsidRPr="00DB2603">
        <w:rPr>
          <w:b/>
          <w:szCs w:val="22"/>
        </w:rPr>
        <w:tab/>
        <w:t>MÜÜGILOA HOIDJA NIMI</w:t>
      </w:r>
    </w:p>
    <w:p w14:paraId="6A0506ED" w14:textId="77777777" w:rsidR="0021720F" w:rsidRPr="00DB2603" w:rsidRDefault="0021720F" w:rsidP="00A9738D">
      <w:pPr>
        <w:keepNext/>
        <w:tabs>
          <w:tab w:val="clear" w:pos="567"/>
        </w:tabs>
        <w:spacing w:line="240" w:lineRule="auto"/>
        <w:rPr>
          <w:szCs w:val="22"/>
        </w:rPr>
      </w:pPr>
    </w:p>
    <w:p w14:paraId="5DE79EAB" w14:textId="77777777" w:rsidR="0021720F" w:rsidRPr="00DB2603" w:rsidRDefault="00C4493B" w:rsidP="00B959AF">
      <w:pPr>
        <w:tabs>
          <w:tab w:val="clear" w:pos="567"/>
        </w:tabs>
        <w:spacing w:line="240" w:lineRule="auto"/>
        <w:rPr>
          <w:szCs w:val="22"/>
        </w:rPr>
      </w:pPr>
      <w:r w:rsidRPr="00DB2603">
        <w:rPr>
          <w:szCs w:val="22"/>
        </w:rPr>
        <w:t>Boehringer Ingelheim (</w:t>
      </w:r>
      <w:r w:rsidRPr="00DB2603">
        <w:rPr>
          <w:szCs w:val="22"/>
          <w:shd w:val="clear" w:color="auto" w:fill="B3B3B3"/>
        </w:rPr>
        <w:t>logo</w:t>
      </w:r>
      <w:r w:rsidRPr="00DB2603">
        <w:rPr>
          <w:szCs w:val="22"/>
        </w:rPr>
        <w:t>)</w:t>
      </w:r>
    </w:p>
    <w:p w14:paraId="19BEE788" w14:textId="77777777" w:rsidR="0021720F" w:rsidRPr="00DB2603" w:rsidRDefault="0021720F" w:rsidP="00B959AF">
      <w:pPr>
        <w:tabs>
          <w:tab w:val="clear" w:pos="567"/>
        </w:tabs>
        <w:spacing w:line="240" w:lineRule="auto"/>
        <w:rPr>
          <w:szCs w:val="22"/>
        </w:rPr>
      </w:pPr>
    </w:p>
    <w:p w14:paraId="4BC504FA" w14:textId="77777777" w:rsidR="0021720F" w:rsidRPr="00DB2603" w:rsidRDefault="0021720F" w:rsidP="00B959AF">
      <w:pPr>
        <w:tabs>
          <w:tab w:val="clear" w:pos="567"/>
        </w:tabs>
        <w:spacing w:line="240" w:lineRule="auto"/>
        <w:rPr>
          <w:szCs w:val="22"/>
        </w:rPr>
      </w:pPr>
    </w:p>
    <w:p w14:paraId="125A77E2" w14:textId="77777777" w:rsidR="00A9738D" w:rsidRPr="00DB2603" w:rsidRDefault="00A9738D" w:rsidP="00A973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3.</w:t>
      </w:r>
      <w:r w:rsidRPr="00DB2603">
        <w:rPr>
          <w:b/>
          <w:szCs w:val="22"/>
        </w:rPr>
        <w:tab/>
        <w:t>KÕLBLIKKUSAEG</w:t>
      </w:r>
    </w:p>
    <w:p w14:paraId="187A18CE" w14:textId="77777777" w:rsidR="0021720F" w:rsidRPr="00DB2603" w:rsidRDefault="0021720F" w:rsidP="00A9738D">
      <w:pPr>
        <w:keepNext/>
        <w:tabs>
          <w:tab w:val="clear" w:pos="567"/>
        </w:tabs>
        <w:spacing w:line="240" w:lineRule="auto"/>
        <w:rPr>
          <w:szCs w:val="22"/>
        </w:rPr>
      </w:pPr>
    </w:p>
    <w:p w14:paraId="1F16594D" w14:textId="77777777" w:rsidR="0021720F" w:rsidRPr="00DB2603" w:rsidRDefault="00C4493B" w:rsidP="00B959AF">
      <w:pPr>
        <w:tabs>
          <w:tab w:val="clear" w:pos="567"/>
        </w:tabs>
        <w:spacing w:line="240" w:lineRule="auto"/>
        <w:rPr>
          <w:szCs w:val="22"/>
        </w:rPr>
      </w:pPr>
      <w:r w:rsidRPr="00DB2603">
        <w:rPr>
          <w:szCs w:val="22"/>
        </w:rPr>
        <w:t>EXP</w:t>
      </w:r>
    </w:p>
    <w:p w14:paraId="376C96DF" w14:textId="77777777" w:rsidR="0021720F" w:rsidRPr="00DB2603" w:rsidRDefault="0021720F" w:rsidP="00B959AF">
      <w:pPr>
        <w:tabs>
          <w:tab w:val="clear" w:pos="567"/>
        </w:tabs>
        <w:spacing w:line="240" w:lineRule="auto"/>
        <w:rPr>
          <w:szCs w:val="22"/>
        </w:rPr>
      </w:pPr>
    </w:p>
    <w:p w14:paraId="5BE4AFD1" w14:textId="77777777" w:rsidR="0021720F" w:rsidRPr="00DB2603" w:rsidRDefault="0021720F" w:rsidP="00B959AF">
      <w:pPr>
        <w:tabs>
          <w:tab w:val="clear" w:pos="567"/>
        </w:tabs>
        <w:spacing w:line="240" w:lineRule="auto"/>
        <w:rPr>
          <w:szCs w:val="22"/>
        </w:rPr>
      </w:pPr>
    </w:p>
    <w:p w14:paraId="48911F74" w14:textId="77777777" w:rsidR="00A9738D" w:rsidRPr="00DB2603" w:rsidRDefault="00A9738D" w:rsidP="00A973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4.</w:t>
      </w:r>
      <w:r w:rsidRPr="00DB2603">
        <w:rPr>
          <w:b/>
          <w:szCs w:val="22"/>
        </w:rPr>
        <w:tab/>
        <w:t>PARTII NUMBER</w:t>
      </w:r>
    </w:p>
    <w:p w14:paraId="65D5C66E" w14:textId="77777777" w:rsidR="0021720F" w:rsidRPr="00DB2603" w:rsidRDefault="0021720F" w:rsidP="00A9738D">
      <w:pPr>
        <w:keepNext/>
        <w:tabs>
          <w:tab w:val="clear" w:pos="567"/>
        </w:tabs>
        <w:spacing w:line="240" w:lineRule="auto"/>
        <w:rPr>
          <w:szCs w:val="22"/>
        </w:rPr>
      </w:pPr>
    </w:p>
    <w:p w14:paraId="552A48D2" w14:textId="77777777" w:rsidR="0021720F" w:rsidRPr="00DB2603" w:rsidRDefault="00C4493B" w:rsidP="00B959AF">
      <w:pPr>
        <w:tabs>
          <w:tab w:val="clear" w:pos="567"/>
        </w:tabs>
        <w:spacing w:line="240" w:lineRule="auto"/>
        <w:rPr>
          <w:szCs w:val="22"/>
        </w:rPr>
      </w:pPr>
      <w:r w:rsidRPr="00DB2603">
        <w:rPr>
          <w:szCs w:val="22"/>
        </w:rPr>
        <w:t>Lot</w:t>
      </w:r>
    </w:p>
    <w:p w14:paraId="5238787B" w14:textId="77777777" w:rsidR="0021720F" w:rsidRPr="00DB2603" w:rsidRDefault="0021720F" w:rsidP="00B959AF">
      <w:pPr>
        <w:tabs>
          <w:tab w:val="clear" w:pos="567"/>
        </w:tabs>
        <w:spacing w:line="240" w:lineRule="auto"/>
        <w:rPr>
          <w:szCs w:val="22"/>
        </w:rPr>
      </w:pPr>
    </w:p>
    <w:p w14:paraId="5B72D881" w14:textId="77777777" w:rsidR="0021720F" w:rsidRPr="00DB2603" w:rsidRDefault="0021720F" w:rsidP="00B959AF">
      <w:pPr>
        <w:tabs>
          <w:tab w:val="clear" w:pos="567"/>
        </w:tabs>
        <w:spacing w:line="240" w:lineRule="auto"/>
        <w:rPr>
          <w:szCs w:val="22"/>
        </w:rPr>
      </w:pPr>
    </w:p>
    <w:p w14:paraId="5FE8B430" w14:textId="77777777" w:rsidR="0021720F" w:rsidRPr="00DB2603" w:rsidRDefault="00C4493B" w:rsidP="00A973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DB2603">
        <w:rPr>
          <w:b/>
          <w:szCs w:val="22"/>
        </w:rPr>
        <w:t>5.</w:t>
      </w:r>
      <w:r w:rsidRPr="00DB2603">
        <w:rPr>
          <w:b/>
          <w:szCs w:val="22"/>
        </w:rPr>
        <w:tab/>
        <w:t>MUU</w:t>
      </w:r>
    </w:p>
    <w:p w14:paraId="7D5581C8" w14:textId="77777777" w:rsidR="0021720F" w:rsidRPr="00DB2603" w:rsidRDefault="0021720F" w:rsidP="00A9738D">
      <w:pPr>
        <w:keepNext/>
        <w:tabs>
          <w:tab w:val="clear" w:pos="567"/>
        </w:tabs>
        <w:spacing w:line="240" w:lineRule="auto"/>
        <w:rPr>
          <w:szCs w:val="22"/>
        </w:rPr>
      </w:pPr>
    </w:p>
    <w:p w14:paraId="5460C885" w14:textId="77777777" w:rsidR="0021720F" w:rsidRPr="00DB2603" w:rsidRDefault="0021720F" w:rsidP="00B959AF">
      <w:pPr>
        <w:tabs>
          <w:tab w:val="clear" w:pos="567"/>
        </w:tabs>
        <w:spacing w:line="240" w:lineRule="auto"/>
        <w:rPr>
          <w:szCs w:val="22"/>
        </w:rPr>
      </w:pPr>
    </w:p>
    <w:p w14:paraId="1FF981B1" w14:textId="77777777" w:rsidR="0021720F" w:rsidRPr="00DB2603" w:rsidRDefault="00C4493B" w:rsidP="00B959AF">
      <w:pPr>
        <w:tabs>
          <w:tab w:val="clear" w:pos="567"/>
        </w:tabs>
        <w:spacing w:line="240" w:lineRule="auto"/>
        <w:jc w:val="center"/>
        <w:rPr>
          <w:szCs w:val="22"/>
        </w:rPr>
      </w:pPr>
      <w:r w:rsidRPr="00DB2603">
        <w:rPr>
          <w:b/>
          <w:szCs w:val="22"/>
        </w:rPr>
        <w:br w:type="page"/>
      </w:r>
    </w:p>
    <w:p w14:paraId="41F121F1" w14:textId="77777777" w:rsidR="0021720F" w:rsidRPr="00DB2603" w:rsidRDefault="0021720F" w:rsidP="00B959AF">
      <w:pPr>
        <w:tabs>
          <w:tab w:val="clear" w:pos="567"/>
        </w:tabs>
        <w:spacing w:line="240" w:lineRule="auto"/>
        <w:jc w:val="center"/>
        <w:rPr>
          <w:szCs w:val="22"/>
        </w:rPr>
      </w:pPr>
    </w:p>
    <w:p w14:paraId="5AAFEEB2" w14:textId="77777777" w:rsidR="0021720F" w:rsidRPr="00DB2603" w:rsidRDefault="0021720F" w:rsidP="00B959AF">
      <w:pPr>
        <w:tabs>
          <w:tab w:val="clear" w:pos="567"/>
        </w:tabs>
        <w:spacing w:line="240" w:lineRule="auto"/>
        <w:jc w:val="center"/>
        <w:rPr>
          <w:szCs w:val="22"/>
        </w:rPr>
      </w:pPr>
    </w:p>
    <w:p w14:paraId="2A64FBD5" w14:textId="77777777" w:rsidR="0021720F" w:rsidRPr="00DB2603" w:rsidRDefault="0021720F" w:rsidP="00B959AF">
      <w:pPr>
        <w:tabs>
          <w:tab w:val="clear" w:pos="567"/>
        </w:tabs>
        <w:spacing w:line="240" w:lineRule="auto"/>
        <w:jc w:val="center"/>
        <w:rPr>
          <w:szCs w:val="22"/>
        </w:rPr>
      </w:pPr>
    </w:p>
    <w:p w14:paraId="7F1DD3B2" w14:textId="77777777" w:rsidR="0021720F" w:rsidRPr="00DB2603" w:rsidRDefault="0021720F" w:rsidP="00B959AF">
      <w:pPr>
        <w:tabs>
          <w:tab w:val="clear" w:pos="567"/>
        </w:tabs>
        <w:spacing w:line="240" w:lineRule="auto"/>
        <w:jc w:val="center"/>
        <w:rPr>
          <w:szCs w:val="22"/>
        </w:rPr>
      </w:pPr>
    </w:p>
    <w:p w14:paraId="364F5225" w14:textId="77777777" w:rsidR="0021720F" w:rsidRPr="00DB2603" w:rsidRDefault="0021720F" w:rsidP="00B959AF">
      <w:pPr>
        <w:tabs>
          <w:tab w:val="clear" w:pos="567"/>
        </w:tabs>
        <w:spacing w:line="240" w:lineRule="auto"/>
        <w:jc w:val="center"/>
        <w:rPr>
          <w:szCs w:val="22"/>
        </w:rPr>
      </w:pPr>
    </w:p>
    <w:p w14:paraId="1C0F204C" w14:textId="77777777" w:rsidR="0021720F" w:rsidRPr="00DB2603" w:rsidRDefault="0021720F" w:rsidP="00B959AF">
      <w:pPr>
        <w:tabs>
          <w:tab w:val="clear" w:pos="567"/>
        </w:tabs>
        <w:spacing w:line="240" w:lineRule="auto"/>
        <w:jc w:val="center"/>
        <w:rPr>
          <w:szCs w:val="22"/>
        </w:rPr>
      </w:pPr>
    </w:p>
    <w:p w14:paraId="0B56C8B2" w14:textId="77777777" w:rsidR="0021720F" w:rsidRPr="00DB2603" w:rsidRDefault="0021720F" w:rsidP="00B959AF">
      <w:pPr>
        <w:tabs>
          <w:tab w:val="clear" w:pos="567"/>
        </w:tabs>
        <w:spacing w:line="240" w:lineRule="auto"/>
        <w:jc w:val="center"/>
        <w:rPr>
          <w:szCs w:val="22"/>
        </w:rPr>
      </w:pPr>
    </w:p>
    <w:p w14:paraId="1B5E1A46" w14:textId="77777777" w:rsidR="0021720F" w:rsidRPr="00DB2603" w:rsidRDefault="0021720F" w:rsidP="00B959AF">
      <w:pPr>
        <w:tabs>
          <w:tab w:val="clear" w:pos="567"/>
        </w:tabs>
        <w:spacing w:line="240" w:lineRule="auto"/>
        <w:jc w:val="center"/>
        <w:rPr>
          <w:szCs w:val="22"/>
        </w:rPr>
      </w:pPr>
    </w:p>
    <w:p w14:paraId="0422BF75" w14:textId="77777777" w:rsidR="0021720F" w:rsidRPr="00DB2603" w:rsidRDefault="0021720F" w:rsidP="00B959AF">
      <w:pPr>
        <w:tabs>
          <w:tab w:val="clear" w:pos="567"/>
        </w:tabs>
        <w:spacing w:line="240" w:lineRule="auto"/>
        <w:jc w:val="center"/>
        <w:rPr>
          <w:szCs w:val="22"/>
        </w:rPr>
      </w:pPr>
    </w:p>
    <w:p w14:paraId="44179EAE" w14:textId="77777777" w:rsidR="0021720F" w:rsidRPr="00DB2603" w:rsidRDefault="0021720F" w:rsidP="00B959AF">
      <w:pPr>
        <w:tabs>
          <w:tab w:val="clear" w:pos="567"/>
        </w:tabs>
        <w:spacing w:line="240" w:lineRule="auto"/>
        <w:jc w:val="center"/>
        <w:rPr>
          <w:szCs w:val="22"/>
        </w:rPr>
      </w:pPr>
    </w:p>
    <w:p w14:paraId="592F555F" w14:textId="77777777" w:rsidR="0021720F" w:rsidRPr="00DB2603" w:rsidRDefault="0021720F" w:rsidP="00B959AF">
      <w:pPr>
        <w:tabs>
          <w:tab w:val="clear" w:pos="567"/>
        </w:tabs>
        <w:spacing w:line="240" w:lineRule="auto"/>
        <w:jc w:val="center"/>
        <w:rPr>
          <w:szCs w:val="22"/>
        </w:rPr>
      </w:pPr>
    </w:p>
    <w:p w14:paraId="07EB0764" w14:textId="77777777" w:rsidR="0021720F" w:rsidRPr="00DB2603" w:rsidRDefault="0021720F" w:rsidP="00B959AF">
      <w:pPr>
        <w:tabs>
          <w:tab w:val="clear" w:pos="567"/>
        </w:tabs>
        <w:spacing w:line="240" w:lineRule="auto"/>
        <w:jc w:val="center"/>
        <w:rPr>
          <w:szCs w:val="22"/>
        </w:rPr>
      </w:pPr>
    </w:p>
    <w:p w14:paraId="5E872DB1" w14:textId="77777777" w:rsidR="0021720F" w:rsidRPr="00DB2603" w:rsidRDefault="0021720F" w:rsidP="00B959AF">
      <w:pPr>
        <w:tabs>
          <w:tab w:val="clear" w:pos="567"/>
        </w:tabs>
        <w:spacing w:line="240" w:lineRule="auto"/>
        <w:jc w:val="center"/>
        <w:rPr>
          <w:szCs w:val="22"/>
        </w:rPr>
      </w:pPr>
    </w:p>
    <w:p w14:paraId="02F0B925" w14:textId="77777777" w:rsidR="0021720F" w:rsidRPr="00DB2603" w:rsidRDefault="0021720F" w:rsidP="00B959AF">
      <w:pPr>
        <w:tabs>
          <w:tab w:val="clear" w:pos="567"/>
        </w:tabs>
        <w:spacing w:line="240" w:lineRule="auto"/>
        <w:jc w:val="center"/>
        <w:rPr>
          <w:szCs w:val="22"/>
        </w:rPr>
      </w:pPr>
    </w:p>
    <w:p w14:paraId="67FB6BBF" w14:textId="77777777" w:rsidR="0021720F" w:rsidRPr="00DB2603" w:rsidRDefault="0021720F" w:rsidP="00B959AF">
      <w:pPr>
        <w:pStyle w:val="Endnotentext"/>
        <w:tabs>
          <w:tab w:val="clear" w:pos="567"/>
        </w:tabs>
        <w:jc w:val="center"/>
        <w:rPr>
          <w:szCs w:val="22"/>
        </w:rPr>
      </w:pPr>
    </w:p>
    <w:p w14:paraId="33617E25" w14:textId="77777777" w:rsidR="0021720F" w:rsidRPr="00DB2603" w:rsidRDefault="0021720F" w:rsidP="00B959AF">
      <w:pPr>
        <w:tabs>
          <w:tab w:val="clear" w:pos="567"/>
        </w:tabs>
        <w:spacing w:line="240" w:lineRule="auto"/>
        <w:jc w:val="center"/>
        <w:rPr>
          <w:szCs w:val="22"/>
        </w:rPr>
      </w:pPr>
    </w:p>
    <w:p w14:paraId="3E31104F" w14:textId="77777777" w:rsidR="0021720F" w:rsidRPr="00DB2603" w:rsidRDefault="0021720F" w:rsidP="00B959AF">
      <w:pPr>
        <w:tabs>
          <w:tab w:val="clear" w:pos="567"/>
        </w:tabs>
        <w:spacing w:line="240" w:lineRule="auto"/>
        <w:jc w:val="center"/>
        <w:rPr>
          <w:szCs w:val="22"/>
        </w:rPr>
      </w:pPr>
    </w:p>
    <w:p w14:paraId="7B4B6962" w14:textId="77777777" w:rsidR="0021720F" w:rsidRPr="00DB2603" w:rsidRDefault="0021720F" w:rsidP="00B959AF">
      <w:pPr>
        <w:tabs>
          <w:tab w:val="clear" w:pos="567"/>
        </w:tabs>
        <w:spacing w:line="240" w:lineRule="auto"/>
        <w:jc w:val="center"/>
        <w:rPr>
          <w:szCs w:val="22"/>
        </w:rPr>
      </w:pPr>
    </w:p>
    <w:p w14:paraId="74AE1017" w14:textId="77777777" w:rsidR="00D9460F" w:rsidRPr="00DB2603" w:rsidRDefault="00D9460F" w:rsidP="00B959AF">
      <w:pPr>
        <w:tabs>
          <w:tab w:val="clear" w:pos="567"/>
        </w:tabs>
        <w:spacing w:line="240" w:lineRule="auto"/>
        <w:jc w:val="center"/>
        <w:rPr>
          <w:szCs w:val="22"/>
        </w:rPr>
      </w:pPr>
    </w:p>
    <w:p w14:paraId="1716C7C5" w14:textId="77777777" w:rsidR="0021720F" w:rsidRPr="00DB2603" w:rsidRDefault="0021720F" w:rsidP="00B959AF">
      <w:pPr>
        <w:tabs>
          <w:tab w:val="clear" w:pos="567"/>
        </w:tabs>
        <w:spacing w:line="240" w:lineRule="auto"/>
        <w:jc w:val="center"/>
        <w:rPr>
          <w:szCs w:val="22"/>
        </w:rPr>
      </w:pPr>
    </w:p>
    <w:p w14:paraId="5FFA8B15" w14:textId="77777777" w:rsidR="0021720F" w:rsidRPr="00DB2603" w:rsidRDefault="0021720F" w:rsidP="00B959AF">
      <w:pPr>
        <w:tabs>
          <w:tab w:val="clear" w:pos="567"/>
        </w:tabs>
        <w:spacing w:line="240" w:lineRule="auto"/>
        <w:jc w:val="center"/>
        <w:rPr>
          <w:szCs w:val="22"/>
        </w:rPr>
      </w:pPr>
    </w:p>
    <w:p w14:paraId="29B69F83" w14:textId="77777777" w:rsidR="0021720F" w:rsidRPr="00DB2603" w:rsidRDefault="0021720F" w:rsidP="00B959AF">
      <w:pPr>
        <w:tabs>
          <w:tab w:val="clear" w:pos="567"/>
        </w:tabs>
        <w:spacing w:line="240" w:lineRule="auto"/>
        <w:jc w:val="center"/>
        <w:rPr>
          <w:szCs w:val="22"/>
        </w:rPr>
      </w:pPr>
    </w:p>
    <w:p w14:paraId="5E123A3B" w14:textId="77777777" w:rsidR="0021720F" w:rsidRPr="00DB2603" w:rsidRDefault="0021720F" w:rsidP="00B959AF">
      <w:pPr>
        <w:tabs>
          <w:tab w:val="clear" w:pos="567"/>
        </w:tabs>
        <w:spacing w:line="240" w:lineRule="auto"/>
        <w:jc w:val="center"/>
        <w:rPr>
          <w:szCs w:val="22"/>
        </w:rPr>
      </w:pPr>
    </w:p>
    <w:p w14:paraId="7C50DADF" w14:textId="118D0DBF" w:rsidR="0021720F" w:rsidRPr="00DB2603" w:rsidRDefault="00C4493B" w:rsidP="00B959AF">
      <w:pPr>
        <w:pStyle w:val="QRD1"/>
      </w:pPr>
      <w:r w:rsidRPr="00DB2603">
        <w:t>B. PAKENDI INFOLEHT</w:t>
      </w:r>
      <w:fldSimple w:instr=" DOCVARIABLE VAULT_ND_818469f5-970a-4e17-b78e-9d76f845c96f \* MERGEFORMAT ">
        <w:r w:rsidR="008007DA">
          <w:t xml:space="preserve"> </w:t>
        </w:r>
      </w:fldSimple>
    </w:p>
    <w:p w14:paraId="44E99D5D" w14:textId="77777777" w:rsidR="0021720F" w:rsidRPr="00DB2603" w:rsidRDefault="00C4493B" w:rsidP="00B959AF">
      <w:pPr>
        <w:tabs>
          <w:tab w:val="clear" w:pos="567"/>
        </w:tabs>
        <w:spacing w:line="240" w:lineRule="auto"/>
        <w:jc w:val="center"/>
        <w:rPr>
          <w:b/>
          <w:szCs w:val="22"/>
        </w:rPr>
      </w:pPr>
      <w:r w:rsidRPr="00DB2603">
        <w:rPr>
          <w:b/>
          <w:szCs w:val="22"/>
        </w:rPr>
        <w:br w:type="page"/>
      </w:r>
      <w:bookmarkStart w:id="45" w:name="_Hlk151107910"/>
      <w:r w:rsidRPr="00DB2603">
        <w:rPr>
          <w:b/>
          <w:szCs w:val="22"/>
        </w:rPr>
        <w:lastRenderedPageBreak/>
        <w:t>Pakendi infoleht: teave kasutajale</w:t>
      </w:r>
    </w:p>
    <w:p w14:paraId="5146D878" w14:textId="77777777" w:rsidR="0021720F" w:rsidRPr="00DB2603" w:rsidRDefault="0021720F" w:rsidP="00B959AF">
      <w:pPr>
        <w:tabs>
          <w:tab w:val="clear" w:pos="567"/>
        </w:tabs>
        <w:spacing w:line="240" w:lineRule="auto"/>
        <w:jc w:val="center"/>
        <w:rPr>
          <w:szCs w:val="22"/>
        </w:rPr>
      </w:pPr>
    </w:p>
    <w:p w14:paraId="25EB4BB6" w14:textId="49E52BD9" w:rsidR="0021720F" w:rsidRPr="00DB2603" w:rsidRDefault="00C4493B" w:rsidP="006167ED">
      <w:pPr>
        <w:tabs>
          <w:tab w:val="clear" w:pos="567"/>
        </w:tabs>
        <w:spacing w:line="240" w:lineRule="auto"/>
        <w:jc w:val="center"/>
        <w:rPr>
          <w:b/>
          <w:szCs w:val="22"/>
        </w:rPr>
      </w:pPr>
      <w:r w:rsidRPr="00DB2603">
        <w:rPr>
          <w:b/>
          <w:szCs w:val="22"/>
        </w:rPr>
        <w:t>MicardisPlus 40 mg/12,5 mg tabletid</w:t>
      </w:r>
    </w:p>
    <w:p w14:paraId="4EC44FF8" w14:textId="77777777" w:rsidR="0021720F" w:rsidRPr="00DB2603" w:rsidRDefault="00C4493B" w:rsidP="00B959AF">
      <w:pPr>
        <w:tabs>
          <w:tab w:val="clear" w:pos="567"/>
        </w:tabs>
        <w:spacing w:line="240" w:lineRule="auto"/>
        <w:jc w:val="center"/>
        <w:rPr>
          <w:szCs w:val="22"/>
        </w:rPr>
      </w:pPr>
      <w:r w:rsidRPr="00DB2603">
        <w:rPr>
          <w:szCs w:val="22"/>
        </w:rPr>
        <w:t>telmisartaan/hüdroklorotiasiid</w:t>
      </w:r>
    </w:p>
    <w:p w14:paraId="5C3CC88A" w14:textId="77777777" w:rsidR="0021720F" w:rsidRPr="00DB2603" w:rsidRDefault="0021720F" w:rsidP="00B959AF">
      <w:pPr>
        <w:tabs>
          <w:tab w:val="clear" w:pos="567"/>
        </w:tabs>
        <w:spacing w:line="240" w:lineRule="auto"/>
        <w:rPr>
          <w:szCs w:val="22"/>
        </w:rPr>
      </w:pPr>
    </w:p>
    <w:p w14:paraId="22E6421B" w14:textId="77777777" w:rsidR="0021720F" w:rsidRPr="00DB2603" w:rsidRDefault="00C4493B" w:rsidP="00DC30C8">
      <w:pPr>
        <w:keepNext/>
        <w:tabs>
          <w:tab w:val="clear" w:pos="567"/>
        </w:tabs>
        <w:spacing w:line="240" w:lineRule="auto"/>
        <w:rPr>
          <w:b/>
          <w:szCs w:val="22"/>
        </w:rPr>
      </w:pPr>
      <w:r w:rsidRPr="00DB2603">
        <w:rPr>
          <w:b/>
          <w:szCs w:val="22"/>
        </w:rPr>
        <w:t>Enne ravimi võtmist lugege hoolikalt infolehte, sest siin on teile vajalikku teavet.</w:t>
      </w:r>
    </w:p>
    <w:p w14:paraId="7682D5D4" w14:textId="77777777" w:rsidR="0021720F" w:rsidRPr="00DB2603" w:rsidRDefault="00C4493B" w:rsidP="00B959AF">
      <w:pPr>
        <w:numPr>
          <w:ilvl w:val="0"/>
          <w:numId w:val="40"/>
        </w:numPr>
        <w:tabs>
          <w:tab w:val="clear" w:pos="567"/>
        </w:tabs>
        <w:spacing w:line="240" w:lineRule="auto"/>
        <w:ind w:left="567" w:hanging="567"/>
        <w:rPr>
          <w:szCs w:val="22"/>
        </w:rPr>
      </w:pPr>
      <w:r w:rsidRPr="00DB2603">
        <w:rPr>
          <w:szCs w:val="22"/>
        </w:rPr>
        <w:t>Hoidke infoleht alles, et seda vajadusel uuesti lugeda.</w:t>
      </w:r>
    </w:p>
    <w:p w14:paraId="145225EC" w14:textId="77777777" w:rsidR="0021720F" w:rsidRPr="00DB2603" w:rsidRDefault="00C4493B" w:rsidP="00B959AF">
      <w:pPr>
        <w:numPr>
          <w:ilvl w:val="0"/>
          <w:numId w:val="40"/>
        </w:numPr>
        <w:tabs>
          <w:tab w:val="clear" w:pos="567"/>
        </w:tabs>
        <w:spacing w:line="240" w:lineRule="auto"/>
        <w:ind w:left="567" w:hanging="567"/>
        <w:rPr>
          <w:szCs w:val="22"/>
        </w:rPr>
      </w:pPr>
      <w:r w:rsidRPr="00DB2603">
        <w:rPr>
          <w:szCs w:val="22"/>
        </w:rPr>
        <w:t>Kui teil on lisaküsimusi, pidage nõu oma arsti või apteekriga.</w:t>
      </w:r>
    </w:p>
    <w:p w14:paraId="2E85849C" w14:textId="77777777" w:rsidR="0021720F" w:rsidRPr="00DB2603" w:rsidRDefault="00C4493B" w:rsidP="00B959AF">
      <w:pPr>
        <w:numPr>
          <w:ilvl w:val="0"/>
          <w:numId w:val="40"/>
        </w:numPr>
        <w:tabs>
          <w:tab w:val="clear" w:pos="567"/>
        </w:tabs>
        <w:spacing w:line="240" w:lineRule="auto"/>
        <w:ind w:left="567" w:hanging="567"/>
        <w:rPr>
          <w:szCs w:val="22"/>
        </w:rPr>
      </w:pPr>
      <w:r w:rsidRPr="00DB2603">
        <w:rPr>
          <w:szCs w:val="22"/>
        </w:rPr>
        <w:t>Ravim on välja kirjutatud üksnes teile. Ärge andke seda kellelegi teisele. Ravim võib olla neile kahjulik, isegi kui haigusnähud on sarnased.</w:t>
      </w:r>
    </w:p>
    <w:p w14:paraId="533D1F26" w14:textId="77777777" w:rsidR="0021720F" w:rsidRPr="00DB2603" w:rsidRDefault="00C4493B" w:rsidP="00B959AF">
      <w:pPr>
        <w:numPr>
          <w:ilvl w:val="0"/>
          <w:numId w:val="40"/>
        </w:numPr>
        <w:tabs>
          <w:tab w:val="clear" w:pos="567"/>
        </w:tabs>
        <w:spacing w:line="240" w:lineRule="auto"/>
        <w:ind w:left="567" w:hanging="567"/>
        <w:rPr>
          <w:szCs w:val="22"/>
        </w:rPr>
      </w:pPr>
      <w:r w:rsidRPr="00DB2603">
        <w:rPr>
          <w:szCs w:val="22"/>
        </w:rPr>
        <w:t>Kui teil tekib ükskõik milline kõrvaltoime, pidage nõu oma arsti või apteekriga. Kõrvaltoime võib olla ka selline, mida selles infolehes ei ole nimetatud. Vt lõik 4.</w:t>
      </w:r>
    </w:p>
    <w:p w14:paraId="6AE0E3C5" w14:textId="77777777" w:rsidR="0021720F" w:rsidRPr="00DB2603" w:rsidRDefault="0021720F" w:rsidP="00B959AF">
      <w:pPr>
        <w:tabs>
          <w:tab w:val="clear" w:pos="567"/>
        </w:tabs>
        <w:spacing w:line="240" w:lineRule="auto"/>
        <w:rPr>
          <w:szCs w:val="22"/>
        </w:rPr>
      </w:pPr>
    </w:p>
    <w:p w14:paraId="508EFD25" w14:textId="77777777" w:rsidR="0021720F" w:rsidRPr="00DB2603" w:rsidRDefault="00C4493B" w:rsidP="00DC30C8">
      <w:pPr>
        <w:keepNext/>
        <w:tabs>
          <w:tab w:val="clear" w:pos="567"/>
        </w:tabs>
        <w:spacing w:line="240" w:lineRule="auto"/>
        <w:rPr>
          <w:b/>
          <w:szCs w:val="22"/>
        </w:rPr>
      </w:pPr>
      <w:r w:rsidRPr="00DB2603">
        <w:rPr>
          <w:b/>
          <w:szCs w:val="22"/>
        </w:rPr>
        <w:t>Infolehe sisukord</w:t>
      </w:r>
    </w:p>
    <w:p w14:paraId="18924298" w14:textId="77777777" w:rsidR="0021720F" w:rsidRPr="00DB2603" w:rsidRDefault="0021720F" w:rsidP="00DC30C8">
      <w:pPr>
        <w:keepNext/>
        <w:tabs>
          <w:tab w:val="clear" w:pos="567"/>
        </w:tabs>
        <w:spacing w:line="240" w:lineRule="auto"/>
        <w:rPr>
          <w:szCs w:val="22"/>
        </w:rPr>
      </w:pPr>
    </w:p>
    <w:p w14:paraId="3E118601" w14:textId="48141DBA" w:rsidR="0021720F" w:rsidRPr="00DB2603" w:rsidRDefault="00C4493B" w:rsidP="006167ED">
      <w:pPr>
        <w:tabs>
          <w:tab w:val="clear" w:pos="567"/>
        </w:tabs>
        <w:spacing w:line="240" w:lineRule="auto"/>
        <w:ind w:left="567" w:hanging="567"/>
        <w:rPr>
          <w:szCs w:val="22"/>
        </w:rPr>
      </w:pPr>
      <w:r w:rsidRPr="00DB2603">
        <w:rPr>
          <w:szCs w:val="22"/>
        </w:rPr>
        <w:t>1.</w:t>
      </w:r>
      <w:r w:rsidRPr="00DB2603">
        <w:rPr>
          <w:szCs w:val="22"/>
        </w:rPr>
        <w:tab/>
        <w:t>Mis ravim on MicardisPlus ja milleks seda kasutatakse</w:t>
      </w:r>
    </w:p>
    <w:p w14:paraId="414EA476" w14:textId="4C5DDDD5" w:rsidR="0021720F" w:rsidRPr="00DB2603" w:rsidRDefault="00C4493B" w:rsidP="006167ED">
      <w:pPr>
        <w:tabs>
          <w:tab w:val="clear" w:pos="567"/>
        </w:tabs>
        <w:spacing w:line="240" w:lineRule="auto"/>
        <w:ind w:left="567" w:hanging="567"/>
        <w:rPr>
          <w:szCs w:val="22"/>
        </w:rPr>
      </w:pPr>
      <w:r w:rsidRPr="00DB2603">
        <w:rPr>
          <w:szCs w:val="22"/>
        </w:rPr>
        <w:t>2.</w:t>
      </w:r>
      <w:r w:rsidRPr="00DB2603">
        <w:rPr>
          <w:szCs w:val="22"/>
        </w:rPr>
        <w:tab/>
        <w:t>Mida on vaja teada enne MicardisPlus’i võtmist</w:t>
      </w:r>
    </w:p>
    <w:p w14:paraId="01082361" w14:textId="66FE7F13" w:rsidR="0021720F" w:rsidRPr="00DB2603" w:rsidRDefault="00C4493B" w:rsidP="006167ED">
      <w:pPr>
        <w:tabs>
          <w:tab w:val="clear" w:pos="567"/>
        </w:tabs>
        <w:spacing w:line="240" w:lineRule="auto"/>
        <w:ind w:left="567" w:hanging="567"/>
        <w:rPr>
          <w:szCs w:val="22"/>
        </w:rPr>
      </w:pPr>
      <w:r w:rsidRPr="00DB2603">
        <w:rPr>
          <w:szCs w:val="22"/>
        </w:rPr>
        <w:t>3.</w:t>
      </w:r>
      <w:r w:rsidRPr="00DB2603">
        <w:rPr>
          <w:szCs w:val="22"/>
        </w:rPr>
        <w:tab/>
        <w:t>Kuidas MicardisPlus’i võtta</w:t>
      </w:r>
    </w:p>
    <w:p w14:paraId="3041F1EB" w14:textId="7FDD471F" w:rsidR="0021720F" w:rsidRPr="00DB2603" w:rsidRDefault="00C4493B" w:rsidP="006167ED">
      <w:pPr>
        <w:tabs>
          <w:tab w:val="clear" w:pos="567"/>
        </w:tabs>
        <w:spacing w:line="240" w:lineRule="auto"/>
        <w:ind w:left="567" w:hanging="567"/>
        <w:rPr>
          <w:szCs w:val="22"/>
        </w:rPr>
      </w:pPr>
      <w:r w:rsidRPr="00DB2603">
        <w:rPr>
          <w:szCs w:val="22"/>
        </w:rPr>
        <w:t>4.</w:t>
      </w:r>
      <w:r w:rsidRPr="00DB2603">
        <w:rPr>
          <w:szCs w:val="22"/>
        </w:rPr>
        <w:tab/>
        <w:t>Võimalikud kõrvaltoimed</w:t>
      </w:r>
    </w:p>
    <w:p w14:paraId="6CEA8841" w14:textId="1ACAAE36" w:rsidR="0021720F" w:rsidRPr="00DB2603" w:rsidRDefault="00C4493B" w:rsidP="006167ED">
      <w:pPr>
        <w:tabs>
          <w:tab w:val="clear" w:pos="567"/>
        </w:tabs>
        <w:spacing w:line="240" w:lineRule="auto"/>
        <w:ind w:left="567" w:hanging="567"/>
        <w:rPr>
          <w:szCs w:val="22"/>
        </w:rPr>
      </w:pPr>
      <w:r w:rsidRPr="00DB2603">
        <w:rPr>
          <w:szCs w:val="22"/>
        </w:rPr>
        <w:t>5.</w:t>
      </w:r>
      <w:r w:rsidRPr="00DB2603">
        <w:rPr>
          <w:szCs w:val="22"/>
        </w:rPr>
        <w:tab/>
        <w:t>Kuidas MicardisPlus’i säilitada</w:t>
      </w:r>
    </w:p>
    <w:p w14:paraId="7C7A20AE" w14:textId="46C5513F" w:rsidR="0021720F" w:rsidRPr="00DB2603" w:rsidRDefault="00C4493B" w:rsidP="006167ED">
      <w:pPr>
        <w:tabs>
          <w:tab w:val="clear" w:pos="567"/>
        </w:tabs>
        <w:spacing w:line="240" w:lineRule="auto"/>
        <w:ind w:left="567" w:hanging="567"/>
        <w:rPr>
          <w:szCs w:val="22"/>
        </w:rPr>
      </w:pPr>
      <w:r w:rsidRPr="00DB2603">
        <w:rPr>
          <w:szCs w:val="22"/>
        </w:rPr>
        <w:t>6.</w:t>
      </w:r>
      <w:r w:rsidRPr="00DB2603">
        <w:rPr>
          <w:szCs w:val="22"/>
        </w:rPr>
        <w:tab/>
        <w:t>Pakendi sisu ja muu teave</w:t>
      </w:r>
    </w:p>
    <w:p w14:paraId="7444AD91" w14:textId="77777777" w:rsidR="0021720F" w:rsidRPr="00DB2603" w:rsidRDefault="0021720F" w:rsidP="006167ED">
      <w:pPr>
        <w:tabs>
          <w:tab w:val="clear" w:pos="567"/>
        </w:tabs>
        <w:spacing w:line="240" w:lineRule="auto"/>
        <w:rPr>
          <w:strike/>
          <w:szCs w:val="22"/>
        </w:rPr>
      </w:pPr>
    </w:p>
    <w:p w14:paraId="09C38558" w14:textId="77777777" w:rsidR="0021720F" w:rsidRPr="00DB2603" w:rsidRDefault="0021720F" w:rsidP="006167ED">
      <w:pPr>
        <w:tabs>
          <w:tab w:val="clear" w:pos="567"/>
        </w:tabs>
        <w:spacing w:line="240" w:lineRule="auto"/>
        <w:rPr>
          <w:szCs w:val="22"/>
        </w:rPr>
      </w:pPr>
    </w:p>
    <w:p w14:paraId="2CDF4993" w14:textId="42317268" w:rsidR="0021720F" w:rsidRPr="00DB2603" w:rsidRDefault="00DC30C8" w:rsidP="006167ED">
      <w:pPr>
        <w:keepNext/>
        <w:tabs>
          <w:tab w:val="clear" w:pos="567"/>
        </w:tabs>
        <w:spacing w:line="240" w:lineRule="auto"/>
        <w:ind w:left="567" w:hanging="567"/>
        <w:rPr>
          <w:b/>
          <w:szCs w:val="22"/>
        </w:rPr>
      </w:pPr>
      <w:r w:rsidRPr="00DB2603">
        <w:rPr>
          <w:b/>
          <w:szCs w:val="22"/>
        </w:rPr>
        <w:t>1.</w:t>
      </w:r>
      <w:r w:rsidRPr="00DB2603">
        <w:rPr>
          <w:b/>
          <w:szCs w:val="22"/>
        </w:rPr>
        <w:tab/>
      </w:r>
      <w:r w:rsidR="00C4493B" w:rsidRPr="00DB2603">
        <w:rPr>
          <w:b/>
          <w:szCs w:val="22"/>
        </w:rPr>
        <w:t>Mis ravim on MicardisPlus ja milleks seda kasutatakse</w:t>
      </w:r>
    </w:p>
    <w:p w14:paraId="0D16669F" w14:textId="77777777" w:rsidR="0021720F" w:rsidRPr="00DB2603" w:rsidRDefault="0021720F" w:rsidP="006167ED">
      <w:pPr>
        <w:pStyle w:val="Textkrper"/>
        <w:keepNext/>
        <w:tabs>
          <w:tab w:val="clear" w:pos="567"/>
        </w:tabs>
        <w:spacing w:line="240" w:lineRule="auto"/>
        <w:rPr>
          <w:b w:val="0"/>
          <w:i w:val="0"/>
          <w:szCs w:val="22"/>
        </w:rPr>
      </w:pPr>
    </w:p>
    <w:p w14:paraId="2F6B898D" w14:textId="02ADB0DD" w:rsidR="0021720F" w:rsidRPr="00DB2603" w:rsidRDefault="00C4493B" w:rsidP="006167ED">
      <w:pPr>
        <w:pStyle w:val="Textkrper"/>
        <w:tabs>
          <w:tab w:val="clear" w:pos="567"/>
        </w:tabs>
        <w:spacing w:line="240" w:lineRule="auto"/>
        <w:rPr>
          <w:b w:val="0"/>
          <w:i w:val="0"/>
          <w:szCs w:val="22"/>
        </w:rPr>
      </w:pPr>
      <w:r w:rsidRPr="00DB2603">
        <w:rPr>
          <w:b w:val="0"/>
          <w:i w:val="0"/>
          <w:szCs w:val="22"/>
        </w:rPr>
        <w:t>MicardisPlus on kahe toimeaine, telmisartaani ja hüdroklorotiasiidi</w:t>
      </w:r>
      <w:r w:rsidR="005437D4" w:rsidRPr="00DB2603">
        <w:rPr>
          <w:b w:val="0"/>
          <w:i w:val="0"/>
          <w:szCs w:val="22"/>
        </w:rPr>
        <w:t>,</w:t>
      </w:r>
      <w:r w:rsidRPr="00DB2603">
        <w:rPr>
          <w:b w:val="0"/>
          <w:i w:val="0"/>
          <w:szCs w:val="22"/>
        </w:rPr>
        <w:t xml:space="preserve"> kombinatsioon. Mõlemad toimeained aitavad kontrollida kõrget vererõhku.</w:t>
      </w:r>
    </w:p>
    <w:p w14:paraId="4B88AB02" w14:textId="77777777" w:rsidR="0021720F" w:rsidRPr="00DB2603" w:rsidRDefault="0021720F" w:rsidP="006167ED">
      <w:pPr>
        <w:pStyle w:val="Textkrper"/>
        <w:tabs>
          <w:tab w:val="clear" w:pos="567"/>
        </w:tabs>
        <w:spacing w:line="240" w:lineRule="auto"/>
        <w:rPr>
          <w:b w:val="0"/>
          <w:i w:val="0"/>
          <w:szCs w:val="22"/>
        </w:rPr>
      </w:pPr>
    </w:p>
    <w:p w14:paraId="55153BD3" w14:textId="3B49CE68" w:rsidR="0021720F" w:rsidRPr="00DB2603" w:rsidRDefault="00C4493B" w:rsidP="006167ED">
      <w:pPr>
        <w:numPr>
          <w:ilvl w:val="0"/>
          <w:numId w:val="40"/>
        </w:numPr>
        <w:tabs>
          <w:tab w:val="clear" w:pos="567"/>
        </w:tabs>
        <w:spacing w:line="240" w:lineRule="auto"/>
        <w:ind w:left="567" w:hanging="567"/>
        <w:rPr>
          <w:szCs w:val="22"/>
        </w:rPr>
      </w:pPr>
      <w:r w:rsidRPr="00DB2603">
        <w:rPr>
          <w:szCs w:val="22"/>
        </w:rPr>
        <w:t>Telmisartaan kuulub ravimite rühma, mida nimetatakse angiotensiin</w:t>
      </w:r>
      <w:r w:rsidR="00433075" w:rsidRPr="00DB2603">
        <w:rPr>
          <w:szCs w:val="22"/>
        </w:rPr>
        <w:t> </w:t>
      </w:r>
      <w:r w:rsidRPr="00DB2603">
        <w:rPr>
          <w:szCs w:val="22"/>
        </w:rPr>
        <w:t xml:space="preserve">II retseptori blokaatoriteks. Angiotensiin II on </w:t>
      </w:r>
      <w:r w:rsidR="005437D4" w:rsidRPr="00DB2603">
        <w:rPr>
          <w:szCs w:val="22"/>
        </w:rPr>
        <w:t xml:space="preserve">inimorganismi produtseeritav </w:t>
      </w:r>
      <w:r w:rsidRPr="00DB2603">
        <w:rPr>
          <w:szCs w:val="22"/>
        </w:rPr>
        <w:t xml:space="preserve">aine, mis põhjustab veresoonte </w:t>
      </w:r>
      <w:r w:rsidR="005437D4" w:rsidRPr="00DB2603">
        <w:rPr>
          <w:szCs w:val="22"/>
        </w:rPr>
        <w:t>ahenemist ja</w:t>
      </w:r>
      <w:r w:rsidRPr="00DB2603">
        <w:rPr>
          <w:szCs w:val="22"/>
        </w:rPr>
        <w:t xml:space="preserve"> seega vererõhu</w:t>
      </w:r>
      <w:r w:rsidR="005437D4" w:rsidRPr="00DB2603">
        <w:rPr>
          <w:szCs w:val="22"/>
        </w:rPr>
        <w:t xml:space="preserve"> tõusu</w:t>
      </w:r>
      <w:r w:rsidRPr="00DB2603">
        <w:rPr>
          <w:szCs w:val="22"/>
        </w:rPr>
        <w:t xml:space="preserve">. Telmisartaan blokeerib angiotensiin II toime, </w:t>
      </w:r>
      <w:r w:rsidR="005437D4" w:rsidRPr="00DB2603">
        <w:rPr>
          <w:szCs w:val="22"/>
        </w:rPr>
        <w:t xml:space="preserve">nii et </w:t>
      </w:r>
      <w:r w:rsidRPr="00DB2603">
        <w:rPr>
          <w:szCs w:val="22"/>
        </w:rPr>
        <w:t xml:space="preserve">veresooned lõõgastuvad ja vererõhk </w:t>
      </w:r>
      <w:r w:rsidR="005437D4" w:rsidRPr="00DB2603">
        <w:rPr>
          <w:szCs w:val="22"/>
        </w:rPr>
        <w:t>alaneb</w:t>
      </w:r>
      <w:r w:rsidRPr="00DB2603">
        <w:rPr>
          <w:szCs w:val="22"/>
        </w:rPr>
        <w:t>.</w:t>
      </w:r>
    </w:p>
    <w:p w14:paraId="2AA4EE29" w14:textId="77777777" w:rsidR="0021720F" w:rsidRPr="00DB2603" w:rsidRDefault="0021720F" w:rsidP="006167ED">
      <w:pPr>
        <w:tabs>
          <w:tab w:val="clear" w:pos="567"/>
        </w:tabs>
        <w:spacing w:line="240" w:lineRule="auto"/>
        <w:ind w:left="567" w:hanging="567"/>
        <w:rPr>
          <w:szCs w:val="22"/>
        </w:rPr>
      </w:pPr>
    </w:p>
    <w:p w14:paraId="145172F0" w14:textId="198031D8" w:rsidR="0021720F" w:rsidRPr="00DB2603" w:rsidRDefault="00C4493B" w:rsidP="006167ED">
      <w:pPr>
        <w:numPr>
          <w:ilvl w:val="0"/>
          <w:numId w:val="40"/>
        </w:numPr>
        <w:tabs>
          <w:tab w:val="clear" w:pos="567"/>
        </w:tabs>
        <w:spacing w:line="240" w:lineRule="auto"/>
        <w:ind w:left="567" w:hanging="567"/>
        <w:rPr>
          <w:szCs w:val="22"/>
        </w:rPr>
      </w:pPr>
      <w:r w:rsidRPr="00DB2603">
        <w:rPr>
          <w:szCs w:val="22"/>
        </w:rPr>
        <w:t>Hüdroklorotiasiid kuulub ravimite rühma, mida nimetatakse tiasiiddiureetikumideks, mis suurendades uriinieritust alandavad vererõhku.</w:t>
      </w:r>
    </w:p>
    <w:p w14:paraId="13B32513" w14:textId="77777777" w:rsidR="0021720F" w:rsidRPr="00DB2603" w:rsidRDefault="0021720F" w:rsidP="006167ED">
      <w:pPr>
        <w:pStyle w:val="Textkrper"/>
        <w:tabs>
          <w:tab w:val="clear" w:pos="567"/>
        </w:tabs>
        <w:spacing w:line="240" w:lineRule="auto"/>
        <w:rPr>
          <w:b w:val="0"/>
          <w:i w:val="0"/>
          <w:szCs w:val="22"/>
        </w:rPr>
      </w:pPr>
    </w:p>
    <w:p w14:paraId="5AA2131B" w14:textId="7321B52C" w:rsidR="0021720F" w:rsidRPr="00DB2603" w:rsidRDefault="00C4493B" w:rsidP="006167ED">
      <w:pPr>
        <w:tabs>
          <w:tab w:val="clear" w:pos="567"/>
        </w:tabs>
        <w:spacing w:line="240" w:lineRule="auto"/>
        <w:rPr>
          <w:szCs w:val="22"/>
        </w:rPr>
      </w:pPr>
      <w:r w:rsidRPr="00DB2603">
        <w:rPr>
          <w:szCs w:val="22"/>
        </w:rPr>
        <w:t xml:space="preserve">Ravimata kõrgvererõhutõbi võib kahjustada </w:t>
      </w:r>
      <w:r w:rsidR="00117B58" w:rsidRPr="00DB2603">
        <w:rPr>
          <w:szCs w:val="22"/>
        </w:rPr>
        <w:t xml:space="preserve">veresooni </w:t>
      </w:r>
      <w:r w:rsidRPr="00DB2603">
        <w:rPr>
          <w:szCs w:val="22"/>
        </w:rPr>
        <w:t>mitme</w:t>
      </w:r>
      <w:r w:rsidR="00117B58" w:rsidRPr="00DB2603">
        <w:rPr>
          <w:szCs w:val="22"/>
        </w:rPr>
        <w:t>te</w:t>
      </w:r>
      <w:r w:rsidRPr="00DB2603">
        <w:rPr>
          <w:szCs w:val="22"/>
        </w:rPr>
        <w:t>s organi</w:t>
      </w:r>
      <w:r w:rsidR="00117B58" w:rsidRPr="00DB2603">
        <w:rPr>
          <w:szCs w:val="22"/>
        </w:rPr>
        <w:t>te</w:t>
      </w:r>
      <w:r w:rsidRPr="00DB2603">
        <w:rPr>
          <w:szCs w:val="22"/>
        </w:rPr>
        <w:t>s, mi</w:t>
      </w:r>
      <w:r w:rsidR="00117B58" w:rsidRPr="00DB2603">
        <w:rPr>
          <w:szCs w:val="22"/>
        </w:rPr>
        <w:t>lle tagajärjel</w:t>
      </w:r>
      <w:r w:rsidRPr="00DB2603">
        <w:rPr>
          <w:szCs w:val="22"/>
        </w:rPr>
        <w:t xml:space="preserve"> võib vahel </w:t>
      </w:r>
      <w:r w:rsidR="00117B58" w:rsidRPr="00DB2603">
        <w:rPr>
          <w:szCs w:val="22"/>
        </w:rPr>
        <w:t xml:space="preserve">tekkida </w:t>
      </w:r>
      <w:r w:rsidRPr="00DB2603">
        <w:rPr>
          <w:szCs w:val="22"/>
        </w:rPr>
        <w:t>südame</w:t>
      </w:r>
      <w:r w:rsidR="00117B58" w:rsidRPr="00DB2603">
        <w:rPr>
          <w:szCs w:val="22"/>
        </w:rPr>
        <w:t>infarkt</w:t>
      </w:r>
      <w:r w:rsidRPr="00DB2603">
        <w:rPr>
          <w:szCs w:val="22"/>
        </w:rPr>
        <w:t xml:space="preserve">, südame- või neerupuudulikkus, insult või </w:t>
      </w:r>
      <w:r w:rsidR="00117B58" w:rsidRPr="00DB2603">
        <w:rPr>
          <w:szCs w:val="22"/>
        </w:rPr>
        <w:t>pimedaks jäämine</w:t>
      </w:r>
      <w:r w:rsidRPr="00DB2603">
        <w:rPr>
          <w:szCs w:val="22"/>
        </w:rPr>
        <w:t xml:space="preserve">. Enne kahjustuse tekkimist ei </w:t>
      </w:r>
      <w:r w:rsidR="00117B58" w:rsidRPr="00DB2603">
        <w:rPr>
          <w:szCs w:val="22"/>
        </w:rPr>
        <w:t xml:space="preserve">esine </w:t>
      </w:r>
      <w:r w:rsidRPr="00DB2603">
        <w:rPr>
          <w:szCs w:val="22"/>
        </w:rPr>
        <w:t>tavaliselt mingeid kõrge vererõhu sümptomeid. Seega on oluline vererõhku regulaarselt mõõta, veendumaks, kas see on normaalsetes piirides.</w:t>
      </w:r>
    </w:p>
    <w:p w14:paraId="16C3DE69" w14:textId="77777777" w:rsidR="0021720F" w:rsidRPr="00DB2603" w:rsidRDefault="0021720F" w:rsidP="006167ED">
      <w:pPr>
        <w:tabs>
          <w:tab w:val="clear" w:pos="567"/>
        </w:tabs>
        <w:spacing w:line="240" w:lineRule="auto"/>
        <w:rPr>
          <w:szCs w:val="22"/>
        </w:rPr>
      </w:pPr>
    </w:p>
    <w:p w14:paraId="73380F53" w14:textId="6F303F55" w:rsidR="0021720F" w:rsidRPr="00DB2603" w:rsidRDefault="00C4493B" w:rsidP="006167ED">
      <w:pPr>
        <w:tabs>
          <w:tab w:val="clear" w:pos="567"/>
        </w:tabs>
        <w:spacing w:line="240" w:lineRule="auto"/>
        <w:rPr>
          <w:szCs w:val="22"/>
        </w:rPr>
      </w:pPr>
      <w:r w:rsidRPr="00DB2603">
        <w:rPr>
          <w:bCs/>
          <w:szCs w:val="22"/>
        </w:rPr>
        <w:t xml:space="preserve">MicardisPlus’i kasutatakse </w:t>
      </w:r>
      <w:r w:rsidRPr="00DB2603">
        <w:rPr>
          <w:szCs w:val="22"/>
        </w:rPr>
        <w:t>kõrgvererõhutõve (essentsiaalse hüpertensiooni) ravimiseks täiskasvanutel, kelle vererõhk ei allu ravile ainuüksi telmisartaaniga.</w:t>
      </w:r>
    </w:p>
    <w:p w14:paraId="48B0D14C" w14:textId="77777777" w:rsidR="0021720F" w:rsidRPr="00DB2603" w:rsidRDefault="0021720F" w:rsidP="006167ED">
      <w:pPr>
        <w:tabs>
          <w:tab w:val="clear" w:pos="567"/>
        </w:tabs>
        <w:spacing w:line="240" w:lineRule="auto"/>
        <w:rPr>
          <w:szCs w:val="22"/>
        </w:rPr>
      </w:pPr>
    </w:p>
    <w:p w14:paraId="425A2B0C" w14:textId="77777777" w:rsidR="0021720F" w:rsidRPr="00DB2603" w:rsidRDefault="0021720F" w:rsidP="006167ED">
      <w:pPr>
        <w:pStyle w:val="Textkrper"/>
        <w:tabs>
          <w:tab w:val="clear" w:pos="567"/>
        </w:tabs>
        <w:spacing w:line="240" w:lineRule="auto"/>
        <w:rPr>
          <w:b w:val="0"/>
          <w:i w:val="0"/>
          <w:szCs w:val="22"/>
        </w:rPr>
      </w:pPr>
    </w:p>
    <w:p w14:paraId="579479B0" w14:textId="77777777" w:rsidR="001B4F13" w:rsidRPr="00DB2603" w:rsidRDefault="00C4493B" w:rsidP="006167ED">
      <w:pPr>
        <w:keepNext/>
        <w:numPr>
          <w:ilvl w:val="12"/>
          <w:numId w:val="0"/>
        </w:numPr>
        <w:tabs>
          <w:tab w:val="clear" w:pos="567"/>
        </w:tabs>
        <w:spacing w:line="240" w:lineRule="auto"/>
        <w:ind w:left="567" w:hanging="567"/>
        <w:rPr>
          <w:b/>
          <w:szCs w:val="22"/>
        </w:rPr>
      </w:pPr>
      <w:r w:rsidRPr="00DB2603">
        <w:rPr>
          <w:b/>
          <w:szCs w:val="22"/>
        </w:rPr>
        <w:t>2.</w:t>
      </w:r>
      <w:r w:rsidRPr="00DB2603">
        <w:rPr>
          <w:b/>
          <w:szCs w:val="22"/>
        </w:rPr>
        <w:tab/>
        <w:t>Mida on vaja teada enne MicardisPlus’i</w:t>
      </w:r>
      <w:r w:rsidRPr="00DB2603">
        <w:rPr>
          <w:caps/>
          <w:szCs w:val="22"/>
        </w:rPr>
        <w:t xml:space="preserve"> </w:t>
      </w:r>
      <w:r w:rsidRPr="00DB2603">
        <w:rPr>
          <w:b/>
          <w:szCs w:val="22"/>
        </w:rPr>
        <w:t>võtmist</w:t>
      </w:r>
    </w:p>
    <w:p w14:paraId="5CF7174A" w14:textId="6261A8C5" w:rsidR="0021720F" w:rsidRPr="00DB2603" w:rsidRDefault="0021720F" w:rsidP="006167ED">
      <w:pPr>
        <w:keepNext/>
        <w:numPr>
          <w:ilvl w:val="12"/>
          <w:numId w:val="0"/>
        </w:numPr>
        <w:tabs>
          <w:tab w:val="clear" w:pos="567"/>
        </w:tabs>
        <w:spacing w:line="240" w:lineRule="auto"/>
        <w:ind w:left="567" w:hanging="567"/>
        <w:rPr>
          <w:szCs w:val="22"/>
        </w:rPr>
      </w:pPr>
    </w:p>
    <w:p w14:paraId="0E456979" w14:textId="77777777" w:rsidR="0021720F" w:rsidRPr="00DB2603" w:rsidRDefault="00C4493B" w:rsidP="006167ED">
      <w:pPr>
        <w:keepNext/>
        <w:tabs>
          <w:tab w:val="clear" w:pos="567"/>
        </w:tabs>
        <w:spacing w:line="240" w:lineRule="auto"/>
        <w:rPr>
          <w:b/>
          <w:szCs w:val="22"/>
        </w:rPr>
      </w:pPr>
      <w:r w:rsidRPr="00DB2603">
        <w:rPr>
          <w:b/>
          <w:szCs w:val="22"/>
        </w:rPr>
        <w:t>MicardisPlus’i ei tohi võtta</w:t>
      </w:r>
    </w:p>
    <w:p w14:paraId="17EBF68A" w14:textId="2B6A3560" w:rsidR="0021720F" w:rsidRPr="00DB2603" w:rsidRDefault="0021720F" w:rsidP="006167ED">
      <w:pPr>
        <w:keepNext/>
        <w:tabs>
          <w:tab w:val="clear" w:pos="567"/>
        </w:tabs>
        <w:spacing w:line="240" w:lineRule="auto"/>
        <w:rPr>
          <w:szCs w:val="22"/>
        </w:rPr>
      </w:pPr>
    </w:p>
    <w:p w14:paraId="525DCCB8" w14:textId="517D06C4" w:rsidR="0021720F" w:rsidRPr="00DB2603" w:rsidRDefault="00C4493B" w:rsidP="006167ED">
      <w:pPr>
        <w:numPr>
          <w:ilvl w:val="0"/>
          <w:numId w:val="20"/>
        </w:numPr>
        <w:tabs>
          <w:tab w:val="clear" w:pos="567"/>
          <w:tab w:val="clear" w:pos="720"/>
        </w:tabs>
        <w:spacing w:line="240" w:lineRule="auto"/>
        <w:ind w:left="567" w:hanging="567"/>
        <w:rPr>
          <w:szCs w:val="22"/>
        </w:rPr>
      </w:pPr>
      <w:bookmarkStart w:id="46" w:name="OLE_LINK1"/>
      <w:r w:rsidRPr="00DB2603">
        <w:rPr>
          <w:szCs w:val="22"/>
        </w:rPr>
        <w:t>kui olete telmisartaani või selle ravimi mis tahes koostisosa(de) (loetletud lõigus 6) suhtes allergiline</w:t>
      </w:r>
      <w:r w:rsidR="004A0512" w:rsidRPr="00DB2603">
        <w:rPr>
          <w:szCs w:val="22"/>
        </w:rPr>
        <w:t>.</w:t>
      </w:r>
    </w:p>
    <w:p w14:paraId="73839EB5" w14:textId="28FAA4E1" w:rsidR="0021720F" w:rsidRPr="00DB2603" w:rsidRDefault="00C4493B" w:rsidP="006167ED">
      <w:pPr>
        <w:numPr>
          <w:ilvl w:val="0"/>
          <w:numId w:val="14"/>
        </w:numPr>
        <w:tabs>
          <w:tab w:val="clear" w:pos="567"/>
          <w:tab w:val="clear" w:pos="927"/>
        </w:tabs>
        <w:spacing w:line="240" w:lineRule="auto"/>
        <w:ind w:left="567" w:hanging="567"/>
        <w:rPr>
          <w:szCs w:val="22"/>
        </w:rPr>
      </w:pPr>
      <w:r w:rsidRPr="00DB2603">
        <w:rPr>
          <w:szCs w:val="22"/>
        </w:rPr>
        <w:t>kui olete hüdroklorotiasiidi või mõnede teiste sulfoonamiidide derivaatide suhtes</w:t>
      </w:r>
      <w:r w:rsidR="000E281D" w:rsidRPr="00DB2603">
        <w:rPr>
          <w:szCs w:val="22"/>
        </w:rPr>
        <w:t xml:space="preserve"> allergiline.</w:t>
      </w:r>
    </w:p>
    <w:p w14:paraId="1B6C8D3A" w14:textId="32940F1A" w:rsidR="0021720F" w:rsidRPr="00DB2603" w:rsidRDefault="00B651B2" w:rsidP="006167ED">
      <w:pPr>
        <w:numPr>
          <w:ilvl w:val="0"/>
          <w:numId w:val="14"/>
        </w:numPr>
        <w:tabs>
          <w:tab w:val="clear" w:pos="567"/>
          <w:tab w:val="clear" w:pos="927"/>
        </w:tabs>
        <w:spacing w:line="240" w:lineRule="auto"/>
        <w:ind w:left="567" w:hanging="567"/>
        <w:rPr>
          <w:szCs w:val="22"/>
        </w:rPr>
      </w:pPr>
      <w:r w:rsidRPr="00DB2603">
        <w:rPr>
          <w:szCs w:val="22"/>
        </w:rPr>
        <w:t xml:space="preserve">kui </w:t>
      </w:r>
      <w:r w:rsidR="00C4493B" w:rsidRPr="00DB2603">
        <w:rPr>
          <w:szCs w:val="22"/>
        </w:rPr>
        <w:t xml:space="preserve">olete üle 3 kuu rase. (Samuti on õigem MicardisPlus’i kasutamisest hoiduda raseduse varajases staadiumis – vt lõik </w:t>
      </w:r>
      <w:r w:rsidR="004A0512" w:rsidRPr="00DB2603">
        <w:rPr>
          <w:szCs w:val="22"/>
        </w:rPr>
        <w:t>„</w:t>
      </w:r>
      <w:r w:rsidR="00C4493B" w:rsidRPr="00DB2603">
        <w:rPr>
          <w:szCs w:val="22"/>
        </w:rPr>
        <w:t>Rasedus</w:t>
      </w:r>
      <w:r w:rsidR="004A0512" w:rsidRPr="00DB2603">
        <w:rPr>
          <w:szCs w:val="22"/>
        </w:rPr>
        <w:t>“</w:t>
      </w:r>
      <w:r w:rsidR="00C4493B" w:rsidRPr="00DB2603">
        <w:rPr>
          <w:szCs w:val="22"/>
        </w:rPr>
        <w:t>)</w:t>
      </w:r>
      <w:r w:rsidR="000E281D" w:rsidRPr="00DB2603">
        <w:rPr>
          <w:szCs w:val="22"/>
        </w:rPr>
        <w:t>.</w:t>
      </w:r>
    </w:p>
    <w:p w14:paraId="2E72AD22" w14:textId="1BFB9ABD" w:rsidR="0021720F" w:rsidRPr="00DB2603" w:rsidRDefault="00B651B2" w:rsidP="006167ED">
      <w:pPr>
        <w:numPr>
          <w:ilvl w:val="0"/>
          <w:numId w:val="15"/>
        </w:numPr>
        <w:tabs>
          <w:tab w:val="clear" w:pos="567"/>
          <w:tab w:val="clear" w:pos="927"/>
        </w:tabs>
        <w:spacing w:line="240" w:lineRule="auto"/>
        <w:ind w:left="567" w:hanging="567"/>
        <w:rPr>
          <w:szCs w:val="22"/>
        </w:rPr>
      </w:pPr>
      <w:r w:rsidRPr="00DB2603">
        <w:rPr>
          <w:szCs w:val="22"/>
        </w:rPr>
        <w:t xml:space="preserve">kui </w:t>
      </w:r>
      <w:r w:rsidR="00C4493B" w:rsidRPr="00DB2603">
        <w:rPr>
          <w:szCs w:val="22"/>
        </w:rPr>
        <w:t>teil esine</w:t>
      </w:r>
      <w:r w:rsidR="004A0512" w:rsidRPr="00DB2603">
        <w:rPr>
          <w:szCs w:val="22"/>
        </w:rPr>
        <w:t>b</w:t>
      </w:r>
      <w:r w:rsidR="00C4493B" w:rsidRPr="00DB2603">
        <w:rPr>
          <w:szCs w:val="22"/>
        </w:rPr>
        <w:t xml:space="preserve"> raske</w:t>
      </w:r>
      <w:r w:rsidR="004A0512" w:rsidRPr="00DB2603">
        <w:rPr>
          <w:szCs w:val="22"/>
        </w:rPr>
        <w:t>i</w:t>
      </w:r>
      <w:r w:rsidR="00C4493B" w:rsidRPr="00DB2603">
        <w:rPr>
          <w:szCs w:val="22"/>
        </w:rPr>
        <w:t>d maksahäire</w:t>
      </w:r>
      <w:r w:rsidR="004A0512" w:rsidRPr="00DB2603">
        <w:rPr>
          <w:szCs w:val="22"/>
        </w:rPr>
        <w:t>i</w:t>
      </w:r>
      <w:r w:rsidR="00C4493B" w:rsidRPr="00DB2603">
        <w:rPr>
          <w:szCs w:val="22"/>
        </w:rPr>
        <w:t>d</w:t>
      </w:r>
      <w:r w:rsidR="004A0512" w:rsidRPr="00DB2603">
        <w:rPr>
          <w:szCs w:val="22"/>
        </w:rPr>
        <w:t>,</w:t>
      </w:r>
      <w:r w:rsidR="00C4493B" w:rsidRPr="00DB2603">
        <w:rPr>
          <w:szCs w:val="22"/>
        </w:rPr>
        <w:t xml:space="preserve"> nagu kolestaas või sapiteede obstruktsioon (maksast ja sapipõiest sapi </w:t>
      </w:r>
      <w:r w:rsidR="004A0512" w:rsidRPr="00DB2603">
        <w:rPr>
          <w:szCs w:val="22"/>
        </w:rPr>
        <w:t xml:space="preserve">ärajuhtimise </w:t>
      </w:r>
      <w:r w:rsidR="00C4493B" w:rsidRPr="00DB2603">
        <w:rPr>
          <w:szCs w:val="22"/>
        </w:rPr>
        <w:t xml:space="preserve">häired) </w:t>
      </w:r>
      <w:r w:rsidR="004A0512" w:rsidRPr="00DB2603">
        <w:rPr>
          <w:szCs w:val="22"/>
        </w:rPr>
        <w:t>või mõni muu raske maksahaigus.</w:t>
      </w:r>
    </w:p>
    <w:p w14:paraId="0068BAA3" w14:textId="13430075" w:rsidR="0021720F" w:rsidRPr="00DB2603" w:rsidRDefault="00B651B2" w:rsidP="006167ED">
      <w:pPr>
        <w:numPr>
          <w:ilvl w:val="0"/>
          <w:numId w:val="15"/>
        </w:numPr>
        <w:tabs>
          <w:tab w:val="clear" w:pos="567"/>
          <w:tab w:val="clear" w:pos="927"/>
        </w:tabs>
        <w:spacing w:line="240" w:lineRule="auto"/>
        <w:ind w:left="567" w:hanging="567"/>
        <w:rPr>
          <w:szCs w:val="22"/>
        </w:rPr>
      </w:pPr>
      <w:r w:rsidRPr="00DB2603">
        <w:rPr>
          <w:szCs w:val="22"/>
        </w:rPr>
        <w:t xml:space="preserve">kui </w:t>
      </w:r>
      <w:r w:rsidR="00C4493B" w:rsidRPr="00DB2603">
        <w:rPr>
          <w:szCs w:val="22"/>
        </w:rPr>
        <w:t>te põete rasket neeruhaigust või anuuriat (alla 100 ml uriini ööpäevas)</w:t>
      </w:r>
      <w:r w:rsidR="000E281D" w:rsidRPr="00DB2603">
        <w:rPr>
          <w:szCs w:val="22"/>
        </w:rPr>
        <w:t>.</w:t>
      </w:r>
    </w:p>
    <w:p w14:paraId="4CCCA50E" w14:textId="74E83E0F" w:rsidR="0021720F" w:rsidRPr="00DB2603" w:rsidRDefault="00B651B2" w:rsidP="006167ED">
      <w:pPr>
        <w:numPr>
          <w:ilvl w:val="0"/>
          <w:numId w:val="15"/>
        </w:numPr>
        <w:tabs>
          <w:tab w:val="clear" w:pos="567"/>
          <w:tab w:val="clear" w:pos="927"/>
        </w:tabs>
        <w:spacing w:line="240" w:lineRule="auto"/>
        <w:ind w:left="567" w:hanging="567"/>
        <w:rPr>
          <w:szCs w:val="22"/>
        </w:rPr>
      </w:pPr>
      <w:r w:rsidRPr="00DB2603">
        <w:rPr>
          <w:szCs w:val="22"/>
        </w:rPr>
        <w:lastRenderedPageBreak/>
        <w:t xml:space="preserve">kui </w:t>
      </w:r>
      <w:r w:rsidR="00C4493B" w:rsidRPr="00DB2603">
        <w:rPr>
          <w:szCs w:val="22"/>
        </w:rPr>
        <w:t>arst on kindlaks teinud, et teie vere kaaliumi</w:t>
      </w:r>
      <w:r w:rsidR="000E281D" w:rsidRPr="00DB2603">
        <w:rPr>
          <w:szCs w:val="22"/>
        </w:rPr>
        <w:t>sisaldus on väike</w:t>
      </w:r>
      <w:r w:rsidR="00C4493B" w:rsidRPr="00DB2603">
        <w:rPr>
          <w:szCs w:val="22"/>
        </w:rPr>
        <w:t xml:space="preserve"> või kaltsiumi</w:t>
      </w:r>
      <w:r w:rsidR="000E281D" w:rsidRPr="00DB2603">
        <w:rPr>
          <w:szCs w:val="22"/>
        </w:rPr>
        <w:t>sisaldus on suur</w:t>
      </w:r>
      <w:r w:rsidR="00C4493B" w:rsidRPr="00DB2603">
        <w:rPr>
          <w:szCs w:val="22"/>
        </w:rPr>
        <w:t xml:space="preserve"> tase</w:t>
      </w:r>
      <w:r w:rsidR="000E281D" w:rsidRPr="00DB2603">
        <w:rPr>
          <w:szCs w:val="22"/>
        </w:rPr>
        <w:t xml:space="preserve"> ja need</w:t>
      </w:r>
      <w:r w:rsidR="00C4493B" w:rsidRPr="00DB2603">
        <w:rPr>
          <w:szCs w:val="22"/>
        </w:rPr>
        <w:t xml:space="preserve"> ei allu ravile</w:t>
      </w:r>
      <w:r w:rsidR="000E281D" w:rsidRPr="00DB2603">
        <w:rPr>
          <w:szCs w:val="22"/>
        </w:rPr>
        <w:t>.</w:t>
      </w:r>
    </w:p>
    <w:bookmarkEnd w:id="46"/>
    <w:p w14:paraId="61E4D982" w14:textId="31D58FB2" w:rsidR="0021720F" w:rsidRPr="00DB2603" w:rsidRDefault="00B651B2" w:rsidP="006167ED">
      <w:pPr>
        <w:numPr>
          <w:ilvl w:val="0"/>
          <w:numId w:val="15"/>
        </w:numPr>
        <w:tabs>
          <w:tab w:val="clear" w:pos="567"/>
          <w:tab w:val="clear" w:pos="927"/>
        </w:tabs>
        <w:spacing w:line="240" w:lineRule="auto"/>
        <w:ind w:left="567" w:hanging="567"/>
        <w:rPr>
          <w:szCs w:val="22"/>
        </w:rPr>
      </w:pPr>
      <w:r w:rsidRPr="00DB2603">
        <w:rPr>
          <w:szCs w:val="22"/>
        </w:rPr>
        <w:t xml:space="preserve">kui </w:t>
      </w:r>
      <w:r w:rsidR="00C4493B" w:rsidRPr="00DB2603">
        <w:rPr>
          <w:szCs w:val="22"/>
        </w:rPr>
        <w:t xml:space="preserve">teil on suhkurtõbi (diabeet) või neerutalitluse </w:t>
      </w:r>
      <w:r w:rsidR="000E281D" w:rsidRPr="00DB2603">
        <w:rPr>
          <w:szCs w:val="22"/>
        </w:rPr>
        <w:t xml:space="preserve">kahjustus </w:t>
      </w:r>
      <w:r w:rsidR="00C4493B" w:rsidRPr="00DB2603">
        <w:rPr>
          <w:szCs w:val="22"/>
        </w:rPr>
        <w:t xml:space="preserve">ja te saate ravi vererõhku </w:t>
      </w:r>
      <w:r w:rsidR="000E281D" w:rsidRPr="00DB2603">
        <w:rPr>
          <w:szCs w:val="22"/>
        </w:rPr>
        <w:t xml:space="preserve">alandava </w:t>
      </w:r>
      <w:r w:rsidR="00C4493B" w:rsidRPr="00DB2603">
        <w:rPr>
          <w:szCs w:val="22"/>
        </w:rPr>
        <w:t>ravimiga, mis sisaldab aliskireeni.</w:t>
      </w:r>
    </w:p>
    <w:p w14:paraId="23794D22" w14:textId="77777777" w:rsidR="0021720F" w:rsidRPr="00DB2603" w:rsidRDefault="0021720F" w:rsidP="006167ED">
      <w:pPr>
        <w:tabs>
          <w:tab w:val="clear" w:pos="567"/>
        </w:tabs>
        <w:spacing w:line="240" w:lineRule="auto"/>
        <w:ind w:left="567" w:hanging="567"/>
        <w:rPr>
          <w:szCs w:val="22"/>
        </w:rPr>
      </w:pPr>
    </w:p>
    <w:p w14:paraId="7F90E352" w14:textId="526F3DBC" w:rsidR="0021720F" w:rsidRPr="00DB2603" w:rsidRDefault="00C4493B" w:rsidP="006167ED">
      <w:pPr>
        <w:tabs>
          <w:tab w:val="clear" w:pos="567"/>
        </w:tabs>
        <w:spacing w:line="240" w:lineRule="auto"/>
        <w:rPr>
          <w:szCs w:val="22"/>
        </w:rPr>
      </w:pPr>
      <w:r w:rsidRPr="00DB2603">
        <w:rPr>
          <w:szCs w:val="22"/>
        </w:rPr>
        <w:t xml:space="preserve">Kui mõni ülalnimetatud seisunditest </w:t>
      </w:r>
      <w:r w:rsidR="000E281D" w:rsidRPr="00DB2603">
        <w:rPr>
          <w:szCs w:val="22"/>
        </w:rPr>
        <w:t xml:space="preserve">kehtib </w:t>
      </w:r>
      <w:r w:rsidRPr="00DB2603">
        <w:rPr>
          <w:szCs w:val="22"/>
        </w:rPr>
        <w:t xml:space="preserve">teie kohta, siis </w:t>
      </w:r>
      <w:r w:rsidR="000E281D" w:rsidRPr="00DB2603">
        <w:rPr>
          <w:szCs w:val="22"/>
        </w:rPr>
        <w:t xml:space="preserve">teatage </w:t>
      </w:r>
      <w:r w:rsidRPr="00DB2603">
        <w:rPr>
          <w:szCs w:val="22"/>
        </w:rPr>
        <w:t>sellest enne MicardisPlus’i võtmist oma arstile või apteekrile.</w:t>
      </w:r>
    </w:p>
    <w:p w14:paraId="746DB60D" w14:textId="77777777" w:rsidR="0021720F" w:rsidRPr="00DB2603" w:rsidRDefault="0021720F" w:rsidP="006167ED">
      <w:pPr>
        <w:tabs>
          <w:tab w:val="clear" w:pos="567"/>
        </w:tabs>
        <w:spacing w:line="240" w:lineRule="auto"/>
        <w:rPr>
          <w:szCs w:val="22"/>
        </w:rPr>
      </w:pPr>
    </w:p>
    <w:p w14:paraId="2FEDF4E7" w14:textId="77777777" w:rsidR="0021720F" w:rsidRPr="00DB2603" w:rsidRDefault="00C4493B" w:rsidP="006167ED">
      <w:pPr>
        <w:keepNext/>
        <w:numPr>
          <w:ilvl w:val="12"/>
          <w:numId w:val="0"/>
        </w:numPr>
        <w:tabs>
          <w:tab w:val="clear" w:pos="567"/>
        </w:tabs>
        <w:spacing w:line="240" w:lineRule="auto"/>
        <w:rPr>
          <w:b/>
          <w:szCs w:val="22"/>
        </w:rPr>
      </w:pPr>
      <w:r w:rsidRPr="00DB2603">
        <w:rPr>
          <w:b/>
          <w:szCs w:val="22"/>
        </w:rPr>
        <w:t>Hoiatused ja ettevaatusabinõud</w:t>
      </w:r>
    </w:p>
    <w:p w14:paraId="56D91636" w14:textId="10A02805" w:rsidR="0021720F" w:rsidRPr="00DB2603" w:rsidRDefault="00C4493B" w:rsidP="006167ED">
      <w:pPr>
        <w:keepNext/>
        <w:tabs>
          <w:tab w:val="clear" w:pos="567"/>
        </w:tabs>
        <w:spacing w:line="240" w:lineRule="auto"/>
        <w:rPr>
          <w:szCs w:val="22"/>
        </w:rPr>
      </w:pPr>
      <w:r w:rsidRPr="00DB2603">
        <w:rPr>
          <w:szCs w:val="22"/>
        </w:rPr>
        <w:t xml:space="preserve">Enne MicardisPlus’i võtmist pidage nõu oma arstiga, kui teil esineb või on kunagi esinenud mõni järgmistest </w:t>
      </w:r>
      <w:r w:rsidR="000E281D" w:rsidRPr="00DB2603">
        <w:rPr>
          <w:szCs w:val="22"/>
        </w:rPr>
        <w:t xml:space="preserve">seisunditest </w:t>
      </w:r>
      <w:r w:rsidRPr="00DB2603">
        <w:rPr>
          <w:szCs w:val="22"/>
        </w:rPr>
        <w:t>või haigustest:</w:t>
      </w:r>
    </w:p>
    <w:p w14:paraId="6135FCB8" w14:textId="77777777" w:rsidR="0021720F" w:rsidRPr="00DB2603" w:rsidRDefault="0021720F" w:rsidP="006167ED">
      <w:pPr>
        <w:keepNext/>
        <w:tabs>
          <w:tab w:val="clear" w:pos="567"/>
        </w:tabs>
        <w:spacing w:line="240" w:lineRule="auto"/>
        <w:rPr>
          <w:szCs w:val="22"/>
        </w:rPr>
      </w:pPr>
    </w:p>
    <w:p w14:paraId="6B26BBD0" w14:textId="2CD86479" w:rsidR="002C6126" w:rsidRPr="00DB2603" w:rsidRDefault="002C6126" w:rsidP="006167ED">
      <w:pPr>
        <w:numPr>
          <w:ilvl w:val="0"/>
          <w:numId w:val="12"/>
        </w:numPr>
        <w:tabs>
          <w:tab w:val="clear" w:pos="567"/>
          <w:tab w:val="clear" w:pos="720"/>
        </w:tabs>
        <w:spacing w:line="240" w:lineRule="auto"/>
        <w:ind w:left="567" w:hanging="567"/>
        <w:rPr>
          <w:szCs w:val="22"/>
        </w:rPr>
      </w:pPr>
      <w:r w:rsidRPr="00DB2603">
        <w:rPr>
          <w:szCs w:val="22"/>
        </w:rPr>
        <w:t>madal vererõhk (hüpotensioon), mis esineb tõenäoliselt juhul, kui olete dehüdreeritud (teie organism on kaotanud liiga palju vedelikku) või teil esineb diureeti</w:t>
      </w:r>
      <w:r>
        <w:rPr>
          <w:szCs w:val="22"/>
        </w:rPr>
        <w:t xml:space="preserve">lisest </w:t>
      </w:r>
      <w:r w:rsidRPr="00DB2603">
        <w:rPr>
          <w:szCs w:val="22"/>
        </w:rPr>
        <w:t>ravi</w:t>
      </w:r>
      <w:r>
        <w:rPr>
          <w:szCs w:val="22"/>
        </w:rPr>
        <w:t>st</w:t>
      </w:r>
      <w:r w:rsidRPr="00DB2603">
        <w:rPr>
          <w:szCs w:val="22"/>
        </w:rPr>
        <w:t xml:space="preserve"> (vett väljutavate</w:t>
      </w:r>
      <w:r>
        <w:rPr>
          <w:szCs w:val="22"/>
        </w:rPr>
        <w:t>st</w:t>
      </w:r>
      <w:r w:rsidRPr="00DB2603">
        <w:rPr>
          <w:szCs w:val="22"/>
        </w:rPr>
        <w:t xml:space="preserve"> tablettide</w:t>
      </w:r>
      <w:r>
        <w:rPr>
          <w:szCs w:val="22"/>
        </w:rPr>
        <w:t>st</w:t>
      </w:r>
      <w:r w:rsidRPr="00DB2603">
        <w:rPr>
          <w:szCs w:val="22"/>
        </w:rPr>
        <w:t>), piiratud soolasisaldusega diee</w:t>
      </w:r>
      <w:r>
        <w:rPr>
          <w:szCs w:val="22"/>
        </w:rPr>
        <w:t>dis</w:t>
      </w:r>
      <w:r w:rsidRPr="00DB2603">
        <w:rPr>
          <w:szCs w:val="22"/>
        </w:rPr>
        <w:t>t, kõhulahtisus</w:t>
      </w:r>
      <w:r>
        <w:rPr>
          <w:szCs w:val="22"/>
        </w:rPr>
        <w:t>est</w:t>
      </w:r>
      <w:r w:rsidRPr="00DB2603">
        <w:rPr>
          <w:szCs w:val="22"/>
        </w:rPr>
        <w:t>, oksendamisest või hemofiltratsioonist tingitud soolade puudulikkus;</w:t>
      </w:r>
    </w:p>
    <w:p w14:paraId="2AF12763" w14:textId="10025C92"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neeruhaigus või siiratud neer</w:t>
      </w:r>
      <w:r w:rsidR="000E281D" w:rsidRPr="00DB2603">
        <w:rPr>
          <w:szCs w:val="22"/>
        </w:rPr>
        <w:t>;</w:t>
      </w:r>
    </w:p>
    <w:p w14:paraId="0080C4EE" w14:textId="04933B32"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 xml:space="preserve">neeruarteri stenoos (ühte või mõlemasse neeru suunduvate veresoonte </w:t>
      </w:r>
      <w:r w:rsidR="000E281D" w:rsidRPr="00DB2603">
        <w:rPr>
          <w:szCs w:val="22"/>
        </w:rPr>
        <w:t>ahenemine</w:t>
      </w:r>
      <w:r w:rsidRPr="00DB2603">
        <w:rPr>
          <w:szCs w:val="22"/>
        </w:rPr>
        <w:t>)</w:t>
      </w:r>
      <w:r w:rsidR="000E281D" w:rsidRPr="00DB2603">
        <w:rPr>
          <w:szCs w:val="22"/>
        </w:rPr>
        <w:t>;</w:t>
      </w:r>
    </w:p>
    <w:p w14:paraId="670F8845" w14:textId="33BDC0AB"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maksahaigus</w:t>
      </w:r>
      <w:r w:rsidR="000E281D" w:rsidRPr="00DB2603">
        <w:rPr>
          <w:szCs w:val="22"/>
        </w:rPr>
        <w:t>;</w:t>
      </w:r>
    </w:p>
    <w:p w14:paraId="59EBA68B" w14:textId="696B0932"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südamehäired</w:t>
      </w:r>
      <w:r w:rsidR="00C631F9" w:rsidRPr="00DB2603">
        <w:rPr>
          <w:szCs w:val="22"/>
        </w:rPr>
        <w:t>;</w:t>
      </w:r>
    </w:p>
    <w:p w14:paraId="406101E1" w14:textId="52F4ED6B"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suhkurtõbi</w:t>
      </w:r>
      <w:r w:rsidR="00C631F9" w:rsidRPr="00DB2603">
        <w:rPr>
          <w:szCs w:val="22"/>
        </w:rPr>
        <w:t>;</w:t>
      </w:r>
    </w:p>
    <w:p w14:paraId="6491F758" w14:textId="6144F9C7"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podagra</w:t>
      </w:r>
      <w:r w:rsidR="00C631F9" w:rsidRPr="00DB2603">
        <w:rPr>
          <w:szCs w:val="22"/>
        </w:rPr>
        <w:t>;</w:t>
      </w:r>
    </w:p>
    <w:p w14:paraId="4ECAC64E" w14:textId="026C2DC6"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 xml:space="preserve">aldosterooni </w:t>
      </w:r>
      <w:r w:rsidR="00C631F9" w:rsidRPr="00DB2603">
        <w:rPr>
          <w:szCs w:val="22"/>
        </w:rPr>
        <w:t xml:space="preserve">kontsentratsiooni suurenemine </w:t>
      </w:r>
      <w:r w:rsidRPr="00DB2603">
        <w:rPr>
          <w:szCs w:val="22"/>
        </w:rPr>
        <w:t xml:space="preserve">(vee ja soola peetus organismis koos </w:t>
      </w:r>
      <w:r w:rsidR="00C631F9" w:rsidRPr="00DB2603">
        <w:rPr>
          <w:szCs w:val="22"/>
        </w:rPr>
        <w:t xml:space="preserve">vere mitmesuguste </w:t>
      </w:r>
      <w:r w:rsidRPr="00DB2603">
        <w:rPr>
          <w:szCs w:val="22"/>
        </w:rPr>
        <w:t>mineraal</w:t>
      </w:r>
      <w:r w:rsidR="00C631F9" w:rsidRPr="00DB2603">
        <w:rPr>
          <w:szCs w:val="22"/>
        </w:rPr>
        <w:t>ainete</w:t>
      </w:r>
      <w:r w:rsidRPr="00DB2603">
        <w:rPr>
          <w:szCs w:val="22"/>
        </w:rPr>
        <w:t xml:space="preserve"> tasakaaluhäiretega)</w:t>
      </w:r>
      <w:r w:rsidR="00C631F9" w:rsidRPr="00DB2603">
        <w:rPr>
          <w:szCs w:val="22"/>
        </w:rPr>
        <w:t>;</w:t>
      </w:r>
    </w:p>
    <w:p w14:paraId="54268849" w14:textId="639755A4"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süsteemne erütematoosne luupus (nimetatakse ka luupus</w:t>
      </w:r>
      <w:r w:rsidR="00C631F9" w:rsidRPr="00DB2603">
        <w:rPr>
          <w:szCs w:val="22"/>
        </w:rPr>
        <w:t>eks</w:t>
      </w:r>
      <w:r w:rsidRPr="00DB2603">
        <w:rPr>
          <w:szCs w:val="22"/>
        </w:rPr>
        <w:t xml:space="preserve">) – haigus, mille </w:t>
      </w:r>
      <w:r w:rsidR="00C631F9" w:rsidRPr="00DB2603">
        <w:rPr>
          <w:szCs w:val="22"/>
        </w:rPr>
        <w:t xml:space="preserve">korral </w:t>
      </w:r>
      <w:r w:rsidRPr="00DB2603">
        <w:rPr>
          <w:szCs w:val="22"/>
        </w:rPr>
        <w:t>organismi immuunsüsteem ründab organismi</w:t>
      </w:r>
      <w:r w:rsidR="00C631F9" w:rsidRPr="00DB2603">
        <w:rPr>
          <w:szCs w:val="22"/>
        </w:rPr>
        <w:t>;</w:t>
      </w:r>
    </w:p>
    <w:p w14:paraId="65472C36" w14:textId="4702CAE8"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 xml:space="preserve">toimeaine hüdroklorotiasiid võib põhjustada ebaharilikku reaktsiooni, mille tulemuseks on nägemise halvenemine ja silmavalu. Need võivad olla </w:t>
      </w:r>
      <w:r w:rsidRPr="00DB2603">
        <w:t xml:space="preserve">silma soonkesta vedeliku kogunemise sümptomid (silma soonkesta efusioon) või </w:t>
      </w:r>
      <w:r w:rsidRPr="00DB2603">
        <w:rPr>
          <w:szCs w:val="22"/>
        </w:rPr>
        <w:t>silma siserõhu tõusu sümptomid ning võivad tekkida tundide kuni nädalate jooksul pärast MicardisPlus’i võtmist. Ravita jätmisel võib selle tagajärjeks olla püsiv nägemiskahjustus</w:t>
      </w:r>
      <w:bookmarkStart w:id="47" w:name="_Hlk527108272"/>
      <w:r w:rsidR="0023571C" w:rsidRPr="00DB2603">
        <w:rPr>
          <w:szCs w:val="22"/>
        </w:rPr>
        <w:t>;</w:t>
      </w:r>
    </w:p>
    <w:p w14:paraId="76780FB2" w14:textId="14F3421D" w:rsidR="0021720F" w:rsidRPr="00DB2603" w:rsidRDefault="00C4493B" w:rsidP="00B959AF">
      <w:pPr>
        <w:numPr>
          <w:ilvl w:val="0"/>
          <w:numId w:val="12"/>
        </w:numPr>
        <w:tabs>
          <w:tab w:val="clear" w:pos="567"/>
          <w:tab w:val="clear" w:pos="720"/>
        </w:tabs>
        <w:spacing w:line="240" w:lineRule="auto"/>
        <w:ind w:left="567" w:hanging="567"/>
        <w:rPr>
          <w:szCs w:val="22"/>
        </w:rPr>
      </w:pPr>
      <w:bookmarkStart w:id="48" w:name="_Hlk527107056"/>
      <w:r w:rsidRPr="00DB2603">
        <w:rPr>
          <w:szCs w:val="22"/>
        </w:rPr>
        <w:t>kui teil on olnud nahavähk või kui teil tekib ravi ajal ootamatu naha</w:t>
      </w:r>
      <w:r w:rsidR="0023571C" w:rsidRPr="00DB2603">
        <w:rPr>
          <w:szCs w:val="22"/>
        </w:rPr>
        <w:t>kahjustus</w:t>
      </w:r>
      <w:r w:rsidRPr="00DB2603">
        <w:rPr>
          <w:szCs w:val="22"/>
        </w:rPr>
        <w:t>. Hüdroklorotiasiid</w:t>
      </w:r>
      <w:r w:rsidR="0023571C" w:rsidRPr="00DB2603">
        <w:rPr>
          <w:szCs w:val="22"/>
        </w:rPr>
        <w:t xml:space="preserve">iga </w:t>
      </w:r>
      <w:r w:rsidRPr="00DB2603">
        <w:rPr>
          <w:szCs w:val="22"/>
        </w:rPr>
        <w:t>ravi, eriti pikaajaline ravi suurte annustega, võib suurendada teatud naha- ja huulevähi tüüpide riski (mittemelanoomne nahavähk). Kaitske MicardisPlus’i võtmise ajal nahka päikese</w:t>
      </w:r>
      <w:r w:rsidR="0023571C" w:rsidRPr="00DB2603">
        <w:rPr>
          <w:szCs w:val="22"/>
        </w:rPr>
        <w:t>valguse</w:t>
      </w:r>
      <w:r w:rsidRPr="00DB2603">
        <w:rPr>
          <w:szCs w:val="22"/>
        </w:rPr>
        <w:t xml:space="preserve"> ja UV</w:t>
      </w:r>
      <w:r w:rsidRPr="00DB2603">
        <w:rPr>
          <w:szCs w:val="22"/>
        </w:rPr>
        <w:noBreakHyphen/>
        <w:t>kiirgusega kokkupuute eest.</w:t>
      </w:r>
    </w:p>
    <w:bookmarkEnd w:id="47"/>
    <w:bookmarkEnd w:id="48"/>
    <w:p w14:paraId="76FF1812" w14:textId="77777777" w:rsidR="0021720F" w:rsidRPr="00DB2603" w:rsidRDefault="0021720F" w:rsidP="00B959AF">
      <w:pPr>
        <w:tabs>
          <w:tab w:val="clear" w:pos="567"/>
        </w:tabs>
        <w:spacing w:line="240" w:lineRule="auto"/>
        <w:rPr>
          <w:szCs w:val="22"/>
        </w:rPr>
      </w:pPr>
    </w:p>
    <w:p w14:paraId="334B66D9" w14:textId="77777777" w:rsidR="0021720F" w:rsidRPr="00DB2603" w:rsidRDefault="00C4493B" w:rsidP="00DC30C8">
      <w:pPr>
        <w:keepNext/>
        <w:tabs>
          <w:tab w:val="clear" w:pos="567"/>
        </w:tabs>
        <w:spacing w:line="240" w:lineRule="auto"/>
        <w:rPr>
          <w:szCs w:val="22"/>
        </w:rPr>
      </w:pPr>
      <w:r w:rsidRPr="00DB2603">
        <w:rPr>
          <w:szCs w:val="22"/>
        </w:rPr>
        <w:t>Enne MicardisPlus’i võtmist pidage nõu oma arstiga:</w:t>
      </w:r>
    </w:p>
    <w:p w14:paraId="6EB5537E" w14:textId="77777777" w:rsidR="0021720F" w:rsidRPr="00DB2603" w:rsidRDefault="00C4493B" w:rsidP="00DC30C8">
      <w:pPr>
        <w:keepNext/>
        <w:numPr>
          <w:ilvl w:val="0"/>
          <w:numId w:val="23"/>
        </w:numPr>
        <w:tabs>
          <w:tab w:val="clear" w:pos="567"/>
        </w:tabs>
        <w:spacing w:line="240" w:lineRule="auto"/>
        <w:ind w:left="567" w:hanging="567"/>
        <w:rPr>
          <w:szCs w:val="22"/>
        </w:rPr>
      </w:pPr>
      <w:r w:rsidRPr="00DB2603">
        <w:rPr>
          <w:szCs w:val="22"/>
        </w:rPr>
        <w:t>kui te võtate mõnda alljärgnevat ravimit kõrge vererõhu raviks:</w:t>
      </w:r>
    </w:p>
    <w:p w14:paraId="3D50FF9C" w14:textId="533C209C" w:rsidR="0021720F" w:rsidRPr="00DB2603" w:rsidRDefault="00DC30C8" w:rsidP="00DC30C8">
      <w:pPr>
        <w:tabs>
          <w:tab w:val="clear" w:pos="567"/>
        </w:tabs>
        <w:spacing w:line="240" w:lineRule="auto"/>
        <w:ind w:left="567"/>
        <w:rPr>
          <w:szCs w:val="22"/>
        </w:rPr>
      </w:pPr>
      <w:r w:rsidRPr="00DB2603">
        <w:rPr>
          <w:szCs w:val="22"/>
        </w:rPr>
        <w:t xml:space="preserve">- </w:t>
      </w:r>
      <w:r w:rsidR="00C4493B" w:rsidRPr="00DB2603">
        <w:rPr>
          <w:szCs w:val="22"/>
        </w:rPr>
        <w:t>AKE</w:t>
      </w:r>
      <w:r w:rsidR="0023571C" w:rsidRPr="00DB2603">
        <w:rPr>
          <w:szCs w:val="22"/>
        </w:rPr>
        <w:t> </w:t>
      </w:r>
      <w:r w:rsidR="00C4493B" w:rsidRPr="00DB2603">
        <w:rPr>
          <w:szCs w:val="22"/>
        </w:rPr>
        <w:t>inhibiitor (näiteks enalapriil, lisinopriil, ramipriil), eriti kui teil on suhkurtõvest tingitud neeruprobleemid</w:t>
      </w:r>
      <w:r w:rsidR="0023571C" w:rsidRPr="00DB2603">
        <w:rPr>
          <w:szCs w:val="22"/>
        </w:rPr>
        <w:t>;</w:t>
      </w:r>
    </w:p>
    <w:p w14:paraId="676AE0CE" w14:textId="44BBE4DA" w:rsidR="0021720F" w:rsidRPr="00DB2603" w:rsidRDefault="00DC30C8" w:rsidP="00DC30C8">
      <w:pPr>
        <w:tabs>
          <w:tab w:val="clear" w:pos="567"/>
        </w:tabs>
        <w:spacing w:line="240" w:lineRule="auto"/>
        <w:ind w:left="567"/>
        <w:rPr>
          <w:szCs w:val="22"/>
        </w:rPr>
      </w:pPr>
      <w:r w:rsidRPr="00DB2603">
        <w:rPr>
          <w:szCs w:val="22"/>
        </w:rPr>
        <w:t xml:space="preserve">- </w:t>
      </w:r>
      <w:r w:rsidR="0023571C" w:rsidRPr="00DB2603">
        <w:rPr>
          <w:szCs w:val="22"/>
        </w:rPr>
        <w:t>a</w:t>
      </w:r>
      <w:r w:rsidR="00C4493B" w:rsidRPr="00DB2603">
        <w:rPr>
          <w:szCs w:val="22"/>
        </w:rPr>
        <w:t>liskireen.</w:t>
      </w:r>
    </w:p>
    <w:p w14:paraId="0A3F3693" w14:textId="312DEF6A" w:rsidR="0021720F" w:rsidRPr="00DB2603" w:rsidRDefault="00C4493B" w:rsidP="0023571C">
      <w:pPr>
        <w:tabs>
          <w:tab w:val="clear" w:pos="567"/>
        </w:tabs>
        <w:spacing w:line="240" w:lineRule="auto"/>
        <w:ind w:left="567"/>
        <w:rPr>
          <w:szCs w:val="22"/>
        </w:rPr>
      </w:pPr>
      <w:r w:rsidRPr="00DB2603">
        <w:rPr>
          <w:szCs w:val="22"/>
        </w:rPr>
        <w:t>Teie arst võib regulaarsete ajavahemike järel kontrollida teie neerutalitlust, vererõhku ja elektrolüütide (nt kaaliumi) sisaldust veres. Vt ka teave</w:t>
      </w:r>
      <w:r w:rsidR="003A51A9">
        <w:rPr>
          <w:szCs w:val="22"/>
        </w:rPr>
        <w:t xml:space="preserve"> </w:t>
      </w:r>
      <w:r w:rsidR="003A51A9" w:rsidRPr="00DB2603">
        <w:rPr>
          <w:szCs w:val="22"/>
        </w:rPr>
        <w:t>lõigus</w:t>
      </w:r>
      <w:r w:rsidR="003A51A9">
        <w:rPr>
          <w:szCs w:val="22"/>
        </w:rPr>
        <w:t xml:space="preserve"> </w:t>
      </w:r>
      <w:r w:rsidR="0023571C" w:rsidRPr="00DB2603">
        <w:rPr>
          <w:szCs w:val="22"/>
        </w:rPr>
        <w:t>„</w:t>
      </w:r>
      <w:r w:rsidRPr="00DB2603">
        <w:rPr>
          <w:szCs w:val="22"/>
        </w:rPr>
        <w:t>MicardisPlus’i</w:t>
      </w:r>
      <w:r w:rsidR="0023571C" w:rsidRPr="00DB2603">
        <w:rPr>
          <w:szCs w:val="22"/>
        </w:rPr>
        <w:t xml:space="preserve"> ei tohi võtta“;</w:t>
      </w:r>
    </w:p>
    <w:p w14:paraId="361D62EB" w14:textId="4A46744C" w:rsidR="0021720F" w:rsidRPr="00DB2603" w:rsidRDefault="00C4493B" w:rsidP="00DC30C8">
      <w:pPr>
        <w:numPr>
          <w:ilvl w:val="0"/>
          <w:numId w:val="22"/>
        </w:numPr>
        <w:tabs>
          <w:tab w:val="clear" w:pos="567"/>
          <w:tab w:val="clear" w:pos="720"/>
        </w:tabs>
        <w:spacing w:line="240" w:lineRule="auto"/>
        <w:ind w:left="567" w:hanging="567"/>
        <w:rPr>
          <w:szCs w:val="22"/>
        </w:rPr>
      </w:pPr>
      <w:r w:rsidRPr="00DB2603">
        <w:rPr>
          <w:szCs w:val="22"/>
        </w:rPr>
        <w:t>kui te võtate digoksiini</w:t>
      </w:r>
      <w:r w:rsidR="00F4361C" w:rsidRPr="00DB2603">
        <w:rPr>
          <w:szCs w:val="22"/>
        </w:rPr>
        <w:t>;</w:t>
      </w:r>
    </w:p>
    <w:p w14:paraId="2068B015" w14:textId="6E2B7C39" w:rsidR="0021720F" w:rsidRPr="00DB2603" w:rsidRDefault="00C4493B" w:rsidP="00B959AF">
      <w:pPr>
        <w:numPr>
          <w:ilvl w:val="0"/>
          <w:numId w:val="22"/>
        </w:numPr>
        <w:tabs>
          <w:tab w:val="clear" w:pos="567"/>
          <w:tab w:val="clear" w:pos="720"/>
        </w:tabs>
        <w:spacing w:line="240" w:lineRule="auto"/>
        <w:ind w:left="567" w:hanging="567"/>
        <w:rPr>
          <w:szCs w:val="22"/>
        </w:rPr>
      </w:pPr>
      <w:r w:rsidRPr="00DB2603">
        <w:rPr>
          <w:szCs w:val="22"/>
        </w:rPr>
        <w:t xml:space="preserve">kui teil on </w:t>
      </w:r>
      <w:r w:rsidR="00F4361C" w:rsidRPr="00DB2603">
        <w:rPr>
          <w:szCs w:val="22"/>
        </w:rPr>
        <w:t xml:space="preserve">varem </w:t>
      </w:r>
      <w:r w:rsidRPr="00DB2603">
        <w:rPr>
          <w:szCs w:val="22"/>
        </w:rPr>
        <w:t xml:space="preserve">pärast hüdroklorotiasiidi võtmist esinenud hingamis- või kopsuprobleeme (sealhulgas põletikku või </w:t>
      </w:r>
      <w:r w:rsidR="00F4361C" w:rsidRPr="00DB2603">
        <w:rPr>
          <w:szCs w:val="22"/>
        </w:rPr>
        <w:t xml:space="preserve">vedelikku </w:t>
      </w:r>
      <w:r w:rsidRPr="00DB2603">
        <w:rPr>
          <w:szCs w:val="22"/>
        </w:rPr>
        <w:t>kopsu</w:t>
      </w:r>
      <w:r w:rsidR="00F4361C" w:rsidRPr="00DB2603">
        <w:rPr>
          <w:szCs w:val="22"/>
        </w:rPr>
        <w:t>des</w:t>
      </w:r>
      <w:r w:rsidRPr="00DB2603">
        <w:rPr>
          <w:szCs w:val="22"/>
        </w:rPr>
        <w:t>). Kui teil pärast MicardisPlus’i võtmist tekib raske õhupuudus</w:t>
      </w:r>
      <w:r w:rsidR="00F4361C" w:rsidRPr="00DB2603">
        <w:rPr>
          <w:szCs w:val="22"/>
        </w:rPr>
        <w:t>/hingeldus</w:t>
      </w:r>
      <w:r w:rsidRPr="00DB2603">
        <w:rPr>
          <w:szCs w:val="22"/>
        </w:rPr>
        <w:t xml:space="preserve"> või hingamisraskused, pöörduge kohe arsti poole.</w:t>
      </w:r>
    </w:p>
    <w:p w14:paraId="6B37DFE1" w14:textId="77777777" w:rsidR="0021720F" w:rsidRPr="00DB2603" w:rsidRDefault="0021720F" w:rsidP="00B959AF">
      <w:pPr>
        <w:tabs>
          <w:tab w:val="clear" w:pos="567"/>
        </w:tabs>
        <w:spacing w:line="240" w:lineRule="auto"/>
        <w:rPr>
          <w:szCs w:val="22"/>
        </w:rPr>
      </w:pPr>
    </w:p>
    <w:p w14:paraId="34FC2AFB" w14:textId="77777777" w:rsidR="007E7EC7" w:rsidRDefault="007E7EC7" w:rsidP="007E7EC7">
      <w:pPr>
        <w:widowControl w:val="0"/>
        <w:rPr>
          <w:szCs w:val="22"/>
        </w:rPr>
      </w:pPr>
      <w:bookmarkStart w:id="49" w:name="_Hlk183504424"/>
      <w:r>
        <w:rPr>
          <w:szCs w:val="22"/>
        </w:rPr>
        <w:t>Rääkige arstiga, kui teil tekib kõhuvalu, iiveldus, oksendamine või kõhulahtisus pärast MicardisPlus’i võtmist. Teie arst otsustab edasise ravi üle. Ärge lõpetage MicardisPlus’i võtmist ise.</w:t>
      </w:r>
    </w:p>
    <w:bookmarkEnd w:id="49"/>
    <w:p w14:paraId="49099C1A" w14:textId="77777777" w:rsidR="007E7EC7" w:rsidRDefault="007E7EC7" w:rsidP="007E7EC7">
      <w:pPr>
        <w:rPr>
          <w:szCs w:val="22"/>
        </w:rPr>
      </w:pPr>
    </w:p>
    <w:p w14:paraId="5994BB2A" w14:textId="3E6C713A" w:rsidR="0021720F" w:rsidRPr="00DB2603" w:rsidRDefault="00C4493B" w:rsidP="00B959AF">
      <w:pPr>
        <w:tabs>
          <w:tab w:val="clear" w:pos="567"/>
        </w:tabs>
        <w:spacing w:line="240" w:lineRule="auto"/>
        <w:rPr>
          <w:szCs w:val="22"/>
        </w:rPr>
      </w:pPr>
      <w:r w:rsidRPr="00DB2603">
        <w:rPr>
          <w:szCs w:val="22"/>
        </w:rPr>
        <w:t>Kui arvate, et olete rase (</w:t>
      </w:r>
      <w:r w:rsidRPr="00DB2603">
        <w:rPr>
          <w:szCs w:val="22"/>
          <w:u w:val="single"/>
        </w:rPr>
        <w:t>või võite rasestuda</w:t>
      </w:r>
      <w:r w:rsidRPr="00DB2603">
        <w:rPr>
          <w:szCs w:val="22"/>
        </w:rPr>
        <w:t xml:space="preserve">), peate sellest </w:t>
      </w:r>
      <w:r w:rsidR="00FD3230" w:rsidRPr="00DB2603">
        <w:rPr>
          <w:szCs w:val="22"/>
        </w:rPr>
        <w:t xml:space="preserve">teatama </w:t>
      </w:r>
      <w:r w:rsidRPr="00DB2603">
        <w:rPr>
          <w:szCs w:val="22"/>
        </w:rPr>
        <w:t xml:space="preserve">oma arstile. MicardisPlus’i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kasutada raseduse varajases staadiumis ning seda ravimit ei tohi võtta</w:t>
      </w:r>
      <w:r w:rsidR="00FD3230" w:rsidRPr="00DB2603">
        <w:rPr>
          <w:szCs w:val="22"/>
        </w:rPr>
        <w:t>,</w:t>
      </w:r>
      <w:r w:rsidRPr="00DB2603">
        <w:rPr>
          <w:szCs w:val="22"/>
        </w:rPr>
        <w:t xml:space="preserve"> kui olete üle 3 kuu rase, kuna sel perioodil võib see põhjustada raskeid kahjustusi teie lapsele (vt lõik </w:t>
      </w:r>
      <w:r w:rsidR="00FD3230" w:rsidRPr="00DB2603">
        <w:rPr>
          <w:szCs w:val="22"/>
        </w:rPr>
        <w:t>„</w:t>
      </w:r>
      <w:r w:rsidRPr="00DB2603">
        <w:rPr>
          <w:szCs w:val="22"/>
        </w:rPr>
        <w:t>Rasedus</w:t>
      </w:r>
      <w:r w:rsidR="00FD3230" w:rsidRPr="00DB2603">
        <w:rPr>
          <w:szCs w:val="22"/>
        </w:rPr>
        <w:t>“</w:t>
      </w:r>
      <w:r w:rsidRPr="00DB2603">
        <w:rPr>
          <w:szCs w:val="22"/>
        </w:rPr>
        <w:t>).</w:t>
      </w:r>
    </w:p>
    <w:p w14:paraId="39DD20FC" w14:textId="77777777" w:rsidR="0021720F" w:rsidRPr="00DB2603" w:rsidRDefault="0021720F" w:rsidP="00B959AF">
      <w:pPr>
        <w:tabs>
          <w:tab w:val="clear" w:pos="567"/>
        </w:tabs>
        <w:spacing w:line="240" w:lineRule="auto"/>
        <w:rPr>
          <w:szCs w:val="22"/>
        </w:rPr>
      </w:pPr>
    </w:p>
    <w:p w14:paraId="73473E82" w14:textId="61408D0B" w:rsidR="0021720F" w:rsidRPr="00DB2603" w:rsidRDefault="00C4493B" w:rsidP="00B959AF">
      <w:pPr>
        <w:tabs>
          <w:tab w:val="clear" w:pos="567"/>
        </w:tabs>
        <w:spacing w:line="240" w:lineRule="auto"/>
        <w:rPr>
          <w:szCs w:val="22"/>
        </w:rPr>
      </w:pPr>
      <w:r w:rsidRPr="00DB2603">
        <w:rPr>
          <w:szCs w:val="22"/>
        </w:rPr>
        <w:t>Hüdroklorotiasiid</w:t>
      </w:r>
      <w:r w:rsidR="00FD3230" w:rsidRPr="00DB2603">
        <w:rPr>
          <w:szCs w:val="22"/>
        </w:rPr>
        <w:t xml:space="preserve">iga </w:t>
      </w:r>
      <w:r w:rsidRPr="00DB2603">
        <w:rPr>
          <w:szCs w:val="22"/>
        </w:rPr>
        <w:t>ravi võib põhjustada organismi</w:t>
      </w:r>
      <w:r w:rsidR="00FD3230" w:rsidRPr="00DB2603">
        <w:rPr>
          <w:szCs w:val="22"/>
        </w:rPr>
        <w:t>s</w:t>
      </w:r>
      <w:r w:rsidRPr="00DB2603">
        <w:rPr>
          <w:szCs w:val="22"/>
        </w:rPr>
        <w:t xml:space="preserve"> elektrolüütide tasakaalu häiret. Vedeliku või elektrolüütide tasakaalu häire tüüpilisteks sümptomiteks on suukuivus, nõrkus, letargia, unisus, </w:t>
      </w:r>
      <w:r w:rsidRPr="00DB2603">
        <w:rPr>
          <w:szCs w:val="22"/>
        </w:rPr>
        <w:lastRenderedPageBreak/>
        <w:t>rahutus, lihas</w:t>
      </w:r>
      <w:r w:rsidR="00FD3230" w:rsidRPr="00DB2603">
        <w:rPr>
          <w:szCs w:val="22"/>
        </w:rPr>
        <w:t>e</w:t>
      </w:r>
      <w:r w:rsidRPr="00DB2603">
        <w:rPr>
          <w:szCs w:val="22"/>
        </w:rPr>
        <w:t xml:space="preserve">valu või </w:t>
      </w:r>
      <w:r w:rsidRPr="00DB2603">
        <w:rPr>
          <w:szCs w:val="22"/>
        </w:rPr>
        <w:noBreakHyphen/>
        <w:t>krambid, iiveldus, oksendamine, lihas</w:t>
      </w:r>
      <w:r w:rsidR="00FD3230" w:rsidRPr="00DB2603">
        <w:rPr>
          <w:szCs w:val="22"/>
        </w:rPr>
        <w:t>e</w:t>
      </w:r>
      <w:r w:rsidRPr="00DB2603">
        <w:rPr>
          <w:szCs w:val="22"/>
        </w:rPr>
        <w:t xml:space="preserve">väsimus ja ebaloomulikult suur südame löögisagedus (rohkem kui 100 lööki minutis). Kui teil esineb mõni neist sümptomitest, siis peate sellest </w:t>
      </w:r>
      <w:r w:rsidR="005A390F">
        <w:rPr>
          <w:szCs w:val="22"/>
        </w:rPr>
        <w:t xml:space="preserve">oma </w:t>
      </w:r>
      <w:r w:rsidRPr="00DB2603">
        <w:rPr>
          <w:szCs w:val="22"/>
        </w:rPr>
        <w:t xml:space="preserve">arstile </w:t>
      </w:r>
      <w:r w:rsidR="00FD3230" w:rsidRPr="00DB2603">
        <w:rPr>
          <w:szCs w:val="22"/>
        </w:rPr>
        <w:t>teatama</w:t>
      </w:r>
      <w:r w:rsidRPr="00DB2603">
        <w:rPr>
          <w:szCs w:val="22"/>
        </w:rPr>
        <w:t>.</w:t>
      </w:r>
    </w:p>
    <w:p w14:paraId="0F35EEB3" w14:textId="77777777" w:rsidR="0021720F" w:rsidRPr="00DB2603" w:rsidRDefault="0021720F" w:rsidP="00B959AF">
      <w:pPr>
        <w:tabs>
          <w:tab w:val="clear" w:pos="567"/>
        </w:tabs>
        <w:spacing w:line="240" w:lineRule="auto"/>
        <w:rPr>
          <w:szCs w:val="22"/>
        </w:rPr>
      </w:pPr>
    </w:p>
    <w:p w14:paraId="23130B0B" w14:textId="046FCA13" w:rsidR="0021720F" w:rsidRPr="00DB2603" w:rsidRDefault="00C4493B" w:rsidP="00B959AF">
      <w:pPr>
        <w:tabs>
          <w:tab w:val="clear" w:pos="567"/>
        </w:tabs>
        <w:spacing w:line="240" w:lineRule="auto"/>
        <w:rPr>
          <w:szCs w:val="22"/>
        </w:rPr>
      </w:pPr>
      <w:r w:rsidRPr="00DB2603">
        <w:rPr>
          <w:szCs w:val="22"/>
        </w:rPr>
        <w:t xml:space="preserve">Samuti peate </w:t>
      </w:r>
      <w:r w:rsidR="00FD3230" w:rsidRPr="00DB2603">
        <w:rPr>
          <w:szCs w:val="22"/>
        </w:rPr>
        <w:t xml:space="preserve">teatama </w:t>
      </w:r>
      <w:r w:rsidR="009F52D1">
        <w:rPr>
          <w:szCs w:val="22"/>
        </w:rPr>
        <w:t xml:space="preserve">oma </w:t>
      </w:r>
      <w:r w:rsidRPr="00DB2603">
        <w:rPr>
          <w:szCs w:val="22"/>
        </w:rPr>
        <w:t xml:space="preserve">arstile, kui märkate endal naha suurenenud päikesetundlikkust </w:t>
      </w:r>
      <w:r w:rsidR="00FD3230" w:rsidRPr="00DB2603">
        <w:rPr>
          <w:szCs w:val="22"/>
        </w:rPr>
        <w:t xml:space="preserve">koos </w:t>
      </w:r>
      <w:r w:rsidRPr="00DB2603">
        <w:rPr>
          <w:szCs w:val="22"/>
        </w:rPr>
        <w:t>päikesepõletuse sümptomitega (punetus, sügelus, turse, villide teke), mis tekivad normaalsest kiiremini.</w:t>
      </w:r>
    </w:p>
    <w:p w14:paraId="2C9B5973" w14:textId="77777777" w:rsidR="0021720F" w:rsidRPr="00DB2603" w:rsidRDefault="0021720F" w:rsidP="00B959AF">
      <w:pPr>
        <w:tabs>
          <w:tab w:val="clear" w:pos="567"/>
        </w:tabs>
        <w:spacing w:line="240" w:lineRule="auto"/>
        <w:rPr>
          <w:szCs w:val="22"/>
        </w:rPr>
      </w:pPr>
    </w:p>
    <w:p w14:paraId="5EC349F2" w14:textId="0BB5166B" w:rsidR="0021720F" w:rsidRPr="00DB2603" w:rsidRDefault="00C4493B" w:rsidP="00B959AF">
      <w:pPr>
        <w:tabs>
          <w:tab w:val="clear" w:pos="567"/>
        </w:tabs>
        <w:spacing w:line="240" w:lineRule="auto"/>
        <w:rPr>
          <w:szCs w:val="22"/>
        </w:rPr>
      </w:pPr>
      <w:r w:rsidRPr="00DB2603">
        <w:rPr>
          <w:szCs w:val="22"/>
        </w:rPr>
        <w:t>Juhul kui teil</w:t>
      </w:r>
      <w:r w:rsidR="00FD3230" w:rsidRPr="00DB2603">
        <w:rPr>
          <w:szCs w:val="22"/>
        </w:rPr>
        <w:t>e</w:t>
      </w:r>
      <w:r w:rsidRPr="00DB2603">
        <w:rPr>
          <w:szCs w:val="22"/>
        </w:rPr>
        <w:t xml:space="preserve"> teostatakse kirurgiline operatsioon või tuimast</w:t>
      </w:r>
      <w:r w:rsidR="00FD3230" w:rsidRPr="00DB2603">
        <w:rPr>
          <w:szCs w:val="22"/>
        </w:rPr>
        <w:t>us</w:t>
      </w:r>
      <w:r w:rsidRPr="00DB2603">
        <w:rPr>
          <w:szCs w:val="22"/>
        </w:rPr>
        <w:t xml:space="preserve">, peate </w:t>
      </w:r>
      <w:r w:rsidR="00FD3230" w:rsidRPr="00DB2603">
        <w:rPr>
          <w:szCs w:val="22"/>
        </w:rPr>
        <w:t>teatama</w:t>
      </w:r>
      <w:r w:rsidR="009F52D1">
        <w:rPr>
          <w:szCs w:val="22"/>
        </w:rPr>
        <w:t xml:space="preserve"> oma</w:t>
      </w:r>
      <w:r w:rsidR="00FD3230" w:rsidRPr="00DB2603">
        <w:rPr>
          <w:szCs w:val="22"/>
        </w:rPr>
        <w:t xml:space="preserve"> </w:t>
      </w:r>
      <w:r w:rsidRPr="00DB2603">
        <w:rPr>
          <w:szCs w:val="22"/>
        </w:rPr>
        <w:t>arstile, et kasutate MicardisPlus’i.</w:t>
      </w:r>
    </w:p>
    <w:p w14:paraId="04F8B976" w14:textId="77777777" w:rsidR="0021720F" w:rsidRPr="00DB2603" w:rsidRDefault="0021720F" w:rsidP="00B959AF">
      <w:pPr>
        <w:tabs>
          <w:tab w:val="clear" w:pos="567"/>
        </w:tabs>
        <w:spacing w:line="240" w:lineRule="auto"/>
        <w:rPr>
          <w:szCs w:val="22"/>
        </w:rPr>
      </w:pPr>
    </w:p>
    <w:p w14:paraId="54EF9099" w14:textId="77777777" w:rsidR="0021720F" w:rsidRPr="00DB2603" w:rsidRDefault="00C4493B" w:rsidP="00B959AF">
      <w:pPr>
        <w:tabs>
          <w:tab w:val="clear" w:pos="567"/>
        </w:tabs>
        <w:spacing w:line="240" w:lineRule="auto"/>
        <w:rPr>
          <w:szCs w:val="22"/>
        </w:rPr>
      </w:pPr>
      <w:r w:rsidRPr="00DB2603">
        <w:rPr>
          <w:szCs w:val="22"/>
        </w:rPr>
        <w:t>MicardisPlus võib mustanahalistel patsientidel olla vererõhu alandamisel vähem efektiivne.</w:t>
      </w:r>
    </w:p>
    <w:p w14:paraId="058B2849" w14:textId="77777777" w:rsidR="0021720F" w:rsidRPr="00DB2603" w:rsidRDefault="0021720F" w:rsidP="00B959AF">
      <w:pPr>
        <w:tabs>
          <w:tab w:val="clear" w:pos="567"/>
        </w:tabs>
        <w:spacing w:line="240" w:lineRule="auto"/>
        <w:rPr>
          <w:szCs w:val="22"/>
        </w:rPr>
      </w:pPr>
    </w:p>
    <w:p w14:paraId="46951ECF" w14:textId="77777777" w:rsidR="0021720F" w:rsidRPr="00DB2603" w:rsidRDefault="00C4493B" w:rsidP="00B959AF">
      <w:pPr>
        <w:keepNext/>
        <w:tabs>
          <w:tab w:val="clear" w:pos="567"/>
        </w:tabs>
        <w:spacing w:line="240" w:lineRule="auto"/>
        <w:rPr>
          <w:b/>
          <w:szCs w:val="22"/>
        </w:rPr>
      </w:pPr>
      <w:r w:rsidRPr="00DB2603">
        <w:rPr>
          <w:b/>
          <w:szCs w:val="22"/>
        </w:rPr>
        <w:t>Lapsed ja noorukid</w:t>
      </w:r>
    </w:p>
    <w:p w14:paraId="61CBBE11" w14:textId="06ACA22D" w:rsidR="0021720F" w:rsidRPr="00DB2603" w:rsidRDefault="00C4493B" w:rsidP="00B959AF">
      <w:pPr>
        <w:tabs>
          <w:tab w:val="clear" w:pos="567"/>
        </w:tabs>
        <w:spacing w:line="240" w:lineRule="auto"/>
        <w:rPr>
          <w:szCs w:val="22"/>
        </w:rPr>
      </w:pPr>
      <w:r w:rsidRPr="00DB2603">
        <w:rPr>
          <w:szCs w:val="22"/>
        </w:rPr>
        <w:t>Lastel ja kuni 18</w:t>
      </w:r>
      <w:r w:rsidRPr="00DB2603">
        <w:rPr>
          <w:szCs w:val="22"/>
        </w:rPr>
        <w:noBreakHyphen/>
        <w:t xml:space="preserve">aastastel noorukitel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MicardisPlus’i kasutada.</w:t>
      </w:r>
    </w:p>
    <w:p w14:paraId="60478E55" w14:textId="77777777" w:rsidR="0021720F" w:rsidRPr="00DB2603" w:rsidRDefault="0021720F" w:rsidP="00B959AF">
      <w:pPr>
        <w:tabs>
          <w:tab w:val="clear" w:pos="567"/>
        </w:tabs>
        <w:spacing w:line="240" w:lineRule="auto"/>
        <w:rPr>
          <w:szCs w:val="22"/>
        </w:rPr>
      </w:pPr>
    </w:p>
    <w:p w14:paraId="342C2BE5" w14:textId="77777777" w:rsidR="0021720F" w:rsidRPr="00DB2603" w:rsidRDefault="00C4493B" w:rsidP="00B959AF">
      <w:pPr>
        <w:keepNext/>
        <w:numPr>
          <w:ilvl w:val="12"/>
          <w:numId w:val="0"/>
        </w:numPr>
        <w:tabs>
          <w:tab w:val="clear" w:pos="567"/>
        </w:tabs>
        <w:spacing w:line="240" w:lineRule="auto"/>
        <w:rPr>
          <w:b/>
          <w:szCs w:val="22"/>
        </w:rPr>
      </w:pPr>
      <w:r w:rsidRPr="00DB2603">
        <w:rPr>
          <w:b/>
          <w:szCs w:val="22"/>
        </w:rPr>
        <w:t>Muud ravimid ja MicardisPlus</w:t>
      </w:r>
    </w:p>
    <w:p w14:paraId="1D9CC1F1" w14:textId="58D25DAE" w:rsidR="0021720F" w:rsidRPr="00DB2603" w:rsidRDefault="00C4493B" w:rsidP="00DC30C8">
      <w:pPr>
        <w:keepNext/>
        <w:tabs>
          <w:tab w:val="clear" w:pos="567"/>
        </w:tabs>
        <w:spacing w:line="240" w:lineRule="auto"/>
        <w:rPr>
          <w:szCs w:val="22"/>
        </w:rPr>
      </w:pPr>
      <w:r w:rsidRPr="00DB2603">
        <w:rPr>
          <w:bCs/>
          <w:iCs/>
          <w:szCs w:val="22"/>
        </w:rPr>
        <w:t>Teatage oma arstile või apteekrile kui te võtate või olete hiljuti võtnud või kavatsete võtta mis tahes muid ravimeid.</w:t>
      </w:r>
      <w:r w:rsidRPr="002C350A">
        <w:rPr>
          <w:szCs w:val="22"/>
        </w:rPr>
        <w:t xml:space="preserve"> </w:t>
      </w:r>
      <w:r w:rsidR="00FD3230" w:rsidRPr="00DB2603">
        <w:rPr>
          <w:szCs w:val="22"/>
        </w:rPr>
        <w:t xml:space="preserve">Teie </w:t>
      </w:r>
      <w:r w:rsidRPr="00DB2603">
        <w:rPr>
          <w:szCs w:val="22"/>
        </w:rPr>
        <w:t xml:space="preserve">arst võib vajalikuks pidada teiste ravimite annuste muutmist või muude ettevaatusabinõude rakendamist. </w:t>
      </w:r>
      <w:r w:rsidR="00FD3230" w:rsidRPr="00DB2603">
        <w:rPr>
          <w:szCs w:val="22"/>
        </w:rPr>
        <w:t xml:space="preserve">Mõningatel </w:t>
      </w:r>
      <w:r w:rsidRPr="00DB2603">
        <w:rPr>
          <w:szCs w:val="22"/>
        </w:rPr>
        <w:t xml:space="preserve">juhtudel peate võib-olla lõpetama mõne ravimi </w:t>
      </w:r>
      <w:r w:rsidR="00FD3230" w:rsidRPr="00DB2603">
        <w:rPr>
          <w:szCs w:val="22"/>
        </w:rPr>
        <w:t>võtmise</w:t>
      </w:r>
      <w:r w:rsidRPr="00DB2603">
        <w:rPr>
          <w:szCs w:val="22"/>
        </w:rPr>
        <w:t>. See käib eriti allpool loetletud ravimite kohta, kui neid kasutatakse samaaegselt MicardisPlus’iga:</w:t>
      </w:r>
    </w:p>
    <w:p w14:paraId="21C8F48C" w14:textId="77777777" w:rsidR="0021720F" w:rsidRPr="00DB2603" w:rsidRDefault="0021720F" w:rsidP="00DC30C8">
      <w:pPr>
        <w:keepNext/>
        <w:tabs>
          <w:tab w:val="clear" w:pos="567"/>
        </w:tabs>
        <w:spacing w:line="240" w:lineRule="auto"/>
        <w:rPr>
          <w:szCs w:val="22"/>
        </w:rPr>
      </w:pPr>
    </w:p>
    <w:p w14:paraId="355A68F7" w14:textId="061BAC89"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liitiumi sisaldavad ravimid, mida kasutatakse mõnda tüüpi depressiooni raviks</w:t>
      </w:r>
      <w:r w:rsidR="00FD3230" w:rsidRPr="00DB2603">
        <w:rPr>
          <w:szCs w:val="22"/>
        </w:rPr>
        <w:t>;</w:t>
      </w:r>
    </w:p>
    <w:p w14:paraId="687997DB" w14:textId="5C3C61FC" w:rsidR="0021720F" w:rsidRPr="00DB2603" w:rsidRDefault="00C4493B" w:rsidP="00B959AF">
      <w:pPr>
        <w:numPr>
          <w:ilvl w:val="0"/>
          <w:numId w:val="37"/>
        </w:numPr>
        <w:tabs>
          <w:tab w:val="clear" w:pos="567"/>
          <w:tab w:val="clear" w:pos="648"/>
        </w:tabs>
        <w:spacing w:line="240" w:lineRule="auto"/>
        <w:ind w:left="567" w:hanging="567"/>
        <w:rPr>
          <w:rFonts w:eastAsia="MS Mincho"/>
          <w:szCs w:val="22"/>
          <w:lang w:eastAsia="ja-JP"/>
        </w:rPr>
      </w:pPr>
      <w:r w:rsidRPr="00DB2603">
        <w:rPr>
          <w:szCs w:val="22"/>
        </w:rPr>
        <w:t xml:space="preserve">vere </w:t>
      </w:r>
      <w:r w:rsidR="00153DD8" w:rsidRPr="00DB2603">
        <w:rPr>
          <w:szCs w:val="22"/>
        </w:rPr>
        <w:t xml:space="preserve">väikese </w:t>
      </w:r>
      <w:r w:rsidRPr="00DB2603">
        <w:rPr>
          <w:szCs w:val="22"/>
        </w:rPr>
        <w:t>kaaliumi</w:t>
      </w:r>
      <w:r w:rsidR="00153DD8" w:rsidRPr="00DB2603">
        <w:rPr>
          <w:szCs w:val="22"/>
        </w:rPr>
        <w:t>sisaldusega</w:t>
      </w:r>
      <w:r w:rsidRPr="00DB2603">
        <w:rPr>
          <w:szCs w:val="22"/>
        </w:rPr>
        <w:t xml:space="preserve"> (hüpokaleemiaga) </w:t>
      </w:r>
      <w:r w:rsidR="00153DD8" w:rsidRPr="00DB2603">
        <w:rPr>
          <w:szCs w:val="22"/>
        </w:rPr>
        <w:t xml:space="preserve">seostatavad </w:t>
      </w:r>
      <w:r w:rsidRPr="00DB2603">
        <w:rPr>
          <w:szCs w:val="22"/>
        </w:rPr>
        <w:t>ravimid</w:t>
      </w:r>
      <w:r w:rsidR="00153DD8" w:rsidRPr="00DB2603">
        <w:rPr>
          <w:szCs w:val="22"/>
        </w:rPr>
        <w:t>,</w:t>
      </w:r>
      <w:r w:rsidRPr="00DB2603">
        <w:rPr>
          <w:szCs w:val="22"/>
        </w:rPr>
        <w:t xml:space="preserve"> nagu teised diureetikumid (</w:t>
      </w:r>
      <w:r w:rsidR="00153DD8" w:rsidRPr="00DB2603">
        <w:rPr>
          <w:szCs w:val="22"/>
        </w:rPr>
        <w:t>vett väljutavad tabletid</w:t>
      </w:r>
      <w:r w:rsidRPr="00DB2603">
        <w:rPr>
          <w:szCs w:val="22"/>
        </w:rPr>
        <w:t>), lahtistid (nt kastoorõli), neerupealise koore hormoonid (</w:t>
      </w:r>
      <w:r w:rsidR="00153DD8" w:rsidRPr="00DB2603">
        <w:rPr>
          <w:szCs w:val="22"/>
        </w:rPr>
        <w:t xml:space="preserve">kortikosteroidid, </w:t>
      </w:r>
      <w:r w:rsidRPr="00DB2603">
        <w:rPr>
          <w:szCs w:val="22"/>
        </w:rPr>
        <w:t>nt prednisoon), AKTH (</w:t>
      </w:r>
      <w:r w:rsidR="00482D34" w:rsidRPr="00DB2603">
        <w:rPr>
          <w:szCs w:val="22"/>
        </w:rPr>
        <w:t xml:space="preserve">adrenokortikotroopne </w:t>
      </w:r>
      <w:r w:rsidRPr="00DB2603">
        <w:rPr>
          <w:szCs w:val="22"/>
        </w:rPr>
        <w:t xml:space="preserve">hormoon), amfoteritsiin (seentevastane ravim), karbenoksoloon (kasutatakse suuhaavandite raviks), </w:t>
      </w:r>
      <w:r w:rsidR="006F7756" w:rsidRPr="00DB2603">
        <w:rPr>
          <w:szCs w:val="22"/>
        </w:rPr>
        <w:t>naatriumbensüül</w:t>
      </w:r>
      <w:r w:rsidRPr="00DB2603">
        <w:rPr>
          <w:szCs w:val="22"/>
        </w:rPr>
        <w:t xml:space="preserve">penitsilliin (antibiootikum) ning salitsüülhape ja </w:t>
      </w:r>
      <w:r w:rsidR="006F7756" w:rsidRPr="00DB2603">
        <w:rPr>
          <w:szCs w:val="22"/>
        </w:rPr>
        <w:t xml:space="preserve">selle </w:t>
      </w:r>
      <w:r w:rsidRPr="00DB2603">
        <w:rPr>
          <w:szCs w:val="22"/>
        </w:rPr>
        <w:t>derivaadid</w:t>
      </w:r>
      <w:r w:rsidR="006F7756" w:rsidRPr="00DB2603">
        <w:rPr>
          <w:szCs w:val="22"/>
        </w:rPr>
        <w:t>;</w:t>
      </w:r>
    </w:p>
    <w:p w14:paraId="1BC39B61" w14:textId="7592F52B"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rFonts w:eastAsia="MS Mincho"/>
          <w:szCs w:val="22"/>
          <w:lang w:eastAsia="ja-JP"/>
        </w:rPr>
        <w:t>jodeeritud kontrastained, mida kasutatakse piltuuringute tegemisel</w:t>
      </w:r>
      <w:r w:rsidR="00CF2170" w:rsidRPr="00DB2603">
        <w:rPr>
          <w:rFonts w:eastAsia="MS Mincho"/>
          <w:szCs w:val="22"/>
          <w:lang w:eastAsia="ja-JP"/>
        </w:rPr>
        <w:t>;</w:t>
      </w:r>
    </w:p>
    <w:p w14:paraId="751E3F10" w14:textId="6B562D78" w:rsidR="001B4F13"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 xml:space="preserve">ravimid, mis võivad </w:t>
      </w:r>
      <w:r w:rsidR="00F85D23" w:rsidRPr="00DB2603">
        <w:rPr>
          <w:szCs w:val="22"/>
        </w:rPr>
        <w:t>suurendada</w:t>
      </w:r>
      <w:r w:rsidR="00CF2170" w:rsidRPr="00DB2603">
        <w:rPr>
          <w:szCs w:val="22"/>
        </w:rPr>
        <w:t xml:space="preserve"> </w:t>
      </w:r>
      <w:r w:rsidRPr="00DB2603">
        <w:rPr>
          <w:szCs w:val="22"/>
        </w:rPr>
        <w:t>kaaliumi</w:t>
      </w:r>
      <w:r w:rsidR="00CF2170" w:rsidRPr="00DB2603">
        <w:rPr>
          <w:szCs w:val="22"/>
        </w:rPr>
        <w:t>sisaldus</w:t>
      </w:r>
      <w:r w:rsidR="00F85D23" w:rsidRPr="00DB2603">
        <w:rPr>
          <w:szCs w:val="22"/>
        </w:rPr>
        <w:t>t</w:t>
      </w:r>
      <w:r w:rsidRPr="00DB2603">
        <w:rPr>
          <w:szCs w:val="22"/>
        </w:rPr>
        <w:t xml:space="preserve"> veres</w:t>
      </w:r>
      <w:r w:rsidR="00F85D23" w:rsidRPr="00DB2603">
        <w:rPr>
          <w:szCs w:val="22"/>
        </w:rPr>
        <w:t>,</w:t>
      </w:r>
      <w:r w:rsidRPr="00DB2603">
        <w:rPr>
          <w:szCs w:val="22"/>
        </w:rPr>
        <w:t xml:space="preserve"> nagu kaaliumi</w:t>
      </w:r>
      <w:r w:rsidR="00CF2170" w:rsidRPr="00DB2603">
        <w:rPr>
          <w:szCs w:val="22"/>
        </w:rPr>
        <w:t xml:space="preserve"> </w:t>
      </w:r>
      <w:r w:rsidRPr="00DB2603">
        <w:rPr>
          <w:szCs w:val="22"/>
        </w:rPr>
        <w:t>säästvad diureetikumid, kaaliumi sisaldavad toidulisandid, kaaliumi sisaldavad soolaasendajad, AKE inhibiitorid, tsüklosporiin (</w:t>
      </w:r>
      <w:r w:rsidR="00F85D23" w:rsidRPr="00DB2603">
        <w:rPr>
          <w:szCs w:val="22"/>
        </w:rPr>
        <w:t>immunosupressant</w:t>
      </w:r>
      <w:r w:rsidRPr="00DB2603">
        <w:rPr>
          <w:szCs w:val="22"/>
        </w:rPr>
        <w:t>) ja teised ravimid nagu naatriumhepariin (</w:t>
      </w:r>
      <w:r w:rsidR="00F85D23" w:rsidRPr="00DB2603">
        <w:rPr>
          <w:szCs w:val="22"/>
        </w:rPr>
        <w:t>antikoagulant</w:t>
      </w:r>
      <w:r w:rsidRPr="00DB2603">
        <w:rPr>
          <w:szCs w:val="22"/>
        </w:rPr>
        <w:t>)</w:t>
      </w:r>
      <w:r w:rsidR="00F85D23" w:rsidRPr="00DB2603">
        <w:rPr>
          <w:szCs w:val="22"/>
        </w:rPr>
        <w:t>;</w:t>
      </w:r>
    </w:p>
    <w:p w14:paraId="5DB03258" w14:textId="0F1628A8"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ravimid, mille toimet mõjutavad kaaliumi</w:t>
      </w:r>
      <w:r w:rsidR="00F85D23" w:rsidRPr="00DB2603">
        <w:rPr>
          <w:szCs w:val="22"/>
        </w:rPr>
        <w:t>sisalduse</w:t>
      </w:r>
      <w:r w:rsidRPr="00DB2603">
        <w:rPr>
          <w:szCs w:val="22"/>
        </w:rPr>
        <w:t xml:space="preserve"> muutused veres</w:t>
      </w:r>
      <w:r w:rsidR="00F85D23" w:rsidRPr="00DB2603">
        <w:rPr>
          <w:szCs w:val="22"/>
        </w:rPr>
        <w:t>,</w:t>
      </w:r>
      <w:r w:rsidRPr="00DB2603">
        <w:rPr>
          <w:szCs w:val="22"/>
        </w:rPr>
        <w:t xml:space="preserve"> nagu südameravimid (nt digoksiin) või südamerütmi reguleerivad ravimid (nt kinidiin, disopüramiid, amiodaroon, sotalool), psüühikahäirete ravimid (nt tioridasiin, kloorpromasiin, levomepromasiin) ja muud ravimid</w:t>
      </w:r>
      <w:r w:rsidR="00F85D23" w:rsidRPr="00DB2603">
        <w:rPr>
          <w:szCs w:val="22"/>
        </w:rPr>
        <w:t>,</w:t>
      </w:r>
      <w:r w:rsidRPr="00DB2603">
        <w:rPr>
          <w:szCs w:val="22"/>
        </w:rPr>
        <w:t xml:space="preserve"> nagu teatud antibiootikumid (nt sparfloksatsiin, pentamidiin) või teatud ravimid </w:t>
      </w:r>
      <w:r w:rsidR="00F85D23" w:rsidRPr="00DB2603">
        <w:rPr>
          <w:szCs w:val="22"/>
        </w:rPr>
        <w:t xml:space="preserve">allergiliste reaktsioonide raviks </w:t>
      </w:r>
      <w:r w:rsidRPr="00DB2603">
        <w:rPr>
          <w:szCs w:val="22"/>
        </w:rPr>
        <w:t>(nt terfenadiin)</w:t>
      </w:r>
      <w:r w:rsidR="00F85D23" w:rsidRPr="00DB2603">
        <w:rPr>
          <w:szCs w:val="22"/>
        </w:rPr>
        <w:t>;</w:t>
      </w:r>
    </w:p>
    <w:p w14:paraId="4B88445E" w14:textId="144ED0F8"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suhkurtõve ravimid (insuliinid või suukaudsed ravimid</w:t>
      </w:r>
      <w:r w:rsidR="00F85D23" w:rsidRPr="00DB2603">
        <w:rPr>
          <w:szCs w:val="22"/>
        </w:rPr>
        <w:t>,</w:t>
      </w:r>
      <w:r w:rsidRPr="00DB2603">
        <w:rPr>
          <w:szCs w:val="22"/>
        </w:rPr>
        <w:t xml:space="preserve"> nagu metformiin)</w:t>
      </w:r>
      <w:r w:rsidR="00F85D23" w:rsidRPr="00DB2603">
        <w:rPr>
          <w:szCs w:val="22"/>
        </w:rPr>
        <w:t>;</w:t>
      </w:r>
    </w:p>
    <w:p w14:paraId="45B3A14A" w14:textId="213E80DB"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vere rasva</w:t>
      </w:r>
      <w:r w:rsidR="00F85D23" w:rsidRPr="00DB2603">
        <w:rPr>
          <w:szCs w:val="22"/>
        </w:rPr>
        <w:t>sisaldust</w:t>
      </w:r>
      <w:r w:rsidRPr="00DB2603">
        <w:rPr>
          <w:szCs w:val="22"/>
        </w:rPr>
        <w:t xml:space="preserve"> </w:t>
      </w:r>
      <w:r w:rsidR="00F85D23" w:rsidRPr="00DB2603">
        <w:rPr>
          <w:szCs w:val="22"/>
        </w:rPr>
        <w:t xml:space="preserve">vähendavad </w:t>
      </w:r>
      <w:r w:rsidRPr="00DB2603">
        <w:rPr>
          <w:szCs w:val="22"/>
        </w:rPr>
        <w:t>ravimid</w:t>
      </w:r>
      <w:r w:rsidR="00F85D23" w:rsidRPr="00DB2603">
        <w:rPr>
          <w:szCs w:val="22"/>
        </w:rPr>
        <w:t>,</w:t>
      </w:r>
      <w:r w:rsidRPr="00DB2603">
        <w:rPr>
          <w:szCs w:val="22"/>
        </w:rPr>
        <w:t xml:space="preserve"> nagu kolestüramiin ja kolestipool</w:t>
      </w:r>
      <w:r w:rsidR="00026B29" w:rsidRPr="00DB2603">
        <w:rPr>
          <w:szCs w:val="22"/>
        </w:rPr>
        <w:t>;</w:t>
      </w:r>
    </w:p>
    <w:p w14:paraId="173F773E" w14:textId="7B336816"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vererõhku tõstvad ravimid</w:t>
      </w:r>
      <w:r w:rsidR="00026B29" w:rsidRPr="00DB2603">
        <w:rPr>
          <w:szCs w:val="22"/>
        </w:rPr>
        <w:t>,</w:t>
      </w:r>
      <w:r w:rsidRPr="00DB2603">
        <w:rPr>
          <w:szCs w:val="22"/>
        </w:rPr>
        <w:t xml:space="preserve"> nagu noradrenaliin</w:t>
      </w:r>
      <w:r w:rsidR="00026B29" w:rsidRPr="00DB2603">
        <w:rPr>
          <w:szCs w:val="22"/>
        </w:rPr>
        <w:t>;</w:t>
      </w:r>
    </w:p>
    <w:p w14:paraId="78CE3374" w14:textId="5DE48989"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lihaseid lõõgastavad ravimid</w:t>
      </w:r>
      <w:r w:rsidR="00026B29" w:rsidRPr="00DB2603">
        <w:rPr>
          <w:szCs w:val="22"/>
        </w:rPr>
        <w:t>,</w:t>
      </w:r>
      <w:r w:rsidRPr="00DB2603">
        <w:rPr>
          <w:szCs w:val="22"/>
        </w:rPr>
        <w:t xml:space="preserve"> nagu tubokurariin</w:t>
      </w:r>
      <w:r w:rsidR="00026B29" w:rsidRPr="00DB2603">
        <w:rPr>
          <w:szCs w:val="22"/>
        </w:rPr>
        <w:t>;</w:t>
      </w:r>
    </w:p>
    <w:p w14:paraId="1998D03F" w14:textId="01C31BE8"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kaltsiumilisandid ja/või D</w:t>
      </w:r>
      <w:r w:rsidRPr="00DB2603">
        <w:rPr>
          <w:szCs w:val="22"/>
        </w:rPr>
        <w:noBreakHyphen/>
        <w:t>vitamiini lisandid</w:t>
      </w:r>
      <w:r w:rsidR="00026B29" w:rsidRPr="00DB2603">
        <w:rPr>
          <w:szCs w:val="22"/>
        </w:rPr>
        <w:t>;</w:t>
      </w:r>
    </w:p>
    <w:p w14:paraId="1679B1F8" w14:textId="4E4F051F"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antikolinergilised ravimid (ravimid, mida kasutatakse mitmesuguste häirete</w:t>
      </w:r>
      <w:r w:rsidR="00026B29" w:rsidRPr="00DB2603">
        <w:rPr>
          <w:szCs w:val="22"/>
        </w:rPr>
        <w:t>,</w:t>
      </w:r>
      <w:r w:rsidRPr="00DB2603">
        <w:rPr>
          <w:szCs w:val="22"/>
        </w:rPr>
        <w:t xml:space="preserve"> nagu seedetrakti spasmide, kusepõie spasmide, astma, merehaiguse, lihasspasmide, Parkinsoni tõve raviks ja anesteesia abistamisel)</w:t>
      </w:r>
      <w:r w:rsidR="00026B29" w:rsidRPr="00DB2603">
        <w:rPr>
          <w:szCs w:val="22"/>
        </w:rPr>
        <w:t>,</w:t>
      </w:r>
      <w:r w:rsidRPr="00DB2603">
        <w:rPr>
          <w:szCs w:val="22"/>
        </w:rPr>
        <w:t xml:space="preserve"> nagu atropiin ja biperideen</w:t>
      </w:r>
      <w:r w:rsidR="00026B29" w:rsidRPr="00DB2603">
        <w:rPr>
          <w:szCs w:val="22"/>
        </w:rPr>
        <w:t>;</w:t>
      </w:r>
    </w:p>
    <w:p w14:paraId="55AD2998" w14:textId="1036D8E4"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amantadiin (ravim, mida kasutatakse Parkinsoni tõve raviks ja ka teatavate viirushaiguse raviks või profülaktikaks)</w:t>
      </w:r>
      <w:r w:rsidR="00026B29" w:rsidRPr="00DB2603">
        <w:rPr>
          <w:szCs w:val="22"/>
        </w:rPr>
        <w:t>;</w:t>
      </w:r>
    </w:p>
    <w:p w14:paraId="6F219664" w14:textId="456CC9F5"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 xml:space="preserve">teised kõrgvererõhutõve raviks kasutatavad ravimid, kortikosteroidid, valuvaigistid (nt mittesteroidsed põletikuvastased </w:t>
      </w:r>
      <w:r w:rsidR="00662B15">
        <w:rPr>
          <w:szCs w:val="22"/>
        </w:rPr>
        <w:t>ained</w:t>
      </w:r>
      <w:r w:rsidR="00026B29" w:rsidRPr="00DB2603">
        <w:rPr>
          <w:szCs w:val="22"/>
        </w:rPr>
        <w:t xml:space="preserve"> </w:t>
      </w:r>
      <w:r w:rsidRPr="00DB2603">
        <w:rPr>
          <w:szCs w:val="22"/>
        </w:rPr>
        <w:t>[MSPV</w:t>
      </w:r>
      <w:r w:rsidR="00662B15">
        <w:rPr>
          <w:szCs w:val="22"/>
        </w:rPr>
        <w:t>A</w:t>
      </w:r>
      <w:r w:rsidR="00026B29" w:rsidRPr="00DB2603">
        <w:rPr>
          <w:szCs w:val="22"/>
        </w:rPr>
        <w:noBreakHyphen/>
        <w:t>d</w:t>
      </w:r>
      <w:r w:rsidRPr="00DB2603">
        <w:rPr>
          <w:szCs w:val="22"/>
        </w:rPr>
        <w:t>]), vähi</w:t>
      </w:r>
      <w:r w:rsidR="00026B29" w:rsidRPr="00DB2603">
        <w:rPr>
          <w:szCs w:val="22"/>
        </w:rPr>
        <w:t>-</w:t>
      </w:r>
      <w:r w:rsidRPr="00DB2603">
        <w:rPr>
          <w:szCs w:val="22"/>
        </w:rPr>
        <w:t>, podagra</w:t>
      </w:r>
      <w:r w:rsidR="00026B29" w:rsidRPr="00DB2603">
        <w:rPr>
          <w:szCs w:val="22"/>
        </w:rPr>
        <w:t>-</w:t>
      </w:r>
      <w:r w:rsidRPr="00DB2603">
        <w:rPr>
          <w:szCs w:val="22"/>
        </w:rPr>
        <w:t xml:space="preserve"> ja liigesepõletiku ravimid</w:t>
      </w:r>
      <w:r w:rsidR="00026B29" w:rsidRPr="00DB2603">
        <w:rPr>
          <w:szCs w:val="22"/>
        </w:rPr>
        <w:t>;</w:t>
      </w:r>
    </w:p>
    <w:p w14:paraId="769362ED" w14:textId="3750E1BA"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 xml:space="preserve">kui te võtate AKE inhibiitorit või aliskireeni (vt ka teave </w:t>
      </w:r>
      <w:r w:rsidR="00026B29" w:rsidRPr="00DB2603">
        <w:rPr>
          <w:szCs w:val="22"/>
        </w:rPr>
        <w:t>lõikudes</w:t>
      </w:r>
      <w:r w:rsidRPr="00DB2603">
        <w:rPr>
          <w:szCs w:val="22"/>
        </w:rPr>
        <w:t xml:space="preserve"> </w:t>
      </w:r>
      <w:r w:rsidR="00026B29" w:rsidRPr="00DB2603">
        <w:rPr>
          <w:szCs w:val="22"/>
        </w:rPr>
        <w:t>„</w:t>
      </w:r>
      <w:r w:rsidRPr="00DB2603">
        <w:rPr>
          <w:szCs w:val="22"/>
        </w:rPr>
        <w:t>MicardisPlus’i</w:t>
      </w:r>
      <w:r w:rsidR="00026B29" w:rsidRPr="00DB2603">
        <w:rPr>
          <w:szCs w:val="22"/>
        </w:rPr>
        <w:t xml:space="preserve"> ei tohi võtta“</w:t>
      </w:r>
      <w:r w:rsidRPr="00DB2603">
        <w:rPr>
          <w:szCs w:val="22"/>
        </w:rPr>
        <w:t xml:space="preserve"> ning </w:t>
      </w:r>
      <w:r w:rsidR="00026B29" w:rsidRPr="00DB2603">
        <w:rPr>
          <w:szCs w:val="22"/>
        </w:rPr>
        <w:t>„</w:t>
      </w:r>
      <w:r w:rsidRPr="00DB2603">
        <w:rPr>
          <w:szCs w:val="22"/>
        </w:rPr>
        <w:t>Hoiatused ja ettevaatusabinõud</w:t>
      </w:r>
      <w:r w:rsidR="00026B29" w:rsidRPr="00DB2603">
        <w:rPr>
          <w:szCs w:val="22"/>
        </w:rPr>
        <w:t>“</w:t>
      </w:r>
      <w:r w:rsidRPr="00DB2603">
        <w:rPr>
          <w:szCs w:val="22"/>
        </w:rPr>
        <w:t>)</w:t>
      </w:r>
      <w:r w:rsidR="005D4FA7" w:rsidRPr="00DB2603">
        <w:rPr>
          <w:szCs w:val="22"/>
        </w:rPr>
        <w:t>;</w:t>
      </w:r>
    </w:p>
    <w:p w14:paraId="0F470DD2" w14:textId="77777777" w:rsidR="0021720F" w:rsidRPr="00DB2603" w:rsidRDefault="00C4493B" w:rsidP="00B959AF">
      <w:pPr>
        <w:numPr>
          <w:ilvl w:val="0"/>
          <w:numId w:val="12"/>
        </w:numPr>
        <w:tabs>
          <w:tab w:val="clear" w:pos="567"/>
          <w:tab w:val="clear" w:pos="720"/>
        </w:tabs>
        <w:spacing w:line="240" w:lineRule="auto"/>
        <w:ind w:left="567" w:hanging="567"/>
        <w:rPr>
          <w:szCs w:val="22"/>
        </w:rPr>
      </w:pPr>
      <w:r w:rsidRPr="00DB2603">
        <w:rPr>
          <w:szCs w:val="22"/>
        </w:rPr>
        <w:t>digoksiin.</w:t>
      </w:r>
    </w:p>
    <w:p w14:paraId="33E9DE2C" w14:textId="77777777" w:rsidR="0021720F" w:rsidRPr="00DB2603" w:rsidRDefault="0021720F" w:rsidP="00B959AF">
      <w:pPr>
        <w:tabs>
          <w:tab w:val="clear" w:pos="567"/>
        </w:tabs>
        <w:spacing w:line="240" w:lineRule="auto"/>
        <w:rPr>
          <w:szCs w:val="22"/>
        </w:rPr>
      </w:pPr>
    </w:p>
    <w:p w14:paraId="0106877C" w14:textId="0EED664A" w:rsidR="001B4F13" w:rsidRPr="00DB2603" w:rsidRDefault="00C4493B" w:rsidP="00B959AF">
      <w:pPr>
        <w:tabs>
          <w:tab w:val="clear" w:pos="567"/>
        </w:tabs>
        <w:spacing w:line="240" w:lineRule="auto"/>
        <w:rPr>
          <w:szCs w:val="22"/>
        </w:rPr>
      </w:pPr>
      <w:r w:rsidRPr="00DB2603">
        <w:rPr>
          <w:szCs w:val="22"/>
        </w:rPr>
        <w:t xml:space="preserve">MicardisPlus võib </w:t>
      </w:r>
      <w:r w:rsidR="005D4FA7" w:rsidRPr="00DB2603">
        <w:rPr>
          <w:szCs w:val="22"/>
        </w:rPr>
        <w:t xml:space="preserve">suurendada teiste </w:t>
      </w:r>
      <w:r w:rsidRPr="00DB2603">
        <w:rPr>
          <w:szCs w:val="22"/>
        </w:rPr>
        <w:t xml:space="preserve">kõrge vererõhu raviks kasutatavate ravimite ja vererõhku </w:t>
      </w:r>
      <w:r w:rsidR="005D4FA7" w:rsidRPr="00DB2603">
        <w:rPr>
          <w:szCs w:val="22"/>
        </w:rPr>
        <w:t xml:space="preserve">alandava </w:t>
      </w:r>
      <w:r w:rsidRPr="00DB2603">
        <w:rPr>
          <w:szCs w:val="22"/>
        </w:rPr>
        <w:t xml:space="preserve">potentsiaaliga ravimite (nt baklofeen, amifostiin) vererõhku alandavat toimet. Lisaks võivad madalat vererõhku süvendada alkohol, barbituraadid, narkootikumid ja antidepressandid. Te võite seda </w:t>
      </w:r>
      <w:r w:rsidRPr="00DB2603">
        <w:rPr>
          <w:szCs w:val="22"/>
        </w:rPr>
        <w:lastRenderedPageBreak/>
        <w:t xml:space="preserve">tunda pearinglusena püsti tõusmisel. </w:t>
      </w:r>
      <w:r w:rsidR="005D4FA7" w:rsidRPr="00DB2603">
        <w:rPr>
          <w:szCs w:val="22"/>
        </w:rPr>
        <w:t xml:space="preserve">Kui teil on vaja </w:t>
      </w:r>
      <w:r w:rsidRPr="00DB2603">
        <w:rPr>
          <w:szCs w:val="22"/>
        </w:rPr>
        <w:t>MicardisPlus’i</w:t>
      </w:r>
      <w:r w:rsidR="005D4FA7" w:rsidRPr="00DB2603">
        <w:rPr>
          <w:szCs w:val="22"/>
        </w:rPr>
        <w:t xml:space="preserve"> kasutamise ajal kohandada mõne teise ravimi annust, pidage nõu oma arstiga</w:t>
      </w:r>
      <w:r w:rsidRPr="00DB2603">
        <w:rPr>
          <w:szCs w:val="22"/>
        </w:rPr>
        <w:t>.</w:t>
      </w:r>
    </w:p>
    <w:p w14:paraId="60657862" w14:textId="24663B88" w:rsidR="0021720F" w:rsidRPr="00DB2603" w:rsidRDefault="0021720F" w:rsidP="00B959AF">
      <w:pPr>
        <w:tabs>
          <w:tab w:val="clear" w:pos="567"/>
        </w:tabs>
        <w:spacing w:line="240" w:lineRule="auto"/>
        <w:rPr>
          <w:szCs w:val="22"/>
        </w:rPr>
      </w:pPr>
    </w:p>
    <w:p w14:paraId="2FC84196" w14:textId="148D2F25" w:rsidR="0021720F" w:rsidRPr="00DB2603" w:rsidRDefault="005D4FA7" w:rsidP="00B959AF">
      <w:pPr>
        <w:tabs>
          <w:tab w:val="clear" w:pos="567"/>
        </w:tabs>
        <w:spacing w:line="240" w:lineRule="auto"/>
        <w:rPr>
          <w:szCs w:val="22"/>
        </w:rPr>
      </w:pPr>
      <w:r w:rsidRPr="00DB2603">
        <w:rPr>
          <w:szCs w:val="22"/>
        </w:rPr>
        <w:t>MSPVR</w:t>
      </w:r>
      <w:r w:rsidRPr="00DB2603">
        <w:rPr>
          <w:szCs w:val="22"/>
        </w:rPr>
        <w:noBreakHyphen/>
        <w:t>i</w:t>
      </w:r>
      <w:r w:rsidR="00C4493B" w:rsidRPr="00DB2603">
        <w:rPr>
          <w:szCs w:val="22"/>
        </w:rPr>
        <w:t>de (mittesteroidsete põletikuvastaste ravimite – nt aspiriini või ibuprofeeni) kasutamine võib vähendada MicardisPlus’i toimet.</w:t>
      </w:r>
    </w:p>
    <w:p w14:paraId="3088E63E" w14:textId="77777777" w:rsidR="0021720F" w:rsidRPr="00DB2603" w:rsidRDefault="0021720F" w:rsidP="00B959AF">
      <w:pPr>
        <w:tabs>
          <w:tab w:val="clear" w:pos="567"/>
        </w:tabs>
        <w:spacing w:line="240" w:lineRule="auto"/>
        <w:rPr>
          <w:szCs w:val="22"/>
        </w:rPr>
      </w:pPr>
    </w:p>
    <w:p w14:paraId="0EF5AEB2" w14:textId="77777777" w:rsidR="0021720F" w:rsidRPr="00DB2603" w:rsidRDefault="00C4493B" w:rsidP="00B959AF">
      <w:pPr>
        <w:keepNext/>
        <w:tabs>
          <w:tab w:val="clear" w:pos="567"/>
        </w:tabs>
        <w:spacing w:line="240" w:lineRule="auto"/>
        <w:rPr>
          <w:b/>
          <w:szCs w:val="22"/>
        </w:rPr>
      </w:pPr>
      <w:r w:rsidRPr="00DB2603">
        <w:rPr>
          <w:b/>
          <w:szCs w:val="22"/>
        </w:rPr>
        <w:t>MicardisPlus koos toidu ja alkoholiga</w:t>
      </w:r>
    </w:p>
    <w:p w14:paraId="7021CE12" w14:textId="77777777" w:rsidR="001B4F13" w:rsidRPr="00DB2603" w:rsidRDefault="00C4493B" w:rsidP="00B959AF">
      <w:pPr>
        <w:tabs>
          <w:tab w:val="clear" w:pos="567"/>
        </w:tabs>
        <w:spacing w:line="240" w:lineRule="auto"/>
        <w:rPr>
          <w:szCs w:val="22"/>
        </w:rPr>
      </w:pPr>
      <w:r w:rsidRPr="00DB2603">
        <w:rPr>
          <w:szCs w:val="22"/>
        </w:rPr>
        <w:t>Te võite MicardisPlus’i võtta koos toiduga või ilma.</w:t>
      </w:r>
    </w:p>
    <w:p w14:paraId="4254FC40" w14:textId="46A17A2B" w:rsidR="0021720F" w:rsidRPr="00DB2603" w:rsidRDefault="00C4493B" w:rsidP="00B959AF">
      <w:pPr>
        <w:tabs>
          <w:tab w:val="clear" w:pos="567"/>
        </w:tabs>
        <w:spacing w:line="240" w:lineRule="auto"/>
        <w:rPr>
          <w:szCs w:val="22"/>
        </w:rPr>
      </w:pPr>
      <w:r w:rsidRPr="00DB2603">
        <w:rPr>
          <w:szCs w:val="22"/>
        </w:rPr>
        <w:t xml:space="preserve">Vältige alkoholi tarvitamist, kuni te ei ole arstiga </w:t>
      </w:r>
      <w:r w:rsidR="00745E92" w:rsidRPr="00DB2603">
        <w:rPr>
          <w:szCs w:val="22"/>
        </w:rPr>
        <w:t>nõu pidanud</w:t>
      </w:r>
      <w:r w:rsidRPr="00DB2603">
        <w:rPr>
          <w:szCs w:val="22"/>
        </w:rPr>
        <w:t xml:space="preserve">. Alkohol võib vererõhku rohkem </w:t>
      </w:r>
      <w:r w:rsidR="00745E92" w:rsidRPr="00DB2603">
        <w:rPr>
          <w:szCs w:val="22"/>
        </w:rPr>
        <w:t xml:space="preserve">alandada </w:t>
      </w:r>
      <w:r w:rsidRPr="00DB2603">
        <w:rPr>
          <w:szCs w:val="22"/>
        </w:rPr>
        <w:t xml:space="preserve">ja/või suurendada pearingluse või </w:t>
      </w:r>
      <w:r w:rsidR="00745E92" w:rsidRPr="00DB2603">
        <w:rPr>
          <w:szCs w:val="22"/>
        </w:rPr>
        <w:t>minestus</w:t>
      </w:r>
      <w:r w:rsidRPr="00DB2603">
        <w:rPr>
          <w:szCs w:val="22"/>
        </w:rPr>
        <w:t>tunde riski.</w:t>
      </w:r>
    </w:p>
    <w:p w14:paraId="515E057C" w14:textId="77777777" w:rsidR="0021720F" w:rsidRPr="00DB2603" w:rsidRDefault="0021720F" w:rsidP="00B959AF">
      <w:pPr>
        <w:tabs>
          <w:tab w:val="clear" w:pos="567"/>
        </w:tabs>
        <w:spacing w:line="240" w:lineRule="auto"/>
        <w:rPr>
          <w:szCs w:val="22"/>
        </w:rPr>
      </w:pPr>
    </w:p>
    <w:p w14:paraId="1F05358C" w14:textId="77777777" w:rsidR="0021720F" w:rsidRPr="00DB2603" w:rsidRDefault="00C4493B" w:rsidP="00B959AF">
      <w:pPr>
        <w:keepNext/>
        <w:tabs>
          <w:tab w:val="clear" w:pos="567"/>
        </w:tabs>
        <w:spacing w:line="240" w:lineRule="auto"/>
        <w:rPr>
          <w:b/>
          <w:szCs w:val="22"/>
        </w:rPr>
      </w:pPr>
      <w:r w:rsidRPr="00DB2603">
        <w:rPr>
          <w:b/>
          <w:szCs w:val="22"/>
        </w:rPr>
        <w:t>Rasedus ja imetamine</w:t>
      </w:r>
    </w:p>
    <w:p w14:paraId="25E40AFC" w14:textId="77777777" w:rsidR="0021720F" w:rsidRPr="00DB2603" w:rsidRDefault="00C4493B" w:rsidP="00B959AF">
      <w:pPr>
        <w:keepNext/>
        <w:tabs>
          <w:tab w:val="clear" w:pos="567"/>
        </w:tabs>
        <w:spacing w:line="240" w:lineRule="auto"/>
        <w:rPr>
          <w:szCs w:val="22"/>
          <w:u w:val="single"/>
        </w:rPr>
      </w:pPr>
      <w:r w:rsidRPr="00DB2603">
        <w:rPr>
          <w:szCs w:val="22"/>
          <w:u w:val="single"/>
        </w:rPr>
        <w:t>Rasedus</w:t>
      </w:r>
    </w:p>
    <w:p w14:paraId="38863832" w14:textId="7EB91992" w:rsidR="0021720F" w:rsidRPr="00DB2603" w:rsidRDefault="00C4493B" w:rsidP="00B959AF">
      <w:pPr>
        <w:tabs>
          <w:tab w:val="clear" w:pos="567"/>
        </w:tabs>
        <w:spacing w:line="240" w:lineRule="auto"/>
        <w:rPr>
          <w:szCs w:val="22"/>
        </w:rPr>
      </w:pPr>
      <w:r w:rsidRPr="00DB2603">
        <w:rPr>
          <w:szCs w:val="22"/>
        </w:rPr>
        <w:t>Kui arvate, et olete rase (</w:t>
      </w:r>
      <w:r w:rsidRPr="00DB2603">
        <w:rPr>
          <w:szCs w:val="22"/>
          <w:u w:val="single"/>
        </w:rPr>
        <w:t>või võite rasestuda</w:t>
      </w:r>
      <w:r w:rsidRPr="00DB2603">
        <w:rPr>
          <w:szCs w:val="22"/>
        </w:rPr>
        <w:t>), peate sellest teatama oma arstile. Tavaliselt soovitab arst lõpetada MicardisPlus’i kasutamise enne rasestumist või niipea</w:t>
      </w:r>
      <w:r w:rsidR="00745E92" w:rsidRPr="00DB2603">
        <w:rPr>
          <w:szCs w:val="22"/>
        </w:rPr>
        <w:t>,</w:t>
      </w:r>
      <w:r w:rsidRPr="00DB2603">
        <w:rPr>
          <w:szCs w:val="22"/>
        </w:rPr>
        <w:t xml:space="preserve"> kui teile saab teatavaks, et olete rase, ning kirjutab teile MicardisPlus’i asemel välja mõne muu ravimi. MicardisPlus’i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kasutada raseduse ajal ning seda ravimit ei tohi võtta</w:t>
      </w:r>
      <w:r w:rsidR="00320622" w:rsidRPr="00DB2603">
        <w:rPr>
          <w:szCs w:val="22"/>
        </w:rPr>
        <w:t>,</w:t>
      </w:r>
      <w:r w:rsidRPr="00DB2603">
        <w:rPr>
          <w:szCs w:val="22"/>
        </w:rPr>
        <w:t xml:space="preserve"> kui olete üle 3 kuu rase, kuna kasutatuna pärast 3</w:t>
      </w:r>
      <w:r w:rsidR="002C350A" w:rsidRPr="00DB2603">
        <w:rPr>
          <w:szCs w:val="22"/>
        </w:rPr>
        <w:t>. </w:t>
      </w:r>
      <w:r w:rsidRPr="00DB2603">
        <w:rPr>
          <w:szCs w:val="22"/>
        </w:rPr>
        <w:t xml:space="preserve">raseduskuud võib see põhjustada </w:t>
      </w:r>
      <w:r w:rsidR="00320622" w:rsidRPr="00DB2603">
        <w:rPr>
          <w:szCs w:val="22"/>
        </w:rPr>
        <w:t xml:space="preserve">tõsiseid </w:t>
      </w:r>
      <w:r w:rsidRPr="00DB2603">
        <w:rPr>
          <w:szCs w:val="22"/>
        </w:rPr>
        <w:t>kahjustusi teie lapsele.</w:t>
      </w:r>
    </w:p>
    <w:p w14:paraId="1026970E" w14:textId="77777777" w:rsidR="0021720F" w:rsidRPr="00DB2603" w:rsidRDefault="0021720F" w:rsidP="00B959AF">
      <w:pPr>
        <w:tabs>
          <w:tab w:val="clear" w:pos="567"/>
        </w:tabs>
        <w:spacing w:line="240" w:lineRule="auto"/>
        <w:rPr>
          <w:szCs w:val="22"/>
        </w:rPr>
      </w:pPr>
    </w:p>
    <w:p w14:paraId="337DB31A" w14:textId="77777777" w:rsidR="0021720F" w:rsidRPr="00DB2603" w:rsidRDefault="00C4493B" w:rsidP="00DC30C8">
      <w:pPr>
        <w:keepNext/>
        <w:tabs>
          <w:tab w:val="clear" w:pos="567"/>
        </w:tabs>
        <w:spacing w:line="240" w:lineRule="auto"/>
        <w:rPr>
          <w:szCs w:val="22"/>
          <w:u w:val="single"/>
        </w:rPr>
      </w:pPr>
      <w:r w:rsidRPr="00DB2603">
        <w:rPr>
          <w:szCs w:val="22"/>
          <w:u w:val="single"/>
        </w:rPr>
        <w:t>Imetamine</w:t>
      </w:r>
    </w:p>
    <w:p w14:paraId="784CBD11" w14:textId="696451DC" w:rsidR="0021720F" w:rsidRPr="00DB2603" w:rsidRDefault="00C4493B" w:rsidP="00B959AF">
      <w:pPr>
        <w:tabs>
          <w:tab w:val="clear" w:pos="567"/>
        </w:tabs>
        <w:spacing w:line="240" w:lineRule="auto"/>
        <w:rPr>
          <w:szCs w:val="22"/>
        </w:rPr>
      </w:pPr>
      <w:r w:rsidRPr="00DB2603">
        <w:rPr>
          <w:szCs w:val="22"/>
        </w:rPr>
        <w:t>Teatage oma arstile</w:t>
      </w:r>
      <w:r w:rsidR="00320622" w:rsidRPr="00DB2603">
        <w:rPr>
          <w:szCs w:val="22"/>
        </w:rPr>
        <w:t>,</w:t>
      </w:r>
      <w:r w:rsidRPr="00DB2603">
        <w:rPr>
          <w:szCs w:val="22"/>
        </w:rPr>
        <w:t xml:space="preserve"> kui imetate last või kavatsete seda teha. MicardisPlus’i ei </w:t>
      </w:r>
      <w:r w:rsidR="009A49D7" w:rsidRPr="00DB2603">
        <w:rPr>
          <w:szCs w:val="22"/>
        </w:rPr>
        <w:t xml:space="preserve">ole </w:t>
      </w:r>
      <w:r w:rsidRPr="00DB2603">
        <w:rPr>
          <w:szCs w:val="22"/>
        </w:rPr>
        <w:t>soovitata</w:t>
      </w:r>
      <w:r w:rsidR="009A49D7" w:rsidRPr="00DB2603">
        <w:rPr>
          <w:szCs w:val="22"/>
        </w:rPr>
        <w:t>v</w:t>
      </w:r>
      <w:r w:rsidRPr="00DB2603">
        <w:rPr>
          <w:szCs w:val="22"/>
        </w:rPr>
        <w:t xml:space="preserve"> imetavatele emadele. Kui soovite rinnaga toita, võib arst teile valida muu ravimi.</w:t>
      </w:r>
    </w:p>
    <w:p w14:paraId="32FE2019" w14:textId="77777777" w:rsidR="0021720F" w:rsidRPr="00DB2603" w:rsidRDefault="0021720F" w:rsidP="00B959AF">
      <w:pPr>
        <w:numPr>
          <w:ilvl w:val="12"/>
          <w:numId w:val="0"/>
        </w:numPr>
        <w:tabs>
          <w:tab w:val="clear" w:pos="567"/>
        </w:tabs>
        <w:spacing w:line="240" w:lineRule="auto"/>
        <w:rPr>
          <w:szCs w:val="22"/>
        </w:rPr>
      </w:pPr>
    </w:p>
    <w:p w14:paraId="5A2240B6" w14:textId="77777777" w:rsidR="0021720F" w:rsidRPr="00DB2603" w:rsidRDefault="00C4493B" w:rsidP="00DC30C8">
      <w:pPr>
        <w:keepNext/>
        <w:numPr>
          <w:ilvl w:val="12"/>
          <w:numId w:val="0"/>
        </w:numPr>
        <w:tabs>
          <w:tab w:val="clear" w:pos="567"/>
        </w:tabs>
        <w:spacing w:line="240" w:lineRule="auto"/>
        <w:rPr>
          <w:b/>
          <w:szCs w:val="22"/>
        </w:rPr>
      </w:pPr>
      <w:r w:rsidRPr="00DB2603">
        <w:rPr>
          <w:b/>
          <w:szCs w:val="22"/>
        </w:rPr>
        <w:t>Autojuhtimine ja masinatega töötamine</w:t>
      </w:r>
    </w:p>
    <w:p w14:paraId="6F1979F4" w14:textId="1E170215" w:rsidR="0021720F" w:rsidRPr="00DB2603" w:rsidRDefault="00C4493B" w:rsidP="00B959AF">
      <w:pPr>
        <w:pStyle w:val="Textkrper"/>
        <w:tabs>
          <w:tab w:val="clear" w:pos="567"/>
        </w:tabs>
        <w:spacing w:line="240" w:lineRule="auto"/>
        <w:rPr>
          <w:b w:val="0"/>
          <w:bCs/>
          <w:i w:val="0"/>
          <w:iCs/>
          <w:szCs w:val="22"/>
        </w:rPr>
      </w:pPr>
      <w:r w:rsidRPr="00DB2603">
        <w:rPr>
          <w:b w:val="0"/>
          <w:bCs/>
          <w:i w:val="0"/>
          <w:iCs/>
          <w:szCs w:val="22"/>
        </w:rPr>
        <w:t>Mõned inimesed tunnevad MicardisPlus</w:t>
      </w:r>
      <w:r w:rsidRPr="00DB2603">
        <w:rPr>
          <w:b w:val="0"/>
          <w:i w:val="0"/>
          <w:szCs w:val="22"/>
        </w:rPr>
        <w:t>’</w:t>
      </w:r>
      <w:r w:rsidRPr="00DB2603">
        <w:rPr>
          <w:b w:val="0"/>
          <w:bCs/>
          <w:i w:val="0"/>
          <w:iCs/>
          <w:szCs w:val="22"/>
        </w:rPr>
        <w:t xml:space="preserve">i võtmise ajal pearinglust, minestus- või pööritustunnet. Kui teil esinevad need kõrvaltoimed, siis ärge juhtige </w:t>
      </w:r>
      <w:r w:rsidR="00320622" w:rsidRPr="00DB2603">
        <w:rPr>
          <w:b w:val="0"/>
          <w:bCs/>
          <w:i w:val="0"/>
          <w:iCs/>
          <w:szCs w:val="22"/>
        </w:rPr>
        <w:t xml:space="preserve">autot </w:t>
      </w:r>
      <w:r w:rsidRPr="00DB2603">
        <w:rPr>
          <w:b w:val="0"/>
          <w:bCs/>
          <w:i w:val="0"/>
          <w:iCs/>
          <w:szCs w:val="22"/>
        </w:rPr>
        <w:t>ega käsitsege masinaid.</w:t>
      </w:r>
    </w:p>
    <w:p w14:paraId="3F687ECD" w14:textId="77777777" w:rsidR="0021720F" w:rsidRPr="00DB2603" w:rsidRDefault="0021720F" w:rsidP="00B959AF">
      <w:pPr>
        <w:pStyle w:val="Textkrper"/>
        <w:tabs>
          <w:tab w:val="clear" w:pos="567"/>
        </w:tabs>
        <w:spacing w:line="240" w:lineRule="auto"/>
        <w:rPr>
          <w:b w:val="0"/>
          <w:i w:val="0"/>
          <w:szCs w:val="22"/>
        </w:rPr>
      </w:pPr>
      <w:bookmarkStart w:id="50" w:name="_Hlk45037277"/>
    </w:p>
    <w:p w14:paraId="26D54D60" w14:textId="77777777" w:rsidR="0021720F" w:rsidRPr="00DB2603" w:rsidRDefault="00C4493B" w:rsidP="00DC30C8">
      <w:pPr>
        <w:pStyle w:val="Textkrper"/>
        <w:keepNext/>
        <w:tabs>
          <w:tab w:val="clear" w:pos="567"/>
        </w:tabs>
        <w:spacing w:line="240" w:lineRule="auto"/>
        <w:rPr>
          <w:i w:val="0"/>
          <w:szCs w:val="22"/>
        </w:rPr>
      </w:pPr>
      <w:r w:rsidRPr="00DB2603">
        <w:rPr>
          <w:i w:val="0"/>
          <w:szCs w:val="22"/>
        </w:rPr>
        <w:t>MicardisPlus sisaldab naatriumi</w:t>
      </w:r>
    </w:p>
    <w:p w14:paraId="6006199D" w14:textId="77777777" w:rsidR="0021720F" w:rsidRPr="00DB2603" w:rsidRDefault="00C4493B" w:rsidP="00B959AF">
      <w:pPr>
        <w:pStyle w:val="Textkrper"/>
        <w:tabs>
          <w:tab w:val="clear" w:pos="567"/>
        </w:tabs>
        <w:spacing w:line="240" w:lineRule="auto"/>
        <w:rPr>
          <w:b w:val="0"/>
          <w:bCs/>
          <w:i w:val="0"/>
          <w:szCs w:val="22"/>
        </w:rPr>
      </w:pPr>
      <w:r w:rsidRPr="00DB2603">
        <w:rPr>
          <w:b w:val="0"/>
          <w:bCs/>
          <w:i w:val="0"/>
          <w:szCs w:val="22"/>
        </w:rPr>
        <w:t>Ravim sisaldab vähem kui 1 mmol (23 mg) naatriumi tabletis, see tähendab põhimõtteliselt „naatriumivaba“.</w:t>
      </w:r>
    </w:p>
    <w:bookmarkEnd w:id="50"/>
    <w:p w14:paraId="65118FA6" w14:textId="77777777" w:rsidR="0021720F" w:rsidRPr="00DB2603" w:rsidRDefault="0021720F" w:rsidP="00B959AF">
      <w:pPr>
        <w:pStyle w:val="Textkrper"/>
        <w:tabs>
          <w:tab w:val="clear" w:pos="567"/>
        </w:tabs>
        <w:spacing w:line="240" w:lineRule="auto"/>
        <w:rPr>
          <w:b w:val="0"/>
          <w:bCs/>
          <w:i w:val="0"/>
          <w:szCs w:val="22"/>
        </w:rPr>
      </w:pPr>
    </w:p>
    <w:p w14:paraId="6DC0B78E" w14:textId="77777777" w:rsidR="0021720F" w:rsidRPr="00DB2603" w:rsidRDefault="00C4493B" w:rsidP="00DC30C8">
      <w:pPr>
        <w:pStyle w:val="Textkrper"/>
        <w:keepNext/>
        <w:tabs>
          <w:tab w:val="clear" w:pos="567"/>
        </w:tabs>
        <w:spacing w:line="240" w:lineRule="auto"/>
        <w:rPr>
          <w:bCs/>
          <w:i w:val="0"/>
          <w:iCs/>
          <w:szCs w:val="22"/>
        </w:rPr>
      </w:pPr>
      <w:r w:rsidRPr="00DB2603">
        <w:rPr>
          <w:bCs/>
          <w:i w:val="0"/>
          <w:iCs/>
          <w:szCs w:val="22"/>
        </w:rPr>
        <w:t>MicardisPlus sisaldab piimasuhkrut (laktoosi)</w:t>
      </w:r>
    </w:p>
    <w:p w14:paraId="154EC424" w14:textId="77777777" w:rsidR="0021720F" w:rsidRPr="00DB2603" w:rsidRDefault="00C4493B" w:rsidP="00B959AF">
      <w:pPr>
        <w:tabs>
          <w:tab w:val="clear" w:pos="567"/>
        </w:tabs>
        <w:spacing w:line="240" w:lineRule="auto"/>
        <w:rPr>
          <w:szCs w:val="22"/>
        </w:rPr>
      </w:pPr>
      <w:bookmarkStart w:id="51" w:name="_Hlk45037310"/>
      <w:r w:rsidRPr="00DB2603">
        <w:rPr>
          <w:szCs w:val="22"/>
        </w:rPr>
        <w:t>Kui arst on teile öelnud, et te ei talu teatud suhkruid, peate te enne ravimi kasutamist konsulteerima arstiga.</w:t>
      </w:r>
    </w:p>
    <w:p w14:paraId="09C74ECE" w14:textId="77777777" w:rsidR="0021720F" w:rsidRPr="00DB2603" w:rsidRDefault="0021720F" w:rsidP="00B959AF">
      <w:pPr>
        <w:numPr>
          <w:ilvl w:val="12"/>
          <w:numId w:val="0"/>
        </w:numPr>
        <w:tabs>
          <w:tab w:val="clear" w:pos="567"/>
        </w:tabs>
        <w:spacing w:line="240" w:lineRule="auto"/>
        <w:ind w:left="567" w:hanging="567"/>
        <w:rPr>
          <w:szCs w:val="22"/>
        </w:rPr>
      </w:pPr>
    </w:p>
    <w:p w14:paraId="3E26F161" w14:textId="77777777" w:rsidR="0021720F" w:rsidRPr="00DB2603" w:rsidRDefault="00C4493B" w:rsidP="00DC30C8">
      <w:pPr>
        <w:keepNext/>
        <w:numPr>
          <w:ilvl w:val="12"/>
          <w:numId w:val="0"/>
        </w:numPr>
        <w:tabs>
          <w:tab w:val="clear" w:pos="567"/>
        </w:tabs>
        <w:spacing w:line="240" w:lineRule="auto"/>
        <w:ind w:left="567" w:hanging="567"/>
        <w:rPr>
          <w:b/>
          <w:szCs w:val="22"/>
        </w:rPr>
      </w:pPr>
      <w:r w:rsidRPr="00DB2603">
        <w:rPr>
          <w:b/>
          <w:szCs w:val="22"/>
        </w:rPr>
        <w:t>MicardisPlus sisaldab sorbitooli</w:t>
      </w:r>
    </w:p>
    <w:p w14:paraId="7706E715" w14:textId="77777777" w:rsidR="0021720F" w:rsidRPr="00DB2603" w:rsidRDefault="00C4493B" w:rsidP="006167ED">
      <w:pPr>
        <w:numPr>
          <w:ilvl w:val="12"/>
          <w:numId w:val="0"/>
        </w:numPr>
        <w:tabs>
          <w:tab w:val="clear" w:pos="567"/>
        </w:tabs>
        <w:spacing w:line="240" w:lineRule="auto"/>
        <w:ind w:left="567" w:hanging="567"/>
        <w:rPr>
          <w:bCs/>
          <w:szCs w:val="22"/>
        </w:rPr>
      </w:pPr>
      <w:r w:rsidRPr="00DB2603">
        <w:rPr>
          <w:bCs/>
          <w:szCs w:val="22"/>
        </w:rPr>
        <w:t>Ravim sisaldab 169 mg sorbitooli ühes tabletis.</w:t>
      </w:r>
    </w:p>
    <w:bookmarkEnd w:id="51"/>
    <w:p w14:paraId="5EDC1074" w14:textId="77777777" w:rsidR="0021720F" w:rsidRPr="00DB2603" w:rsidRDefault="0021720F" w:rsidP="00B959AF">
      <w:pPr>
        <w:numPr>
          <w:ilvl w:val="12"/>
          <w:numId w:val="0"/>
        </w:numPr>
        <w:tabs>
          <w:tab w:val="clear" w:pos="567"/>
        </w:tabs>
        <w:spacing w:line="240" w:lineRule="auto"/>
        <w:ind w:left="567" w:hanging="567"/>
        <w:rPr>
          <w:bCs/>
          <w:szCs w:val="22"/>
        </w:rPr>
      </w:pPr>
    </w:p>
    <w:p w14:paraId="3B702DD9" w14:textId="77777777" w:rsidR="0021720F" w:rsidRPr="00DB2603" w:rsidRDefault="0021720F" w:rsidP="00B959AF">
      <w:pPr>
        <w:numPr>
          <w:ilvl w:val="12"/>
          <w:numId w:val="0"/>
        </w:numPr>
        <w:tabs>
          <w:tab w:val="clear" w:pos="567"/>
        </w:tabs>
        <w:spacing w:line="240" w:lineRule="auto"/>
        <w:ind w:left="567" w:hanging="567"/>
        <w:rPr>
          <w:szCs w:val="22"/>
        </w:rPr>
      </w:pPr>
    </w:p>
    <w:p w14:paraId="599BB366" w14:textId="77777777" w:rsidR="0021720F" w:rsidRPr="00DB2603" w:rsidRDefault="00C4493B" w:rsidP="00B959AF">
      <w:pPr>
        <w:keepNext/>
        <w:numPr>
          <w:ilvl w:val="12"/>
          <w:numId w:val="0"/>
        </w:numPr>
        <w:tabs>
          <w:tab w:val="clear" w:pos="567"/>
        </w:tabs>
        <w:spacing w:line="240" w:lineRule="auto"/>
        <w:ind w:left="567" w:hanging="567"/>
        <w:rPr>
          <w:szCs w:val="22"/>
        </w:rPr>
      </w:pPr>
      <w:r w:rsidRPr="00DB2603">
        <w:rPr>
          <w:b/>
          <w:szCs w:val="22"/>
        </w:rPr>
        <w:t>3.</w:t>
      </w:r>
      <w:r w:rsidRPr="00DB2603">
        <w:rPr>
          <w:b/>
          <w:szCs w:val="22"/>
        </w:rPr>
        <w:tab/>
        <w:t>Kuidas MicardisPlus’i võtta</w:t>
      </w:r>
    </w:p>
    <w:p w14:paraId="453E3A87" w14:textId="77777777" w:rsidR="0021720F" w:rsidRPr="00DB2603" w:rsidRDefault="0021720F" w:rsidP="00B959AF">
      <w:pPr>
        <w:keepNext/>
        <w:numPr>
          <w:ilvl w:val="12"/>
          <w:numId w:val="0"/>
        </w:numPr>
        <w:tabs>
          <w:tab w:val="clear" w:pos="567"/>
        </w:tabs>
        <w:spacing w:line="240" w:lineRule="auto"/>
        <w:rPr>
          <w:szCs w:val="22"/>
        </w:rPr>
      </w:pPr>
    </w:p>
    <w:p w14:paraId="7F582B26" w14:textId="77777777" w:rsidR="0021720F" w:rsidRPr="00DB2603" w:rsidRDefault="00C4493B" w:rsidP="00DC30C8">
      <w:pPr>
        <w:pStyle w:val="Textkrper"/>
        <w:tabs>
          <w:tab w:val="clear" w:pos="567"/>
        </w:tabs>
        <w:spacing w:line="240" w:lineRule="auto"/>
        <w:rPr>
          <w:b w:val="0"/>
          <w:i w:val="0"/>
          <w:szCs w:val="22"/>
        </w:rPr>
      </w:pPr>
      <w:r w:rsidRPr="00DB2603">
        <w:rPr>
          <w:b w:val="0"/>
          <w:i w:val="0"/>
          <w:szCs w:val="22"/>
        </w:rPr>
        <w:t>Võtke seda ravimit alati täpselt nii, nagu arst on teile selgitanud. Kui te ei ole milleski kindel, pidage nõu oma arsti või apteekriga.</w:t>
      </w:r>
    </w:p>
    <w:p w14:paraId="747C5666" w14:textId="77777777" w:rsidR="0021720F" w:rsidRPr="00DB2603" w:rsidRDefault="0021720F" w:rsidP="00B959AF">
      <w:pPr>
        <w:pStyle w:val="Textkrper"/>
        <w:tabs>
          <w:tab w:val="clear" w:pos="567"/>
        </w:tabs>
        <w:spacing w:line="240" w:lineRule="auto"/>
        <w:rPr>
          <w:b w:val="0"/>
          <w:i w:val="0"/>
          <w:szCs w:val="22"/>
        </w:rPr>
      </w:pPr>
    </w:p>
    <w:p w14:paraId="610B8229" w14:textId="73B7A5D5" w:rsidR="0021720F" w:rsidRPr="00DB2603" w:rsidRDefault="00C4493B" w:rsidP="00B959AF">
      <w:pPr>
        <w:pStyle w:val="Textkrper"/>
        <w:tabs>
          <w:tab w:val="clear" w:pos="567"/>
        </w:tabs>
        <w:spacing w:line="240" w:lineRule="auto"/>
        <w:rPr>
          <w:b w:val="0"/>
          <w:i w:val="0"/>
          <w:szCs w:val="22"/>
        </w:rPr>
      </w:pPr>
      <w:r w:rsidRPr="00DB2603">
        <w:rPr>
          <w:b w:val="0"/>
          <w:i w:val="0"/>
          <w:szCs w:val="22"/>
        </w:rPr>
        <w:t xml:space="preserve">Soovitatav annus on üks tablett ööpäevas. Püüdke võtta tablett iga päev ühel ja samal kellaajal. MicardisPlus’i võib võtta söögikordadest olenematult. Tabletid tuleb alla neelata tervelt koos </w:t>
      </w:r>
      <w:r w:rsidR="00392C96" w:rsidRPr="00DB2603">
        <w:rPr>
          <w:b w:val="0"/>
          <w:i w:val="0"/>
          <w:szCs w:val="22"/>
        </w:rPr>
        <w:t xml:space="preserve">vähese </w:t>
      </w:r>
      <w:r w:rsidRPr="00DB2603">
        <w:rPr>
          <w:b w:val="0"/>
          <w:i w:val="0"/>
          <w:szCs w:val="22"/>
        </w:rPr>
        <w:t>vee või mõne muu mittealkohoolse joogiga. Oluline on</w:t>
      </w:r>
      <w:r w:rsidR="00392C96" w:rsidRPr="00DB2603">
        <w:rPr>
          <w:b w:val="0"/>
          <w:i w:val="0"/>
          <w:szCs w:val="22"/>
        </w:rPr>
        <w:t xml:space="preserve"> võtta</w:t>
      </w:r>
      <w:r w:rsidRPr="00DB2603">
        <w:rPr>
          <w:b w:val="0"/>
          <w:i w:val="0"/>
          <w:szCs w:val="22"/>
        </w:rPr>
        <w:t xml:space="preserve"> MicardisPlus’i iga päev, kuni </w:t>
      </w:r>
      <w:r w:rsidR="00C02B6A">
        <w:rPr>
          <w:b w:val="0"/>
          <w:i w:val="0"/>
          <w:szCs w:val="22"/>
        </w:rPr>
        <w:t xml:space="preserve">teie </w:t>
      </w:r>
      <w:r w:rsidRPr="00DB2603">
        <w:rPr>
          <w:b w:val="0"/>
          <w:i w:val="0"/>
          <w:szCs w:val="22"/>
        </w:rPr>
        <w:t>arst ravi lõpetab.</w:t>
      </w:r>
    </w:p>
    <w:p w14:paraId="118D4985" w14:textId="77777777" w:rsidR="0021720F" w:rsidRPr="00DB2603" w:rsidRDefault="0021720F" w:rsidP="00B959AF">
      <w:pPr>
        <w:pStyle w:val="Textkrper"/>
        <w:tabs>
          <w:tab w:val="clear" w:pos="567"/>
        </w:tabs>
        <w:spacing w:line="240" w:lineRule="auto"/>
        <w:rPr>
          <w:b w:val="0"/>
          <w:i w:val="0"/>
          <w:szCs w:val="22"/>
        </w:rPr>
      </w:pPr>
    </w:p>
    <w:p w14:paraId="744A38FF" w14:textId="317A64BD" w:rsidR="0021720F" w:rsidRPr="00DB2603" w:rsidRDefault="00392C96" w:rsidP="00B959AF">
      <w:pPr>
        <w:pStyle w:val="Textkrper"/>
        <w:tabs>
          <w:tab w:val="clear" w:pos="567"/>
        </w:tabs>
        <w:spacing w:line="240" w:lineRule="auto"/>
        <w:rPr>
          <w:b w:val="0"/>
          <w:i w:val="0"/>
          <w:szCs w:val="22"/>
        </w:rPr>
      </w:pPr>
      <w:r w:rsidRPr="00DB2603">
        <w:rPr>
          <w:b w:val="0"/>
          <w:i w:val="0"/>
          <w:szCs w:val="22"/>
        </w:rPr>
        <w:t>Kui teie maks ei tööta korralikult, ei tohi</w:t>
      </w:r>
      <w:r w:rsidR="00C4493B" w:rsidRPr="00DB2603">
        <w:rPr>
          <w:b w:val="0"/>
          <w:i w:val="0"/>
          <w:szCs w:val="22"/>
        </w:rPr>
        <w:t xml:space="preserve"> </w:t>
      </w:r>
      <w:r w:rsidRPr="00DB2603">
        <w:rPr>
          <w:b w:val="0"/>
          <w:i w:val="0"/>
          <w:szCs w:val="22"/>
        </w:rPr>
        <w:t xml:space="preserve">tavaline </w:t>
      </w:r>
      <w:r w:rsidR="00C4493B" w:rsidRPr="00DB2603">
        <w:rPr>
          <w:b w:val="0"/>
          <w:i w:val="0"/>
          <w:szCs w:val="22"/>
        </w:rPr>
        <w:t>annus ületada 40 mg telmisartaani üks kord ööpäevas.</w:t>
      </w:r>
    </w:p>
    <w:p w14:paraId="5E798BFD" w14:textId="77777777" w:rsidR="0021720F" w:rsidRPr="00DB2603" w:rsidRDefault="0021720F" w:rsidP="00B959AF">
      <w:pPr>
        <w:numPr>
          <w:ilvl w:val="12"/>
          <w:numId w:val="0"/>
        </w:numPr>
        <w:tabs>
          <w:tab w:val="clear" w:pos="567"/>
        </w:tabs>
        <w:spacing w:line="240" w:lineRule="auto"/>
        <w:rPr>
          <w:szCs w:val="22"/>
        </w:rPr>
      </w:pPr>
    </w:p>
    <w:p w14:paraId="77FC64C3" w14:textId="77777777" w:rsidR="0021720F" w:rsidRPr="00DB2603" w:rsidRDefault="00C4493B" w:rsidP="00B959AF">
      <w:pPr>
        <w:keepNext/>
        <w:numPr>
          <w:ilvl w:val="12"/>
          <w:numId w:val="0"/>
        </w:numPr>
        <w:tabs>
          <w:tab w:val="clear" w:pos="567"/>
        </w:tabs>
        <w:spacing w:line="240" w:lineRule="auto"/>
        <w:rPr>
          <w:szCs w:val="22"/>
        </w:rPr>
      </w:pPr>
      <w:r w:rsidRPr="00DB2603">
        <w:rPr>
          <w:b/>
          <w:szCs w:val="22"/>
        </w:rPr>
        <w:t>Kui te võtate MicardisPlus’i rohkem, kui ette nähtud</w:t>
      </w:r>
    </w:p>
    <w:p w14:paraId="28B296B6" w14:textId="7EDE3A45" w:rsidR="0021720F" w:rsidRPr="00DB2603" w:rsidRDefault="00C4493B" w:rsidP="00B959AF">
      <w:pPr>
        <w:tabs>
          <w:tab w:val="clear" w:pos="567"/>
        </w:tabs>
        <w:spacing w:line="240" w:lineRule="auto"/>
      </w:pPr>
      <w:r w:rsidRPr="00DB2603">
        <w:rPr>
          <w:szCs w:val="22"/>
        </w:rPr>
        <w:t>Kui olete kogemata võtnud liiga palju tablette, võivad teil esineda sellised sümptomid nagu madal vererõhk ja kiire südametöö. Samuti on teat</w:t>
      </w:r>
      <w:r w:rsidR="00392C96" w:rsidRPr="00DB2603">
        <w:rPr>
          <w:szCs w:val="22"/>
        </w:rPr>
        <w:t>atud</w:t>
      </w:r>
      <w:r w:rsidRPr="00DB2603">
        <w:rPr>
          <w:szCs w:val="22"/>
        </w:rPr>
        <w:t xml:space="preserve"> aeglasest südametööst, pearinglusest, oksendamisest ja neeru</w:t>
      </w:r>
      <w:r w:rsidR="00392C96" w:rsidRPr="00DB2603">
        <w:rPr>
          <w:szCs w:val="22"/>
        </w:rPr>
        <w:t>talitluse</w:t>
      </w:r>
      <w:r w:rsidRPr="00DB2603">
        <w:rPr>
          <w:szCs w:val="22"/>
        </w:rPr>
        <w:t xml:space="preserve"> </w:t>
      </w:r>
      <w:r w:rsidR="00392C96" w:rsidRPr="00DB2603">
        <w:rPr>
          <w:szCs w:val="22"/>
        </w:rPr>
        <w:t>vähenemisest</w:t>
      </w:r>
      <w:r w:rsidRPr="00DB2603">
        <w:rPr>
          <w:szCs w:val="22"/>
        </w:rPr>
        <w:t>, sh neerupuudulikkusest. Hüdroklorotiasiid</w:t>
      </w:r>
      <w:r w:rsidR="00392C96" w:rsidRPr="00DB2603">
        <w:rPr>
          <w:szCs w:val="22"/>
        </w:rPr>
        <w:t xml:space="preserve">i </w:t>
      </w:r>
      <w:r w:rsidRPr="00DB2603">
        <w:rPr>
          <w:szCs w:val="22"/>
        </w:rPr>
        <w:t xml:space="preserve">komponendist tingituna võivad esineda ka märkimisväärselt madal vererõhk ja </w:t>
      </w:r>
      <w:r w:rsidR="00392C96" w:rsidRPr="00DB2603">
        <w:rPr>
          <w:szCs w:val="22"/>
        </w:rPr>
        <w:t xml:space="preserve">väike </w:t>
      </w:r>
      <w:r w:rsidRPr="00DB2603">
        <w:rPr>
          <w:szCs w:val="22"/>
        </w:rPr>
        <w:t>kaaliumi</w:t>
      </w:r>
      <w:r w:rsidR="00392C96" w:rsidRPr="00DB2603">
        <w:rPr>
          <w:szCs w:val="22"/>
        </w:rPr>
        <w:t>sisaldus</w:t>
      </w:r>
      <w:r w:rsidRPr="00DB2603">
        <w:rPr>
          <w:szCs w:val="22"/>
        </w:rPr>
        <w:t xml:space="preserve"> veres, millest võivad </w:t>
      </w:r>
      <w:r w:rsidRPr="00DB2603">
        <w:rPr>
          <w:szCs w:val="22"/>
        </w:rPr>
        <w:lastRenderedPageBreak/>
        <w:t>tuleneda iiveldus, unisus ja lihas</w:t>
      </w:r>
      <w:r w:rsidR="00392C96" w:rsidRPr="00DB2603">
        <w:rPr>
          <w:szCs w:val="22"/>
        </w:rPr>
        <w:t>e</w:t>
      </w:r>
      <w:r w:rsidRPr="00DB2603">
        <w:rPr>
          <w:szCs w:val="22"/>
        </w:rPr>
        <w:t xml:space="preserve">krambid </w:t>
      </w:r>
      <w:r w:rsidRPr="00DB2603">
        <w:t>ja/või ebaregulaarsed südamelöögid, mi</w:t>
      </w:r>
      <w:r w:rsidR="00392C96" w:rsidRPr="00DB2603">
        <w:t>da</w:t>
      </w:r>
      <w:r w:rsidRPr="00DB2603">
        <w:t xml:space="preserve"> </w:t>
      </w:r>
      <w:r w:rsidR="00392C96" w:rsidRPr="00DB2603">
        <w:t xml:space="preserve">seostatakse </w:t>
      </w:r>
      <w:r w:rsidRPr="00DB2603">
        <w:t xml:space="preserve">samaaegselt kasutatavate ravimitega, nagu </w:t>
      </w:r>
      <w:r w:rsidR="00392C96" w:rsidRPr="00DB2603">
        <w:t xml:space="preserve">ravi sõrmkübara </w:t>
      </w:r>
      <w:r w:rsidR="00662B15">
        <w:t xml:space="preserve">preparaatidega </w:t>
      </w:r>
      <w:r w:rsidRPr="00DB2603">
        <w:t>või teatud antiarütmikumidega. Võtke viivitamatult ühendust oma arsti, apteekri või lähima haigla erakorralise meditsiini osakonnaga.</w:t>
      </w:r>
    </w:p>
    <w:p w14:paraId="664C7FFC" w14:textId="77777777" w:rsidR="0021720F" w:rsidRPr="00DB2603" w:rsidRDefault="0021720F" w:rsidP="00B959AF">
      <w:pPr>
        <w:numPr>
          <w:ilvl w:val="12"/>
          <w:numId w:val="0"/>
        </w:numPr>
        <w:tabs>
          <w:tab w:val="clear" w:pos="567"/>
        </w:tabs>
        <w:spacing w:line="240" w:lineRule="auto"/>
        <w:rPr>
          <w:szCs w:val="22"/>
        </w:rPr>
      </w:pPr>
    </w:p>
    <w:p w14:paraId="1FD6C569" w14:textId="77777777" w:rsidR="0021720F" w:rsidRPr="00DB2603" w:rsidRDefault="00C4493B" w:rsidP="00B959AF">
      <w:pPr>
        <w:keepNext/>
        <w:numPr>
          <w:ilvl w:val="12"/>
          <w:numId w:val="0"/>
        </w:numPr>
        <w:tabs>
          <w:tab w:val="clear" w:pos="567"/>
        </w:tabs>
        <w:spacing w:line="240" w:lineRule="auto"/>
        <w:rPr>
          <w:szCs w:val="22"/>
        </w:rPr>
      </w:pPr>
      <w:r w:rsidRPr="00DB2603">
        <w:rPr>
          <w:b/>
          <w:szCs w:val="22"/>
        </w:rPr>
        <w:t>Kui te unustate MicardisPlus’i võtta</w:t>
      </w:r>
    </w:p>
    <w:p w14:paraId="0D5FFEFA" w14:textId="6805FE3A" w:rsidR="0021720F" w:rsidRPr="00DB2603" w:rsidRDefault="00C4493B" w:rsidP="00B959AF">
      <w:pPr>
        <w:pStyle w:val="Textkrper"/>
        <w:tabs>
          <w:tab w:val="clear" w:pos="567"/>
        </w:tabs>
        <w:spacing w:line="240" w:lineRule="auto"/>
        <w:rPr>
          <w:b w:val="0"/>
          <w:i w:val="0"/>
          <w:szCs w:val="22"/>
        </w:rPr>
      </w:pPr>
      <w:r w:rsidRPr="00DB2603">
        <w:rPr>
          <w:b w:val="0"/>
          <w:i w:val="0"/>
          <w:szCs w:val="22"/>
        </w:rPr>
        <w:t>Kui</w:t>
      </w:r>
      <w:r w:rsidR="006C7DF5" w:rsidRPr="00DB2603">
        <w:rPr>
          <w:b w:val="0"/>
          <w:i w:val="0"/>
          <w:szCs w:val="22"/>
        </w:rPr>
        <w:t xml:space="preserve"> te unustate annuse võtmata, ärge muretsege.</w:t>
      </w:r>
      <w:r w:rsidR="006C7DF5" w:rsidRPr="00DB2603">
        <w:t xml:space="preserve"> </w:t>
      </w:r>
      <w:r w:rsidR="006C7DF5" w:rsidRPr="00DB2603">
        <w:rPr>
          <w:b w:val="0"/>
          <w:i w:val="0"/>
          <w:szCs w:val="22"/>
        </w:rPr>
        <w:t>Võtke see niipea</w:t>
      </w:r>
      <w:r w:rsidRPr="00DB2603">
        <w:rPr>
          <w:b w:val="0"/>
          <w:i w:val="0"/>
          <w:szCs w:val="22"/>
        </w:rPr>
        <w:t xml:space="preserve">, kui see teile meenub. Kui </w:t>
      </w:r>
      <w:r w:rsidR="006C7DF5" w:rsidRPr="00DB2603">
        <w:rPr>
          <w:b w:val="0"/>
          <w:i w:val="0"/>
          <w:szCs w:val="22"/>
        </w:rPr>
        <w:t xml:space="preserve">teil jäi </w:t>
      </w:r>
      <w:r w:rsidRPr="00DB2603">
        <w:rPr>
          <w:b w:val="0"/>
          <w:i w:val="0"/>
          <w:szCs w:val="22"/>
        </w:rPr>
        <w:t>ühel päeval</w:t>
      </w:r>
      <w:r w:rsidR="006C7DF5" w:rsidRPr="00DB2603">
        <w:rPr>
          <w:b w:val="0"/>
          <w:i w:val="0"/>
          <w:szCs w:val="22"/>
        </w:rPr>
        <w:t xml:space="preserve"> tablett võtmata</w:t>
      </w:r>
      <w:r w:rsidRPr="00DB2603">
        <w:rPr>
          <w:b w:val="0"/>
          <w:i w:val="0"/>
          <w:szCs w:val="22"/>
        </w:rPr>
        <w:t xml:space="preserve">, </w:t>
      </w:r>
      <w:r w:rsidR="006C7DF5" w:rsidRPr="00DB2603">
        <w:rPr>
          <w:b w:val="0"/>
          <w:i w:val="0"/>
          <w:szCs w:val="22"/>
        </w:rPr>
        <w:t xml:space="preserve">siis </w:t>
      </w:r>
      <w:r w:rsidRPr="00DB2603">
        <w:rPr>
          <w:b w:val="0"/>
          <w:i w:val="0"/>
          <w:szCs w:val="22"/>
        </w:rPr>
        <w:t xml:space="preserve">võtke </w:t>
      </w:r>
      <w:r w:rsidR="006C7DF5" w:rsidRPr="00DB2603">
        <w:rPr>
          <w:b w:val="0"/>
          <w:i w:val="0"/>
          <w:szCs w:val="22"/>
        </w:rPr>
        <w:t xml:space="preserve">oma tavaline annus </w:t>
      </w:r>
      <w:r w:rsidRPr="00DB2603">
        <w:rPr>
          <w:b w:val="0"/>
          <w:i w:val="0"/>
          <w:szCs w:val="22"/>
        </w:rPr>
        <w:t xml:space="preserve">järgmisel päeval. </w:t>
      </w:r>
      <w:r w:rsidRPr="00DB2603">
        <w:rPr>
          <w:bCs/>
          <w:iCs/>
          <w:szCs w:val="22"/>
        </w:rPr>
        <w:t>Ärge võtke</w:t>
      </w:r>
      <w:r w:rsidRPr="00DB2603">
        <w:rPr>
          <w:b w:val="0"/>
          <w:i w:val="0"/>
          <w:szCs w:val="22"/>
        </w:rPr>
        <w:t xml:space="preserve"> kahekordset annust, kui annus jäi eelmisel korral võtmata.</w:t>
      </w:r>
    </w:p>
    <w:p w14:paraId="36C56848" w14:textId="77777777" w:rsidR="0021720F" w:rsidRPr="00DB2603" w:rsidRDefault="0021720F" w:rsidP="00B959AF">
      <w:pPr>
        <w:pStyle w:val="Textkrper"/>
        <w:tabs>
          <w:tab w:val="clear" w:pos="567"/>
        </w:tabs>
        <w:spacing w:line="240" w:lineRule="auto"/>
        <w:rPr>
          <w:b w:val="0"/>
          <w:i w:val="0"/>
          <w:szCs w:val="22"/>
        </w:rPr>
      </w:pPr>
    </w:p>
    <w:p w14:paraId="4E3E531E" w14:textId="77777777" w:rsidR="0021720F" w:rsidRPr="00DB2603" w:rsidRDefault="00C4493B" w:rsidP="00B959AF">
      <w:pPr>
        <w:numPr>
          <w:ilvl w:val="12"/>
          <w:numId w:val="0"/>
        </w:numPr>
        <w:tabs>
          <w:tab w:val="clear" w:pos="567"/>
        </w:tabs>
        <w:spacing w:line="240" w:lineRule="auto"/>
        <w:rPr>
          <w:szCs w:val="22"/>
        </w:rPr>
      </w:pPr>
      <w:r w:rsidRPr="00DB2603">
        <w:rPr>
          <w:szCs w:val="22"/>
        </w:rPr>
        <w:t>Kui teil on lisaküsimusi selle ravimi kasutamise kohta, pidage nõu oma arsti või apteekriga.</w:t>
      </w:r>
    </w:p>
    <w:p w14:paraId="4807923F" w14:textId="77777777" w:rsidR="0021720F" w:rsidRPr="00DB2603" w:rsidRDefault="0021720F" w:rsidP="00B959AF">
      <w:pPr>
        <w:pStyle w:val="Textkrper"/>
        <w:tabs>
          <w:tab w:val="clear" w:pos="567"/>
        </w:tabs>
        <w:spacing w:line="240" w:lineRule="auto"/>
        <w:rPr>
          <w:b w:val="0"/>
          <w:i w:val="0"/>
          <w:szCs w:val="22"/>
        </w:rPr>
      </w:pPr>
    </w:p>
    <w:p w14:paraId="65824763" w14:textId="77777777" w:rsidR="0021720F" w:rsidRPr="00DB2603" w:rsidRDefault="0021720F" w:rsidP="00B959AF">
      <w:pPr>
        <w:pStyle w:val="Textkrper"/>
        <w:tabs>
          <w:tab w:val="clear" w:pos="567"/>
        </w:tabs>
        <w:spacing w:line="240" w:lineRule="auto"/>
        <w:rPr>
          <w:b w:val="0"/>
          <w:i w:val="0"/>
          <w:szCs w:val="22"/>
        </w:rPr>
      </w:pPr>
    </w:p>
    <w:p w14:paraId="51F98C43" w14:textId="77777777" w:rsidR="0021720F" w:rsidRPr="00DB2603" w:rsidRDefault="00C4493B" w:rsidP="00B959AF">
      <w:pPr>
        <w:keepNext/>
        <w:numPr>
          <w:ilvl w:val="12"/>
          <w:numId w:val="0"/>
        </w:numPr>
        <w:tabs>
          <w:tab w:val="clear" w:pos="567"/>
        </w:tabs>
        <w:spacing w:line="240" w:lineRule="auto"/>
        <w:ind w:left="567" w:hanging="567"/>
        <w:rPr>
          <w:szCs w:val="22"/>
        </w:rPr>
      </w:pPr>
      <w:r w:rsidRPr="00DB2603">
        <w:rPr>
          <w:b/>
          <w:szCs w:val="22"/>
        </w:rPr>
        <w:t>4.</w:t>
      </w:r>
      <w:r w:rsidRPr="00DB2603">
        <w:rPr>
          <w:b/>
          <w:szCs w:val="22"/>
        </w:rPr>
        <w:tab/>
        <w:t>Võimalikud kõrvaltoimed</w:t>
      </w:r>
    </w:p>
    <w:p w14:paraId="6D86C45F" w14:textId="77777777" w:rsidR="0021720F" w:rsidRPr="00DB2603" w:rsidRDefault="0021720F" w:rsidP="00B959AF">
      <w:pPr>
        <w:keepNext/>
        <w:tabs>
          <w:tab w:val="clear" w:pos="567"/>
        </w:tabs>
        <w:spacing w:line="240" w:lineRule="auto"/>
        <w:rPr>
          <w:szCs w:val="22"/>
        </w:rPr>
      </w:pPr>
    </w:p>
    <w:p w14:paraId="66286F23" w14:textId="77777777" w:rsidR="0021720F" w:rsidRPr="00DB2603" w:rsidRDefault="00C4493B" w:rsidP="00B959AF">
      <w:pPr>
        <w:pStyle w:val="Textkrper"/>
        <w:tabs>
          <w:tab w:val="clear" w:pos="567"/>
        </w:tabs>
        <w:spacing w:line="240" w:lineRule="auto"/>
        <w:rPr>
          <w:b w:val="0"/>
          <w:i w:val="0"/>
          <w:szCs w:val="22"/>
        </w:rPr>
      </w:pPr>
      <w:r w:rsidRPr="00DB2603">
        <w:rPr>
          <w:b w:val="0"/>
          <w:i w:val="0"/>
          <w:szCs w:val="22"/>
        </w:rPr>
        <w:t>Nagu kõik ravimid, võib ka see ravim põhjustada kõrvaltoimeid, kuigi kõigil neid ei teki.</w:t>
      </w:r>
    </w:p>
    <w:p w14:paraId="383C9105" w14:textId="77777777" w:rsidR="0021720F" w:rsidRPr="00DB2603" w:rsidRDefault="0021720F" w:rsidP="00B959AF">
      <w:pPr>
        <w:tabs>
          <w:tab w:val="clear" w:pos="567"/>
        </w:tabs>
        <w:spacing w:line="240" w:lineRule="auto"/>
        <w:rPr>
          <w:szCs w:val="22"/>
          <w:u w:val="single"/>
        </w:rPr>
      </w:pPr>
    </w:p>
    <w:p w14:paraId="06943799" w14:textId="4231AFDD" w:rsidR="0021720F" w:rsidRPr="00DB2603" w:rsidRDefault="00C4493B" w:rsidP="00B959AF">
      <w:pPr>
        <w:pStyle w:val="Textkrper"/>
        <w:keepNext/>
        <w:tabs>
          <w:tab w:val="clear" w:pos="567"/>
        </w:tabs>
        <w:spacing w:line="240" w:lineRule="auto"/>
        <w:rPr>
          <w:i w:val="0"/>
          <w:szCs w:val="22"/>
        </w:rPr>
      </w:pPr>
      <w:r w:rsidRPr="00DB2603">
        <w:rPr>
          <w:i w:val="0"/>
          <w:szCs w:val="22"/>
        </w:rPr>
        <w:t xml:space="preserve">Mõned kõrvaltoimed võivad olla </w:t>
      </w:r>
      <w:r w:rsidR="006C7DF5" w:rsidRPr="00DB2603">
        <w:rPr>
          <w:i w:val="0"/>
          <w:szCs w:val="22"/>
        </w:rPr>
        <w:t xml:space="preserve">tõsised </w:t>
      </w:r>
      <w:r w:rsidRPr="00DB2603">
        <w:rPr>
          <w:i w:val="0"/>
          <w:szCs w:val="22"/>
        </w:rPr>
        <w:t>ning vajada kohest meditsiinilist sekkumist</w:t>
      </w:r>
      <w:r w:rsidR="006C7DF5" w:rsidRPr="00DB2603">
        <w:rPr>
          <w:i w:val="0"/>
          <w:szCs w:val="22"/>
        </w:rPr>
        <w:t>.</w:t>
      </w:r>
    </w:p>
    <w:p w14:paraId="7F25A6B2" w14:textId="77777777" w:rsidR="0021720F" w:rsidRPr="00DB2603" w:rsidRDefault="0021720F" w:rsidP="00B959AF">
      <w:pPr>
        <w:keepNext/>
        <w:tabs>
          <w:tab w:val="clear" w:pos="567"/>
        </w:tabs>
        <w:spacing w:line="240" w:lineRule="auto"/>
        <w:rPr>
          <w:szCs w:val="22"/>
        </w:rPr>
      </w:pPr>
    </w:p>
    <w:p w14:paraId="6278EAC1" w14:textId="073498C4" w:rsidR="0021720F" w:rsidRPr="00DB2603" w:rsidRDefault="00C4493B" w:rsidP="00DC30C8">
      <w:pPr>
        <w:keepNext/>
        <w:tabs>
          <w:tab w:val="clear" w:pos="567"/>
        </w:tabs>
        <w:spacing w:line="240" w:lineRule="auto"/>
        <w:rPr>
          <w:szCs w:val="22"/>
        </w:rPr>
      </w:pPr>
      <w:r w:rsidRPr="00DB2603">
        <w:rPr>
          <w:szCs w:val="22"/>
        </w:rPr>
        <w:t>Kui te täheldate endal mõnda järgmistest sümptomitest, peate otsekohe arstiga konsulteerima</w:t>
      </w:r>
      <w:r w:rsidR="006C7DF5" w:rsidRPr="00DB2603">
        <w:rPr>
          <w:szCs w:val="22"/>
        </w:rPr>
        <w:t>.</w:t>
      </w:r>
    </w:p>
    <w:p w14:paraId="53D2E420" w14:textId="77777777" w:rsidR="0021720F" w:rsidRPr="00DB2603" w:rsidRDefault="0021720F" w:rsidP="00DC30C8">
      <w:pPr>
        <w:keepNext/>
        <w:tabs>
          <w:tab w:val="clear" w:pos="567"/>
        </w:tabs>
        <w:spacing w:line="240" w:lineRule="auto"/>
        <w:rPr>
          <w:szCs w:val="22"/>
        </w:rPr>
      </w:pPr>
    </w:p>
    <w:p w14:paraId="5C867CAF" w14:textId="29799EB8" w:rsidR="0021720F" w:rsidRPr="00DB2603" w:rsidRDefault="00C4493B" w:rsidP="00B959AF">
      <w:pPr>
        <w:tabs>
          <w:tab w:val="clear" w:pos="567"/>
        </w:tabs>
        <w:spacing w:line="240" w:lineRule="auto"/>
        <w:rPr>
          <w:szCs w:val="22"/>
        </w:rPr>
      </w:pPr>
      <w:r w:rsidRPr="00DB2603">
        <w:rPr>
          <w:szCs w:val="22"/>
        </w:rPr>
        <w:t>Sepsis* (</w:t>
      </w:r>
      <w:r w:rsidR="006C7DF5" w:rsidRPr="00DB2603">
        <w:rPr>
          <w:szCs w:val="22"/>
        </w:rPr>
        <w:t xml:space="preserve">mida </w:t>
      </w:r>
      <w:r w:rsidRPr="00DB2603">
        <w:rPr>
          <w:szCs w:val="22"/>
        </w:rPr>
        <w:t>sageli nimetatakse veremürgistus</w:t>
      </w:r>
      <w:r w:rsidR="006C7DF5" w:rsidRPr="00DB2603">
        <w:rPr>
          <w:szCs w:val="22"/>
        </w:rPr>
        <w:t>eks</w:t>
      </w:r>
      <w:r w:rsidRPr="00DB2603">
        <w:rPr>
          <w:szCs w:val="22"/>
        </w:rPr>
        <w:t>, on raske infektsioon kogu organismi põletikulise reaktsiooniga), naha ja limaskestade kiire tursumine (angioödeem, sh surmaga lõppev), naha pindmisel kihil villide teke ja irdumine (</w:t>
      </w:r>
      <w:r w:rsidR="006C7DF5" w:rsidRPr="00DB2603">
        <w:rPr>
          <w:szCs w:val="22"/>
        </w:rPr>
        <w:t xml:space="preserve">epidermise </w:t>
      </w:r>
      <w:r w:rsidRPr="00DB2603">
        <w:rPr>
          <w:szCs w:val="22"/>
        </w:rPr>
        <w:t>toksiline nekrolüüs). Need kõrvaltoimed on harvad (võivad esineda kuni 1 kasutajal 1000</w:t>
      </w:r>
      <w:r w:rsidRPr="00DB2603">
        <w:rPr>
          <w:szCs w:val="22"/>
        </w:rPr>
        <w:noBreakHyphen/>
        <w:t xml:space="preserve">st) või </w:t>
      </w:r>
      <w:r w:rsidR="00A97923" w:rsidRPr="00DB2603">
        <w:rPr>
          <w:szCs w:val="22"/>
        </w:rPr>
        <w:t xml:space="preserve">väga harvad </w:t>
      </w:r>
      <w:r w:rsidRPr="00DB2603">
        <w:rPr>
          <w:szCs w:val="22"/>
        </w:rPr>
        <w:t>(</w:t>
      </w:r>
      <w:r w:rsidR="006C7DF5" w:rsidRPr="00DB2603">
        <w:rPr>
          <w:szCs w:val="22"/>
        </w:rPr>
        <w:t xml:space="preserve">epidermise </w:t>
      </w:r>
      <w:r w:rsidRPr="00DB2603">
        <w:rPr>
          <w:szCs w:val="22"/>
        </w:rPr>
        <w:t>toksiline nekrolüüs</w:t>
      </w:r>
      <w:bookmarkStart w:id="52" w:name="_Hlk156208990"/>
      <w:r w:rsidR="00A97923" w:rsidRPr="00DB2603">
        <w:rPr>
          <w:szCs w:val="22"/>
        </w:rPr>
        <w:t>, võib esineda kuni 1 kasutajal 10 000</w:t>
      </w:r>
      <w:r w:rsidR="00A97923" w:rsidRPr="00DB2603">
        <w:rPr>
          <w:szCs w:val="22"/>
        </w:rPr>
        <w:noBreakHyphen/>
        <w:t>st</w:t>
      </w:r>
      <w:bookmarkEnd w:id="52"/>
      <w:r w:rsidRPr="00DB2603">
        <w:rPr>
          <w:szCs w:val="22"/>
        </w:rPr>
        <w:t>), kuid äärmiselt</w:t>
      </w:r>
      <w:r w:rsidR="00662B15">
        <w:rPr>
          <w:szCs w:val="22"/>
        </w:rPr>
        <w:t xml:space="preserve"> </w:t>
      </w:r>
      <w:r w:rsidR="003F7671">
        <w:rPr>
          <w:szCs w:val="22"/>
        </w:rPr>
        <w:t>tõsised</w:t>
      </w:r>
      <w:r w:rsidRPr="00DB2603">
        <w:rPr>
          <w:szCs w:val="22"/>
        </w:rPr>
        <w:t xml:space="preserve">, ning patsiendid peavad lõpetama selle ravimi võtmise ning konsulteerima kohe arstiga. Ravimata jätmisel võivad need toimed lõppeda surmaga. </w:t>
      </w:r>
      <w:r w:rsidR="006C7DF5" w:rsidRPr="00DB2603">
        <w:rPr>
          <w:szCs w:val="22"/>
        </w:rPr>
        <w:t>S</w:t>
      </w:r>
      <w:r w:rsidRPr="00DB2603">
        <w:rPr>
          <w:szCs w:val="22"/>
        </w:rPr>
        <w:t>epsise esinemissageduse suurenemist</w:t>
      </w:r>
      <w:r w:rsidR="006C7DF5" w:rsidRPr="00DB2603">
        <w:rPr>
          <w:szCs w:val="22"/>
        </w:rPr>
        <w:t xml:space="preserve"> on täheldatud ainult telmisartaaniga</w:t>
      </w:r>
      <w:r w:rsidRPr="00DB2603">
        <w:rPr>
          <w:szCs w:val="22"/>
        </w:rPr>
        <w:t>, kuid seda ei saa välistada ka MicardisPlus’i puhul.</w:t>
      </w:r>
    </w:p>
    <w:p w14:paraId="2E6A3658" w14:textId="77777777" w:rsidR="0021720F" w:rsidRPr="00DB2603" w:rsidRDefault="0021720F" w:rsidP="00B959AF">
      <w:pPr>
        <w:tabs>
          <w:tab w:val="clear" w:pos="567"/>
        </w:tabs>
        <w:spacing w:line="240" w:lineRule="auto"/>
        <w:rPr>
          <w:szCs w:val="22"/>
        </w:rPr>
      </w:pPr>
    </w:p>
    <w:p w14:paraId="3BB38F9B" w14:textId="39CAD070" w:rsidR="0021720F" w:rsidRPr="00DB2603" w:rsidRDefault="00C4493B" w:rsidP="00B959AF">
      <w:pPr>
        <w:pStyle w:val="Textkrper"/>
        <w:keepNext/>
        <w:tabs>
          <w:tab w:val="clear" w:pos="567"/>
        </w:tabs>
        <w:spacing w:line="240" w:lineRule="auto"/>
        <w:rPr>
          <w:i w:val="0"/>
          <w:szCs w:val="22"/>
        </w:rPr>
      </w:pPr>
      <w:r w:rsidRPr="00DB2603">
        <w:rPr>
          <w:i w:val="0"/>
          <w:szCs w:val="22"/>
        </w:rPr>
        <w:t>MicardisPlus’i võimalikud kõrvaltoimed</w:t>
      </w:r>
    </w:p>
    <w:p w14:paraId="72990BA4" w14:textId="77777777" w:rsidR="0021720F" w:rsidRPr="00DB2603" w:rsidRDefault="0021720F" w:rsidP="00B959AF">
      <w:pPr>
        <w:keepNext/>
        <w:tabs>
          <w:tab w:val="clear" w:pos="567"/>
        </w:tabs>
        <w:spacing w:line="240" w:lineRule="auto"/>
        <w:rPr>
          <w:szCs w:val="22"/>
          <w:u w:val="single"/>
        </w:rPr>
      </w:pPr>
    </w:p>
    <w:p w14:paraId="746086B7" w14:textId="34AB1920" w:rsidR="0021720F" w:rsidRPr="00DB2603" w:rsidRDefault="00C4493B" w:rsidP="00B959AF">
      <w:pPr>
        <w:keepNext/>
        <w:tabs>
          <w:tab w:val="clear" w:pos="567"/>
        </w:tabs>
        <w:spacing w:line="240" w:lineRule="auto"/>
        <w:rPr>
          <w:b/>
          <w:bCs/>
          <w:szCs w:val="22"/>
        </w:rPr>
      </w:pPr>
      <w:r w:rsidRPr="00DB2603">
        <w:rPr>
          <w:b/>
          <w:bCs/>
          <w:szCs w:val="22"/>
        </w:rPr>
        <w:t>Sage</w:t>
      </w:r>
      <w:r w:rsidR="009E003A" w:rsidRPr="00DB2603">
        <w:rPr>
          <w:b/>
          <w:bCs/>
          <w:szCs w:val="22"/>
        </w:rPr>
        <w:t>li esinevad</w:t>
      </w:r>
      <w:r w:rsidRPr="00DB2603">
        <w:rPr>
          <w:b/>
          <w:bCs/>
          <w:szCs w:val="22"/>
        </w:rPr>
        <w:t xml:space="preserve"> kõrvaltoimed (võivad esineda kuni 1 kasutajal 10</w:t>
      </w:r>
      <w:r w:rsidR="00B7686A" w:rsidRPr="00DB2603">
        <w:rPr>
          <w:b/>
          <w:bCs/>
          <w:szCs w:val="22"/>
        </w:rPr>
        <w:noBreakHyphen/>
      </w:r>
      <w:r w:rsidRPr="00DB2603">
        <w:rPr>
          <w:b/>
          <w:bCs/>
          <w:szCs w:val="22"/>
        </w:rPr>
        <w:t>st)</w:t>
      </w:r>
    </w:p>
    <w:p w14:paraId="361D094D" w14:textId="22EFC28F" w:rsidR="0021720F" w:rsidRPr="00DB2603" w:rsidRDefault="00C4493B" w:rsidP="00B959AF">
      <w:pPr>
        <w:tabs>
          <w:tab w:val="clear" w:pos="567"/>
        </w:tabs>
        <w:spacing w:line="240" w:lineRule="auto"/>
        <w:rPr>
          <w:szCs w:val="22"/>
        </w:rPr>
      </w:pPr>
      <w:r w:rsidRPr="00DB2603">
        <w:rPr>
          <w:szCs w:val="22"/>
        </w:rPr>
        <w:t>Pea</w:t>
      </w:r>
      <w:r w:rsidR="009E003A" w:rsidRPr="00DB2603">
        <w:rPr>
          <w:szCs w:val="22"/>
        </w:rPr>
        <w:t>ringlus</w:t>
      </w:r>
      <w:r w:rsidRPr="00DB2603">
        <w:rPr>
          <w:szCs w:val="22"/>
        </w:rPr>
        <w:t>.</w:t>
      </w:r>
    </w:p>
    <w:p w14:paraId="12FA9B54" w14:textId="77777777" w:rsidR="0021720F" w:rsidRPr="00DB2603" w:rsidRDefault="0021720F" w:rsidP="00B959AF">
      <w:pPr>
        <w:tabs>
          <w:tab w:val="clear" w:pos="567"/>
        </w:tabs>
        <w:spacing w:line="240" w:lineRule="auto"/>
        <w:rPr>
          <w:szCs w:val="22"/>
          <w:u w:val="single"/>
        </w:rPr>
      </w:pPr>
    </w:p>
    <w:p w14:paraId="33259C84" w14:textId="77777777" w:rsidR="0021720F" w:rsidRPr="00DB2603" w:rsidRDefault="00C4493B" w:rsidP="00B959AF">
      <w:pPr>
        <w:keepNext/>
        <w:tabs>
          <w:tab w:val="clear" w:pos="567"/>
        </w:tabs>
        <w:spacing w:line="240" w:lineRule="auto"/>
        <w:rPr>
          <w:b/>
          <w:bCs/>
          <w:szCs w:val="22"/>
        </w:rPr>
      </w:pPr>
      <w:r w:rsidRPr="00DB2603">
        <w:rPr>
          <w:b/>
          <w:bCs/>
          <w:szCs w:val="22"/>
        </w:rPr>
        <w:t>Aeg-ajalt esinevad kõrvaltoimed (võivad esineda kuni 1 kasutajal 100</w:t>
      </w:r>
      <w:r w:rsidRPr="00DB2603">
        <w:rPr>
          <w:b/>
          <w:bCs/>
          <w:szCs w:val="22"/>
        </w:rPr>
        <w:noBreakHyphen/>
        <w:t>st)</w:t>
      </w:r>
    </w:p>
    <w:p w14:paraId="44F233DE" w14:textId="32FFB3B5" w:rsidR="0021720F" w:rsidRPr="00DB2603" w:rsidRDefault="00C4493B" w:rsidP="006167ED">
      <w:pPr>
        <w:tabs>
          <w:tab w:val="clear" w:pos="567"/>
        </w:tabs>
        <w:spacing w:line="240" w:lineRule="auto"/>
        <w:rPr>
          <w:szCs w:val="22"/>
        </w:rPr>
      </w:pPr>
      <w:r w:rsidRPr="00DB2603">
        <w:rPr>
          <w:szCs w:val="22"/>
        </w:rPr>
        <w:t xml:space="preserve">Kaaliumi kontsentratsiooni </w:t>
      </w:r>
      <w:r w:rsidR="009E003A" w:rsidRPr="00DB2603">
        <w:rPr>
          <w:szCs w:val="22"/>
        </w:rPr>
        <w:t xml:space="preserve">vähenemine </w:t>
      </w:r>
      <w:r w:rsidRPr="00DB2603">
        <w:rPr>
          <w:szCs w:val="22"/>
        </w:rPr>
        <w:t>veres; ärevus; minestamine (sünkoop); kirvendus- ja torkimistunne (paresteesia); pea</w:t>
      </w:r>
      <w:r w:rsidR="009E003A" w:rsidRPr="00DB2603">
        <w:rPr>
          <w:szCs w:val="22"/>
        </w:rPr>
        <w:t>pööritus (vertiigo)</w:t>
      </w:r>
      <w:r w:rsidRPr="00DB2603">
        <w:rPr>
          <w:szCs w:val="22"/>
        </w:rPr>
        <w:t>; südame</w:t>
      </w:r>
      <w:r w:rsidR="00E47D5E" w:rsidRPr="00DB2603">
        <w:rPr>
          <w:szCs w:val="22"/>
        </w:rPr>
        <w:t xml:space="preserve"> löögisageduse</w:t>
      </w:r>
      <w:r w:rsidRPr="00DB2603">
        <w:rPr>
          <w:szCs w:val="22"/>
        </w:rPr>
        <w:t xml:space="preserve"> </w:t>
      </w:r>
      <w:r w:rsidR="00E47D5E" w:rsidRPr="00DB2603">
        <w:rPr>
          <w:szCs w:val="22"/>
        </w:rPr>
        <w:t xml:space="preserve">suurenemine </w:t>
      </w:r>
      <w:r w:rsidRPr="00DB2603">
        <w:rPr>
          <w:szCs w:val="22"/>
        </w:rPr>
        <w:t>(tahhükardia); südame</w:t>
      </w:r>
      <w:r w:rsidR="00E47D5E" w:rsidRPr="00DB2603">
        <w:rPr>
          <w:szCs w:val="22"/>
        </w:rPr>
        <w:t xml:space="preserve"> </w:t>
      </w:r>
      <w:r w:rsidRPr="00DB2603">
        <w:rPr>
          <w:szCs w:val="22"/>
        </w:rPr>
        <w:t xml:space="preserve">rütmihäired; vererõhu </w:t>
      </w:r>
      <w:r w:rsidR="00E47D5E" w:rsidRPr="00DB2603">
        <w:rPr>
          <w:szCs w:val="22"/>
        </w:rPr>
        <w:t>alanemine</w:t>
      </w:r>
      <w:r w:rsidRPr="00DB2603">
        <w:rPr>
          <w:szCs w:val="22"/>
        </w:rPr>
        <w:t xml:space="preserve">; järsk vererõhu </w:t>
      </w:r>
      <w:r w:rsidR="00E47D5E" w:rsidRPr="00DB2603">
        <w:rPr>
          <w:szCs w:val="22"/>
        </w:rPr>
        <w:t xml:space="preserve">alanemine </w:t>
      </w:r>
      <w:r w:rsidRPr="00DB2603">
        <w:rPr>
          <w:szCs w:val="22"/>
        </w:rPr>
        <w:t>püsti tõusmisel; õhupuudus</w:t>
      </w:r>
      <w:r w:rsidR="00E47D5E" w:rsidRPr="00DB2603">
        <w:rPr>
          <w:szCs w:val="22"/>
        </w:rPr>
        <w:t>/hingeldus</w:t>
      </w:r>
      <w:r w:rsidRPr="00DB2603">
        <w:rPr>
          <w:szCs w:val="22"/>
        </w:rPr>
        <w:t xml:space="preserve"> (düspnoe); kõhulahtisus; suukuivus; kõhupuhitus; seljavalu; lihas</w:t>
      </w:r>
      <w:r w:rsidR="00E47D5E" w:rsidRPr="00DB2603">
        <w:rPr>
          <w:szCs w:val="22"/>
        </w:rPr>
        <w:t>e</w:t>
      </w:r>
      <w:r w:rsidRPr="00DB2603">
        <w:rPr>
          <w:szCs w:val="22"/>
        </w:rPr>
        <w:t>spasmid; lihas</w:t>
      </w:r>
      <w:r w:rsidR="00E47D5E" w:rsidRPr="00DB2603">
        <w:rPr>
          <w:szCs w:val="22"/>
        </w:rPr>
        <w:t>e</w:t>
      </w:r>
      <w:r w:rsidRPr="00DB2603">
        <w:rPr>
          <w:szCs w:val="22"/>
        </w:rPr>
        <w:t xml:space="preserve">valu; erektsioonihäire (võimetus erektsiooni saavutada või säilitada); valu rinna piirkonnas; kusihappe kontsentratsiooni </w:t>
      </w:r>
      <w:r w:rsidR="00E47D5E" w:rsidRPr="00DB2603">
        <w:rPr>
          <w:szCs w:val="22"/>
        </w:rPr>
        <w:t xml:space="preserve">suurenemine </w:t>
      </w:r>
      <w:r w:rsidRPr="00DB2603">
        <w:rPr>
          <w:szCs w:val="22"/>
        </w:rPr>
        <w:t>veres.</w:t>
      </w:r>
    </w:p>
    <w:p w14:paraId="1ABCA32B" w14:textId="77777777" w:rsidR="0021720F" w:rsidRPr="00DB2603" w:rsidRDefault="0021720F" w:rsidP="006167ED">
      <w:pPr>
        <w:tabs>
          <w:tab w:val="clear" w:pos="567"/>
        </w:tabs>
        <w:spacing w:line="240" w:lineRule="auto"/>
        <w:rPr>
          <w:szCs w:val="22"/>
        </w:rPr>
      </w:pPr>
    </w:p>
    <w:p w14:paraId="51CC6217" w14:textId="77777777" w:rsidR="0021720F" w:rsidRPr="00DB2603" w:rsidRDefault="00C4493B"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28DBF269" w14:textId="38F6F82B" w:rsidR="0021720F" w:rsidRPr="00DB2603" w:rsidRDefault="00241760" w:rsidP="006167ED">
      <w:pPr>
        <w:tabs>
          <w:tab w:val="clear" w:pos="567"/>
        </w:tabs>
        <w:spacing w:line="240" w:lineRule="auto"/>
        <w:rPr>
          <w:szCs w:val="22"/>
        </w:rPr>
      </w:pPr>
      <w:r>
        <w:rPr>
          <w:szCs w:val="22"/>
        </w:rPr>
        <w:t>Kopsutorude</w:t>
      </w:r>
      <w:r w:rsidR="00C4493B" w:rsidRPr="00DB2603">
        <w:rPr>
          <w:szCs w:val="22"/>
        </w:rPr>
        <w:t xml:space="preserve"> põletik (bronhiit); kurguvalu, põskkoopapõletik; kusihappe</w:t>
      </w:r>
      <w:r w:rsidR="0051310A" w:rsidRPr="00DB2603">
        <w:rPr>
          <w:szCs w:val="22"/>
        </w:rPr>
        <w:t>sisalduse</w:t>
      </w:r>
      <w:r w:rsidR="00C4493B" w:rsidRPr="00DB2603">
        <w:rPr>
          <w:szCs w:val="22"/>
        </w:rPr>
        <w:t xml:space="preserve"> suurenemine; naatriumi</w:t>
      </w:r>
      <w:r w:rsidR="0051310A" w:rsidRPr="00DB2603">
        <w:rPr>
          <w:szCs w:val="22"/>
        </w:rPr>
        <w:t>sisalduse</w:t>
      </w:r>
      <w:r w:rsidR="00C4493B" w:rsidRPr="00DB2603">
        <w:rPr>
          <w:szCs w:val="22"/>
        </w:rPr>
        <w:t xml:space="preserve"> vähenemine, kurbusetunne (depressioon); uinumisraskused (insomnia); unehäired; nägemishäire; hägune nägemine; hingamisraskus; kõhuvalu; kõhukinnisus; kõhupuhitus (düspepsia); iiveldus (oksendamine); maopõletik (gastriit); maksa</w:t>
      </w:r>
      <w:r w:rsidR="00F1530B" w:rsidRPr="00DB2603">
        <w:rPr>
          <w:szCs w:val="22"/>
        </w:rPr>
        <w:t>talitluse</w:t>
      </w:r>
      <w:r w:rsidR="00C4493B" w:rsidRPr="00DB2603">
        <w:rPr>
          <w:szCs w:val="22"/>
        </w:rPr>
        <w:t xml:space="preserve"> häire (Jaapani patsientidel esineb see kõrvaltoime suurema tõenäosusega); nahapunetus (erüteem); allergilised reaktsioonid, nagu sügelus või lööve; liighigistamine; nõgestõbi (urtikaaria); liigesevalu (artralgia) ja</w:t>
      </w:r>
      <w:r w:rsidR="00F1530B" w:rsidRPr="00DB2603">
        <w:rPr>
          <w:szCs w:val="22"/>
        </w:rPr>
        <w:t xml:space="preserve"> valu</w:t>
      </w:r>
      <w:r w:rsidR="00C4493B" w:rsidRPr="00DB2603">
        <w:rPr>
          <w:szCs w:val="22"/>
        </w:rPr>
        <w:t xml:space="preserve"> jäseme</w:t>
      </w:r>
      <w:r w:rsidR="00F1530B" w:rsidRPr="00DB2603">
        <w:rPr>
          <w:szCs w:val="22"/>
        </w:rPr>
        <w:t>tes (jalavalu)</w:t>
      </w:r>
      <w:r w:rsidR="00C4493B" w:rsidRPr="00DB2603">
        <w:rPr>
          <w:szCs w:val="22"/>
        </w:rPr>
        <w:t>; lihasekrambid; süsteemse erütematoosse luupuse (haigus, mille korral inimese immuunsüsteem ründab tema enese organismi, võib põhjustada liigesevalu, nahalööbeid ja palavikku) aktiveerumine või süvenemine; gripitaoline haigus; valu; kreatiniini, maksaensüümide või kreatiin</w:t>
      </w:r>
      <w:r w:rsidR="00F1530B" w:rsidRPr="00DB2603">
        <w:rPr>
          <w:szCs w:val="22"/>
        </w:rPr>
        <w:t xml:space="preserve">i </w:t>
      </w:r>
      <w:r w:rsidR="00C4493B" w:rsidRPr="00DB2603">
        <w:rPr>
          <w:szCs w:val="22"/>
        </w:rPr>
        <w:t xml:space="preserve">fosfokinaasi </w:t>
      </w:r>
      <w:r w:rsidR="00F1530B" w:rsidRPr="00DB2603">
        <w:rPr>
          <w:szCs w:val="22"/>
        </w:rPr>
        <w:t xml:space="preserve">aktiivsuse suurenemine </w:t>
      </w:r>
      <w:r w:rsidR="00C4493B" w:rsidRPr="00DB2603">
        <w:rPr>
          <w:szCs w:val="22"/>
        </w:rPr>
        <w:t>veres.</w:t>
      </w:r>
    </w:p>
    <w:p w14:paraId="18EF68C2" w14:textId="77777777" w:rsidR="0021720F" w:rsidRPr="00DB2603" w:rsidRDefault="0021720F" w:rsidP="006167ED">
      <w:pPr>
        <w:tabs>
          <w:tab w:val="clear" w:pos="567"/>
        </w:tabs>
        <w:spacing w:line="240" w:lineRule="auto"/>
        <w:rPr>
          <w:szCs w:val="22"/>
        </w:rPr>
      </w:pPr>
    </w:p>
    <w:p w14:paraId="3392A050" w14:textId="77777777" w:rsidR="0021720F" w:rsidRPr="00DB2603" w:rsidRDefault="00C4493B" w:rsidP="006167ED">
      <w:pPr>
        <w:tabs>
          <w:tab w:val="clear" w:pos="567"/>
        </w:tabs>
        <w:spacing w:line="240" w:lineRule="auto"/>
        <w:rPr>
          <w:szCs w:val="22"/>
        </w:rPr>
      </w:pPr>
      <w:r w:rsidRPr="00DB2603">
        <w:rPr>
          <w:szCs w:val="22"/>
        </w:rPr>
        <w:t>Kõrvaltoimed, mida on täheldatud kummagi koostisosaga eraldi, võivad olla ka MicardisPlus’i kõrvaltoimeteks, isegi kui neid ei ole täheldatud selle ravimi kliinilistes uuringutes.</w:t>
      </w:r>
    </w:p>
    <w:p w14:paraId="1B1CDBA1" w14:textId="77777777" w:rsidR="0021720F" w:rsidRPr="00DB2603" w:rsidRDefault="0021720F" w:rsidP="00B959AF">
      <w:pPr>
        <w:tabs>
          <w:tab w:val="clear" w:pos="567"/>
        </w:tabs>
        <w:spacing w:line="240" w:lineRule="auto"/>
        <w:rPr>
          <w:bCs/>
          <w:szCs w:val="22"/>
        </w:rPr>
      </w:pPr>
    </w:p>
    <w:p w14:paraId="3D227CAA" w14:textId="77777777" w:rsidR="0021720F" w:rsidRPr="00DB2603" w:rsidRDefault="00C4493B" w:rsidP="00DC30C8">
      <w:pPr>
        <w:keepNext/>
        <w:tabs>
          <w:tab w:val="clear" w:pos="567"/>
        </w:tabs>
        <w:spacing w:line="240" w:lineRule="auto"/>
        <w:rPr>
          <w:b/>
          <w:bCs/>
          <w:szCs w:val="22"/>
          <w:u w:val="single"/>
        </w:rPr>
      </w:pPr>
      <w:r w:rsidRPr="00DB2603">
        <w:rPr>
          <w:b/>
          <w:bCs/>
          <w:szCs w:val="22"/>
          <w:u w:val="single"/>
        </w:rPr>
        <w:t>Telmisartaan</w:t>
      </w:r>
    </w:p>
    <w:p w14:paraId="6F15630A" w14:textId="6690E889" w:rsidR="0021720F" w:rsidRPr="00DB2603" w:rsidRDefault="00C4493B" w:rsidP="00DC30C8">
      <w:pPr>
        <w:pStyle w:val="Textkrper"/>
        <w:keepNext/>
        <w:tabs>
          <w:tab w:val="clear" w:pos="567"/>
        </w:tabs>
        <w:spacing w:line="240" w:lineRule="auto"/>
        <w:rPr>
          <w:b w:val="0"/>
          <w:bCs/>
          <w:i w:val="0"/>
          <w:iCs/>
          <w:szCs w:val="22"/>
        </w:rPr>
      </w:pPr>
      <w:r w:rsidRPr="00DB2603">
        <w:rPr>
          <w:b w:val="0"/>
          <w:bCs/>
          <w:i w:val="0"/>
          <w:iCs/>
          <w:szCs w:val="22"/>
        </w:rPr>
        <w:t xml:space="preserve">Ainult telmisartaani </w:t>
      </w:r>
      <w:r w:rsidR="00B075CD" w:rsidRPr="00DB2603">
        <w:rPr>
          <w:b w:val="0"/>
          <w:bCs/>
          <w:i w:val="0"/>
          <w:iCs/>
          <w:szCs w:val="22"/>
        </w:rPr>
        <w:t xml:space="preserve">võtvatel </w:t>
      </w:r>
      <w:r w:rsidRPr="00DB2603">
        <w:rPr>
          <w:b w:val="0"/>
          <w:bCs/>
          <w:i w:val="0"/>
          <w:iCs/>
          <w:szCs w:val="22"/>
        </w:rPr>
        <w:t>patsientidel on lisaks täheldatud järgmisi kõrvaltoimeid</w:t>
      </w:r>
      <w:r w:rsidR="00B075CD" w:rsidRPr="00DB2603">
        <w:rPr>
          <w:b w:val="0"/>
          <w:bCs/>
          <w:i w:val="0"/>
          <w:iCs/>
          <w:szCs w:val="22"/>
        </w:rPr>
        <w:t>.</w:t>
      </w:r>
    </w:p>
    <w:p w14:paraId="22857C4F" w14:textId="77777777" w:rsidR="0021720F" w:rsidRPr="00DB2603" w:rsidRDefault="0021720F" w:rsidP="00DC30C8">
      <w:pPr>
        <w:keepNext/>
        <w:tabs>
          <w:tab w:val="clear" w:pos="567"/>
        </w:tabs>
        <w:spacing w:line="240" w:lineRule="auto"/>
        <w:rPr>
          <w:szCs w:val="22"/>
        </w:rPr>
      </w:pPr>
    </w:p>
    <w:p w14:paraId="75FE97F8" w14:textId="17144D8A" w:rsidR="0021720F" w:rsidRPr="00DB2603" w:rsidRDefault="00C4493B" w:rsidP="00DC30C8">
      <w:pPr>
        <w:keepNext/>
        <w:tabs>
          <w:tab w:val="clear" w:pos="567"/>
        </w:tabs>
        <w:autoSpaceDE w:val="0"/>
        <w:autoSpaceDN w:val="0"/>
        <w:adjustRightInd w:val="0"/>
        <w:spacing w:line="240" w:lineRule="auto"/>
        <w:jc w:val="both"/>
        <w:rPr>
          <w:b/>
          <w:bCs/>
          <w:szCs w:val="22"/>
        </w:rPr>
      </w:pPr>
      <w:r w:rsidRPr="00DB2603">
        <w:rPr>
          <w:b/>
          <w:bCs/>
          <w:szCs w:val="22"/>
        </w:rPr>
        <w:t>Aeg-ajalt esinevad kõrvaltoimed (võivad esineda kuni 1</w:t>
      </w:r>
      <w:r w:rsidR="00E328A2" w:rsidRPr="00DB2603">
        <w:rPr>
          <w:b/>
          <w:bCs/>
          <w:szCs w:val="22"/>
        </w:rPr>
        <w:t> </w:t>
      </w:r>
      <w:r w:rsidRPr="00DB2603">
        <w:rPr>
          <w:b/>
          <w:bCs/>
          <w:szCs w:val="22"/>
        </w:rPr>
        <w:t>kasutajal 100</w:t>
      </w:r>
      <w:r w:rsidR="00B7686A" w:rsidRPr="00DB2603">
        <w:rPr>
          <w:b/>
          <w:bCs/>
          <w:szCs w:val="22"/>
        </w:rPr>
        <w:noBreakHyphen/>
      </w:r>
      <w:r w:rsidRPr="00DB2603">
        <w:rPr>
          <w:b/>
          <w:bCs/>
          <w:szCs w:val="22"/>
        </w:rPr>
        <w:t>st)</w:t>
      </w:r>
    </w:p>
    <w:p w14:paraId="43190AEA" w14:textId="4064A2CD" w:rsidR="0021720F" w:rsidRPr="00DB2603" w:rsidRDefault="00C4493B" w:rsidP="00B959AF">
      <w:pPr>
        <w:tabs>
          <w:tab w:val="clear" w:pos="567"/>
        </w:tabs>
        <w:spacing w:line="240" w:lineRule="auto"/>
        <w:rPr>
          <w:szCs w:val="22"/>
        </w:rPr>
      </w:pPr>
      <w:r w:rsidRPr="00DB2603">
        <w:rPr>
          <w:szCs w:val="22"/>
        </w:rPr>
        <w:t>Ülemiste hingamisteede infektsioon (nt kurguvalu, nina kõrvalurgete põletik, nohu), kuseteede infektsioonid, kusepõie põletik, vere punaliblede vähesus (aneemia), kaalium</w:t>
      </w:r>
      <w:r w:rsidR="0051310A" w:rsidRPr="00DB2603">
        <w:rPr>
          <w:szCs w:val="22"/>
        </w:rPr>
        <w:t>sisalduse suurenemine</w:t>
      </w:r>
      <w:r w:rsidRPr="00DB2603">
        <w:rPr>
          <w:szCs w:val="22"/>
        </w:rPr>
        <w:t xml:space="preserve"> veres, südame löögisageduse </w:t>
      </w:r>
      <w:r w:rsidR="00317AEA" w:rsidRPr="00DB2603">
        <w:rPr>
          <w:szCs w:val="22"/>
        </w:rPr>
        <w:t xml:space="preserve">vähenemine </w:t>
      </w:r>
      <w:r w:rsidRPr="00DB2603">
        <w:rPr>
          <w:szCs w:val="22"/>
        </w:rPr>
        <w:t>(bradükardia), köha, neerukahjustus (sh äge neerupuudulikkus), nõrkus.</w:t>
      </w:r>
    </w:p>
    <w:p w14:paraId="32C49CBC" w14:textId="77777777" w:rsidR="0021720F" w:rsidRPr="00DB2603" w:rsidRDefault="0021720F" w:rsidP="00B959AF">
      <w:pPr>
        <w:tabs>
          <w:tab w:val="clear" w:pos="567"/>
        </w:tabs>
        <w:spacing w:line="240" w:lineRule="auto"/>
        <w:rPr>
          <w:szCs w:val="22"/>
        </w:rPr>
      </w:pPr>
    </w:p>
    <w:p w14:paraId="3BBD9716" w14:textId="77777777" w:rsidR="0021720F" w:rsidRPr="00DB2603" w:rsidRDefault="00C4493B" w:rsidP="00DC30C8">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735A0912" w14:textId="585BB607" w:rsidR="0021720F" w:rsidRPr="00DB2603" w:rsidRDefault="00C4493B" w:rsidP="00B959AF">
      <w:pPr>
        <w:tabs>
          <w:tab w:val="clear" w:pos="567"/>
        </w:tabs>
        <w:spacing w:line="240" w:lineRule="auto"/>
        <w:rPr>
          <w:szCs w:val="22"/>
        </w:rPr>
      </w:pPr>
      <w:r w:rsidRPr="00DB2603">
        <w:rPr>
          <w:szCs w:val="22"/>
        </w:rPr>
        <w:t xml:space="preserve">Vereliistakute vähesus (trombotsütopeenia), teatavate vere valgeliblede arvu </w:t>
      </w:r>
      <w:r w:rsidR="00317AEA" w:rsidRPr="00DB2603">
        <w:rPr>
          <w:szCs w:val="22"/>
        </w:rPr>
        <w:t xml:space="preserve">suurenemine </w:t>
      </w:r>
      <w:r w:rsidRPr="00DB2603">
        <w:rPr>
          <w:szCs w:val="22"/>
        </w:rPr>
        <w:t xml:space="preserve">(eosinofiilia), raske allergiline reaktsioon (nt ülitundlikkus, anafülaktiline reaktsioon), veresuhkru </w:t>
      </w:r>
      <w:r w:rsidR="00317AEA" w:rsidRPr="00DB2603">
        <w:rPr>
          <w:szCs w:val="22"/>
        </w:rPr>
        <w:t>sisalduse vähenemine</w:t>
      </w:r>
      <w:r w:rsidRPr="00DB2603">
        <w:rPr>
          <w:szCs w:val="22"/>
        </w:rPr>
        <w:t xml:space="preserve"> (suhkurtõvega patsientidel), unisus, </w:t>
      </w:r>
      <w:r w:rsidR="00317AEA" w:rsidRPr="00DB2603">
        <w:rPr>
          <w:szCs w:val="22"/>
        </w:rPr>
        <w:t>seede</w:t>
      </w:r>
      <w:r w:rsidRPr="00DB2603">
        <w:rPr>
          <w:szCs w:val="22"/>
        </w:rPr>
        <w:t>häire</w:t>
      </w:r>
      <w:r w:rsidR="00317AEA" w:rsidRPr="00DB2603">
        <w:rPr>
          <w:szCs w:val="22"/>
        </w:rPr>
        <w:t>d</w:t>
      </w:r>
      <w:r w:rsidRPr="00DB2603">
        <w:rPr>
          <w:szCs w:val="22"/>
        </w:rPr>
        <w:t xml:space="preserve">, ekseem (naha kahjustus), ravimlööve, toksiline nahalööve, kõõlusevalu (kõõlusepõletikuga sarnanevad sümptomid), hemoglobiini (verevalgu) </w:t>
      </w:r>
      <w:r w:rsidR="00317AEA" w:rsidRPr="00DB2603">
        <w:rPr>
          <w:szCs w:val="22"/>
        </w:rPr>
        <w:t>sisalduse vähenemine</w:t>
      </w:r>
      <w:r w:rsidRPr="00DB2603">
        <w:rPr>
          <w:szCs w:val="22"/>
        </w:rPr>
        <w:t>.</w:t>
      </w:r>
    </w:p>
    <w:p w14:paraId="601AEED3" w14:textId="77777777" w:rsidR="0021720F" w:rsidRPr="00DB2603" w:rsidRDefault="0021720F" w:rsidP="00B959AF">
      <w:pPr>
        <w:tabs>
          <w:tab w:val="clear" w:pos="567"/>
        </w:tabs>
        <w:spacing w:line="240" w:lineRule="auto"/>
        <w:rPr>
          <w:szCs w:val="22"/>
        </w:rPr>
      </w:pPr>
    </w:p>
    <w:p w14:paraId="0448F517" w14:textId="66389657" w:rsidR="0021720F" w:rsidRPr="00DB2603" w:rsidRDefault="00C4493B" w:rsidP="00DC30C8">
      <w:pPr>
        <w:keepNext/>
        <w:tabs>
          <w:tab w:val="clear" w:pos="567"/>
        </w:tabs>
        <w:spacing w:line="240" w:lineRule="auto"/>
        <w:rPr>
          <w:b/>
          <w:bCs/>
          <w:szCs w:val="22"/>
        </w:rPr>
      </w:pPr>
      <w:r w:rsidRPr="00DB2603">
        <w:rPr>
          <w:b/>
          <w:bCs/>
          <w:szCs w:val="22"/>
        </w:rPr>
        <w:t>Väga harva</w:t>
      </w:r>
      <w:r w:rsidR="00317AEA" w:rsidRPr="00DB2603">
        <w:rPr>
          <w:b/>
          <w:bCs/>
          <w:szCs w:val="22"/>
        </w:rPr>
        <w:t xml:space="preserve"> esineva</w:t>
      </w:r>
      <w:r w:rsidRPr="00DB2603">
        <w:rPr>
          <w:b/>
          <w:bCs/>
          <w:szCs w:val="22"/>
        </w:rPr>
        <w:t>d kõrvaltoimed (võivad esineda kuni 1 kasutajal 10 000</w:t>
      </w:r>
      <w:r w:rsidRPr="00DB2603">
        <w:rPr>
          <w:b/>
          <w:bCs/>
          <w:szCs w:val="22"/>
        </w:rPr>
        <w:noBreakHyphen/>
        <w:t>st)</w:t>
      </w:r>
    </w:p>
    <w:p w14:paraId="7DEF1E10" w14:textId="77777777" w:rsidR="0021720F" w:rsidRPr="00DB2603" w:rsidRDefault="00C4493B" w:rsidP="00B959AF">
      <w:pPr>
        <w:tabs>
          <w:tab w:val="clear" w:pos="567"/>
        </w:tabs>
        <w:spacing w:line="240" w:lineRule="auto"/>
        <w:rPr>
          <w:szCs w:val="22"/>
        </w:rPr>
      </w:pPr>
      <w:r w:rsidRPr="00DB2603">
        <w:rPr>
          <w:szCs w:val="22"/>
        </w:rPr>
        <w:t>Kopsukoe progresseeruv armistumine (interstitsiaalne kopsuhaigus)**</w:t>
      </w:r>
    </w:p>
    <w:p w14:paraId="03F93C84" w14:textId="77777777" w:rsidR="007E7EC7" w:rsidRDefault="007E7EC7" w:rsidP="007E7EC7">
      <w:pPr>
        <w:widowControl w:val="0"/>
        <w:rPr>
          <w:szCs w:val="22"/>
        </w:rPr>
      </w:pPr>
    </w:p>
    <w:p w14:paraId="0B93524C" w14:textId="77777777" w:rsidR="007E7EC7" w:rsidRPr="009A2F54" w:rsidRDefault="007E7EC7" w:rsidP="007E7EC7">
      <w:pPr>
        <w:keepNext/>
        <w:widowControl w:val="0"/>
        <w:rPr>
          <w:b/>
          <w:bCs/>
          <w:szCs w:val="22"/>
          <w:lang w:val="fi-FI"/>
        </w:rPr>
      </w:pPr>
      <w:r w:rsidRPr="007E7EC7">
        <w:rPr>
          <w:b/>
          <w:bCs/>
          <w:szCs w:val="22"/>
        </w:rPr>
        <w:t>Teadmata (ei saa hinnata olemasolevate andmete alusel)</w:t>
      </w:r>
    </w:p>
    <w:p w14:paraId="2DC8E5E2" w14:textId="77777777" w:rsidR="007E7EC7" w:rsidRDefault="007E7EC7" w:rsidP="007E7EC7">
      <w:pPr>
        <w:widowControl w:val="0"/>
        <w:rPr>
          <w:szCs w:val="22"/>
        </w:rPr>
      </w:pPr>
      <w:r>
        <w:rPr>
          <w:szCs w:val="22"/>
        </w:rPr>
        <w:t>Soole angioödeem: pärast sarnaste ravimite kasutamist on teatatud sooletursest, millega kaasnevad sellised sümptomid nagu kõhuvalu, iiveldus, oksendamine ja kõhulahtisus.</w:t>
      </w:r>
    </w:p>
    <w:p w14:paraId="59613A2E" w14:textId="77777777" w:rsidR="0021720F" w:rsidRPr="00DB2603" w:rsidRDefault="0021720F" w:rsidP="00B959AF">
      <w:pPr>
        <w:tabs>
          <w:tab w:val="clear" w:pos="567"/>
        </w:tabs>
        <w:spacing w:line="240" w:lineRule="auto"/>
        <w:rPr>
          <w:szCs w:val="22"/>
        </w:rPr>
      </w:pPr>
    </w:p>
    <w:p w14:paraId="0201E5FC" w14:textId="5FDCA790" w:rsidR="0021720F" w:rsidRPr="00DB2603" w:rsidRDefault="00C4493B" w:rsidP="00B959AF">
      <w:pPr>
        <w:tabs>
          <w:tab w:val="clear" w:pos="567"/>
        </w:tabs>
        <w:spacing w:line="240" w:lineRule="auto"/>
        <w:rPr>
          <w:szCs w:val="22"/>
        </w:rPr>
      </w:pPr>
      <w:r w:rsidRPr="00DB2603">
        <w:rPr>
          <w:szCs w:val="22"/>
        </w:rPr>
        <w:t xml:space="preserve">* See </w:t>
      </w:r>
      <w:r w:rsidR="00317AEA" w:rsidRPr="00DB2603">
        <w:rPr>
          <w:szCs w:val="22"/>
        </w:rPr>
        <w:t xml:space="preserve">kõrvaltoime </w:t>
      </w:r>
      <w:r w:rsidRPr="00DB2603">
        <w:rPr>
          <w:szCs w:val="22"/>
        </w:rPr>
        <w:t>võis olla juhuslik või seotud seni tundmata mehhanismiga.</w:t>
      </w:r>
    </w:p>
    <w:p w14:paraId="1DE09DE9" w14:textId="77777777" w:rsidR="0021720F" w:rsidRPr="00DB2603" w:rsidRDefault="0021720F" w:rsidP="00B959AF">
      <w:pPr>
        <w:tabs>
          <w:tab w:val="clear" w:pos="567"/>
        </w:tabs>
        <w:spacing w:line="240" w:lineRule="auto"/>
        <w:rPr>
          <w:szCs w:val="22"/>
        </w:rPr>
      </w:pPr>
    </w:p>
    <w:p w14:paraId="4D16B150" w14:textId="14C77DD2" w:rsidR="0021720F" w:rsidRPr="00DB2603" w:rsidRDefault="00C4493B" w:rsidP="00B959AF">
      <w:pPr>
        <w:tabs>
          <w:tab w:val="clear" w:pos="567"/>
        </w:tabs>
        <w:spacing w:line="240" w:lineRule="auto"/>
        <w:rPr>
          <w:szCs w:val="22"/>
        </w:rPr>
      </w:pPr>
      <w:r w:rsidRPr="00DB2603">
        <w:rPr>
          <w:szCs w:val="22"/>
        </w:rPr>
        <w:t xml:space="preserve">** </w:t>
      </w:r>
      <w:r w:rsidR="00F251DE" w:rsidRPr="00DB2603">
        <w:rPr>
          <w:szCs w:val="22"/>
        </w:rPr>
        <w:t>Telmisartaani kasutamisega seoses on teatatud k</w:t>
      </w:r>
      <w:r w:rsidRPr="00DB2603">
        <w:rPr>
          <w:szCs w:val="22"/>
        </w:rPr>
        <w:t>opsukoe progresseeruva armistumise juht</w:t>
      </w:r>
      <w:r w:rsidR="00F251DE" w:rsidRPr="00DB2603">
        <w:rPr>
          <w:szCs w:val="22"/>
        </w:rPr>
        <w:t>udest</w:t>
      </w:r>
      <w:r w:rsidRPr="00DB2603">
        <w:rPr>
          <w:szCs w:val="22"/>
        </w:rPr>
        <w:t xml:space="preserve">. Siiski </w:t>
      </w:r>
      <w:r w:rsidR="00F251DE" w:rsidRPr="00DB2603">
        <w:rPr>
          <w:szCs w:val="22"/>
        </w:rPr>
        <w:t xml:space="preserve">ei </w:t>
      </w:r>
      <w:r w:rsidRPr="00DB2603">
        <w:rPr>
          <w:szCs w:val="22"/>
        </w:rPr>
        <w:t>ole teada, kas selle põhjustajaks on telmisartaan.</w:t>
      </w:r>
    </w:p>
    <w:p w14:paraId="7A9D2758" w14:textId="77777777" w:rsidR="0021720F" w:rsidRPr="00DB2603" w:rsidRDefault="0021720F" w:rsidP="00B959AF">
      <w:pPr>
        <w:tabs>
          <w:tab w:val="clear" w:pos="567"/>
        </w:tabs>
        <w:spacing w:line="240" w:lineRule="auto"/>
        <w:rPr>
          <w:szCs w:val="22"/>
        </w:rPr>
      </w:pPr>
    </w:p>
    <w:p w14:paraId="79FB60A3" w14:textId="77777777" w:rsidR="0021720F" w:rsidRPr="00DB2603" w:rsidRDefault="00C4493B" w:rsidP="00B959AF">
      <w:pPr>
        <w:keepNext/>
        <w:tabs>
          <w:tab w:val="clear" w:pos="567"/>
        </w:tabs>
        <w:spacing w:line="240" w:lineRule="auto"/>
        <w:rPr>
          <w:b/>
          <w:bCs/>
          <w:szCs w:val="22"/>
          <w:u w:val="single"/>
        </w:rPr>
      </w:pPr>
      <w:r w:rsidRPr="00DB2603">
        <w:rPr>
          <w:b/>
          <w:bCs/>
          <w:szCs w:val="22"/>
          <w:u w:val="single"/>
        </w:rPr>
        <w:t>Hüdroklorotiasiid</w:t>
      </w:r>
    </w:p>
    <w:p w14:paraId="3BB74F37" w14:textId="4432AFD0" w:rsidR="0021720F" w:rsidRPr="00DB2603" w:rsidRDefault="00C4493B" w:rsidP="00B959AF">
      <w:pPr>
        <w:pStyle w:val="Textkrper"/>
        <w:tabs>
          <w:tab w:val="clear" w:pos="567"/>
        </w:tabs>
        <w:spacing w:line="240" w:lineRule="auto"/>
        <w:rPr>
          <w:b w:val="0"/>
          <w:bCs/>
          <w:i w:val="0"/>
          <w:iCs/>
          <w:szCs w:val="22"/>
        </w:rPr>
      </w:pPr>
      <w:r w:rsidRPr="00DB2603">
        <w:rPr>
          <w:b w:val="0"/>
          <w:bCs/>
          <w:i w:val="0"/>
          <w:iCs/>
          <w:szCs w:val="22"/>
        </w:rPr>
        <w:t>Ainult hüdroklorotiasiidi kasutavatel patsientidel on lisaks täheldatud järgmisi kõrvaltoimeid</w:t>
      </w:r>
      <w:r w:rsidR="00F251DE" w:rsidRPr="00DB2603">
        <w:rPr>
          <w:b w:val="0"/>
          <w:bCs/>
          <w:i w:val="0"/>
          <w:iCs/>
          <w:szCs w:val="22"/>
        </w:rPr>
        <w:t>.</w:t>
      </w:r>
    </w:p>
    <w:p w14:paraId="0266D085" w14:textId="77777777" w:rsidR="0021720F" w:rsidRPr="00DB2603" w:rsidRDefault="0021720F" w:rsidP="00B959AF">
      <w:pPr>
        <w:tabs>
          <w:tab w:val="clear" w:pos="567"/>
        </w:tabs>
        <w:spacing w:line="240" w:lineRule="auto"/>
        <w:rPr>
          <w:rFonts w:eastAsia="CIDFont+F2"/>
          <w:szCs w:val="22"/>
        </w:rPr>
      </w:pPr>
    </w:p>
    <w:p w14:paraId="3D5A2222" w14:textId="77777777" w:rsidR="0021720F" w:rsidRPr="00DB2603" w:rsidRDefault="00C4493B" w:rsidP="00DC30C8">
      <w:pPr>
        <w:keepNext/>
        <w:tabs>
          <w:tab w:val="clear" w:pos="567"/>
        </w:tabs>
        <w:spacing w:line="240" w:lineRule="auto"/>
        <w:rPr>
          <w:rFonts w:eastAsia="CIDFont+F2"/>
          <w:b/>
          <w:szCs w:val="22"/>
        </w:rPr>
      </w:pPr>
      <w:r w:rsidRPr="00DB2603">
        <w:rPr>
          <w:rFonts w:eastAsia="CIDFont+F2"/>
          <w:b/>
          <w:szCs w:val="22"/>
        </w:rPr>
        <w:t>Väga sageli esinevad kõrvaltoimed (</w:t>
      </w:r>
      <w:r w:rsidRPr="00DB2603">
        <w:rPr>
          <w:b/>
          <w:bCs/>
          <w:szCs w:val="22"/>
        </w:rPr>
        <w:t>võivad esineda rohkem kui 1 kasutajal 10</w:t>
      </w:r>
      <w:r w:rsidRPr="00DB2603">
        <w:rPr>
          <w:b/>
          <w:bCs/>
          <w:szCs w:val="22"/>
        </w:rPr>
        <w:noBreakHyphen/>
        <w:t>st</w:t>
      </w:r>
      <w:r w:rsidRPr="00DB2603">
        <w:rPr>
          <w:rFonts w:eastAsia="CIDFont+F2"/>
          <w:b/>
          <w:szCs w:val="22"/>
        </w:rPr>
        <w:t>)</w:t>
      </w:r>
    </w:p>
    <w:p w14:paraId="45DC4573" w14:textId="77777777" w:rsidR="0021720F" w:rsidRPr="00DB2603" w:rsidRDefault="00C4493B" w:rsidP="00B959AF">
      <w:pPr>
        <w:pStyle w:val="Default"/>
        <w:rPr>
          <w:bCs/>
          <w:color w:val="auto"/>
          <w:szCs w:val="22"/>
          <w:lang w:val="et-EE"/>
        </w:rPr>
      </w:pPr>
      <w:r w:rsidRPr="00DB2603">
        <w:rPr>
          <w:color w:val="auto"/>
          <w:sz w:val="22"/>
          <w:szCs w:val="22"/>
          <w:lang w:val="et-EE"/>
        </w:rPr>
        <w:t>Vere rasvasisalduse suurenemine.</w:t>
      </w:r>
    </w:p>
    <w:p w14:paraId="2E61281E" w14:textId="77777777" w:rsidR="0021720F" w:rsidRPr="00DB2603" w:rsidRDefault="0021720F" w:rsidP="00B959AF">
      <w:pPr>
        <w:tabs>
          <w:tab w:val="clear" w:pos="567"/>
        </w:tabs>
        <w:spacing w:line="240" w:lineRule="auto"/>
        <w:rPr>
          <w:szCs w:val="22"/>
        </w:rPr>
      </w:pPr>
    </w:p>
    <w:p w14:paraId="604CCA7B" w14:textId="77777777" w:rsidR="0021720F" w:rsidRPr="00DB2603" w:rsidRDefault="00C4493B" w:rsidP="00B959AF">
      <w:pPr>
        <w:keepNext/>
        <w:tabs>
          <w:tab w:val="clear" w:pos="567"/>
        </w:tabs>
        <w:spacing w:line="240" w:lineRule="auto"/>
        <w:rPr>
          <w:b/>
          <w:bCs/>
          <w:szCs w:val="22"/>
        </w:rPr>
      </w:pPr>
      <w:r w:rsidRPr="00DB2603">
        <w:rPr>
          <w:b/>
          <w:bCs/>
          <w:szCs w:val="22"/>
        </w:rPr>
        <w:t>Sageli esinevad kõrvaltoimed (võivad esineda kuni 1 kasutajal 10</w:t>
      </w:r>
      <w:r w:rsidRPr="00DB2603">
        <w:rPr>
          <w:b/>
          <w:bCs/>
          <w:szCs w:val="22"/>
        </w:rPr>
        <w:noBreakHyphen/>
        <w:t>st)</w:t>
      </w:r>
    </w:p>
    <w:p w14:paraId="7D00CABD" w14:textId="678FA630" w:rsidR="0021720F" w:rsidRPr="00DB2603" w:rsidRDefault="00C4493B" w:rsidP="00B959AF">
      <w:pPr>
        <w:tabs>
          <w:tab w:val="clear" w:pos="567"/>
        </w:tabs>
        <w:spacing w:line="240" w:lineRule="auto"/>
        <w:rPr>
          <w:szCs w:val="22"/>
        </w:rPr>
      </w:pPr>
      <w:r w:rsidRPr="00DB2603">
        <w:rPr>
          <w:szCs w:val="22"/>
        </w:rPr>
        <w:t xml:space="preserve">Iiveldus, </w:t>
      </w:r>
      <w:r w:rsidR="00F251DE" w:rsidRPr="00DB2603">
        <w:rPr>
          <w:szCs w:val="22"/>
        </w:rPr>
        <w:t xml:space="preserve">väike </w:t>
      </w:r>
      <w:r w:rsidRPr="00DB2603">
        <w:rPr>
          <w:szCs w:val="22"/>
        </w:rPr>
        <w:t>magneesiumisisaldus veres, söögiisu vähenemine.</w:t>
      </w:r>
    </w:p>
    <w:p w14:paraId="226EB0BE" w14:textId="77777777" w:rsidR="0021720F" w:rsidRPr="00DB2603" w:rsidRDefault="0021720F" w:rsidP="00B959AF">
      <w:pPr>
        <w:tabs>
          <w:tab w:val="clear" w:pos="567"/>
        </w:tabs>
        <w:spacing w:line="240" w:lineRule="auto"/>
        <w:rPr>
          <w:szCs w:val="22"/>
        </w:rPr>
      </w:pPr>
    </w:p>
    <w:p w14:paraId="0B7F3B13" w14:textId="77777777" w:rsidR="0021720F" w:rsidRPr="00DB2603" w:rsidRDefault="00C4493B" w:rsidP="00B959AF">
      <w:pPr>
        <w:keepNext/>
        <w:tabs>
          <w:tab w:val="clear" w:pos="567"/>
        </w:tabs>
        <w:autoSpaceDE w:val="0"/>
        <w:autoSpaceDN w:val="0"/>
        <w:adjustRightInd w:val="0"/>
        <w:spacing w:line="240" w:lineRule="auto"/>
        <w:jc w:val="both"/>
        <w:rPr>
          <w:b/>
          <w:bCs/>
          <w:szCs w:val="22"/>
        </w:rPr>
      </w:pPr>
      <w:r w:rsidRPr="00DB2603">
        <w:rPr>
          <w:b/>
          <w:bCs/>
          <w:szCs w:val="22"/>
        </w:rPr>
        <w:t>Aeg-ajalt esinevad kõrvaltoimed (võivad esineda kuni 1 kasutajal 100</w:t>
      </w:r>
      <w:r w:rsidRPr="00DB2603">
        <w:rPr>
          <w:b/>
          <w:bCs/>
          <w:szCs w:val="22"/>
        </w:rPr>
        <w:noBreakHyphen/>
        <w:t>st)</w:t>
      </w:r>
    </w:p>
    <w:p w14:paraId="2B09F769" w14:textId="77777777" w:rsidR="0021720F" w:rsidRPr="00DB2603" w:rsidRDefault="00C4493B" w:rsidP="00B959AF">
      <w:pPr>
        <w:tabs>
          <w:tab w:val="clear" w:pos="567"/>
        </w:tabs>
        <w:spacing w:line="240" w:lineRule="auto"/>
        <w:rPr>
          <w:szCs w:val="22"/>
        </w:rPr>
      </w:pPr>
      <w:r w:rsidRPr="00DB2603">
        <w:rPr>
          <w:szCs w:val="22"/>
        </w:rPr>
        <w:t>Äge neerupuudulikkus.</w:t>
      </w:r>
    </w:p>
    <w:p w14:paraId="386530C4" w14:textId="77777777" w:rsidR="0021720F" w:rsidRPr="00DB2603" w:rsidRDefault="0021720F" w:rsidP="00B959AF">
      <w:pPr>
        <w:tabs>
          <w:tab w:val="clear" w:pos="567"/>
        </w:tabs>
        <w:spacing w:line="240" w:lineRule="auto"/>
        <w:rPr>
          <w:szCs w:val="22"/>
        </w:rPr>
      </w:pPr>
    </w:p>
    <w:p w14:paraId="1D0C9CD5" w14:textId="77777777" w:rsidR="0021720F" w:rsidRPr="00DB2603" w:rsidRDefault="00C4493B" w:rsidP="00B959AF">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07E951C0" w14:textId="7EA74855" w:rsidR="0021720F" w:rsidRPr="00DB2603" w:rsidRDefault="00C4493B" w:rsidP="00B959AF">
      <w:pPr>
        <w:tabs>
          <w:tab w:val="clear" w:pos="567"/>
        </w:tabs>
        <w:spacing w:line="240" w:lineRule="auto"/>
        <w:rPr>
          <w:szCs w:val="22"/>
        </w:rPr>
      </w:pPr>
      <w:r w:rsidRPr="00DB2603">
        <w:rPr>
          <w:szCs w:val="22"/>
        </w:rPr>
        <w:t>Vereliistakute vähesus (trombotsütopeenia), mis suurendab veritsuse või verevalumite (veritsusest tingitud väikesed lillakaspunased laigud nahal või muudel kudedel) tekkeriski</w:t>
      </w:r>
      <w:r w:rsidR="00F251DE" w:rsidRPr="00DB2603">
        <w:rPr>
          <w:szCs w:val="22"/>
        </w:rPr>
        <w:t>;</w:t>
      </w:r>
      <w:r w:rsidRPr="00DB2603">
        <w:rPr>
          <w:szCs w:val="22"/>
        </w:rPr>
        <w:t xml:space="preserve"> suur kaltsiumisisaldus veres</w:t>
      </w:r>
      <w:r w:rsidR="00F251DE" w:rsidRPr="00DB2603">
        <w:rPr>
          <w:szCs w:val="22"/>
        </w:rPr>
        <w:t>;</w:t>
      </w:r>
      <w:r w:rsidRPr="00DB2603">
        <w:rPr>
          <w:szCs w:val="22"/>
        </w:rPr>
        <w:t xml:space="preserve"> suur suhkrusisaldus veres</w:t>
      </w:r>
      <w:r w:rsidR="00F251DE" w:rsidRPr="00DB2603">
        <w:rPr>
          <w:szCs w:val="22"/>
        </w:rPr>
        <w:t>;</w:t>
      </w:r>
      <w:r w:rsidRPr="00DB2603">
        <w:rPr>
          <w:szCs w:val="22"/>
        </w:rPr>
        <w:t xml:space="preserve"> peavalu</w:t>
      </w:r>
      <w:r w:rsidR="00F251DE" w:rsidRPr="00DB2603">
        <w:rPr>
          <w:szCs w:val="22"/>
        </w:rPr>
        <w:t>;</w:t>
      </w:r>
      <w:r w:rsidRPr="00DB2603">
        <w:rPr>
          <w:szCs w:val="22"/>
        </w:rPr>
        <w:t xml:space="preserve"> ebamugavustunne </w:t>
      </w:r>
      <w:r w:rsidR="00F251DE" w:rsidRPr="00DB2603">
        <w:rPr>
          <w:szCs w:val="22"/>
        </w:rPr>
        <w:t>kõhus;</w:t>
      </w:r>
      <w:r w:rsidRPr="00DB2603">
        <w:rPr>
          <w:szCs w:val="22"/>
        </w:rPr>
        <w:t xml:space="preserve"> naha või silmade kollaseks muutumine (kollatõbi)</w:t>
      </w:r>
      <w:r w:rsidR="00F251DE" w:rsidRPr="00DB2603">
        <w:rPr>
          <w:szCs w:val="22"/>
        </w:rPr>
        <w:t>;</w:t>
      </w:r>
      <w:r w:rsidRPr="00DB2603">
        <w:rPr>
          <w:szCs w:val="22"/>
        </w:rPr>
        <w:t xml:space="preserve"> sapi koostisosade hulga suurenemine veres (</w:t>
      </w:r>
      <w:r w:rsidR="00F251DE" w:rsidRPr="00DB2603">
        <w:rPr>
          <w:szCs w:val="22"/>
        </w:rPr>
        <w:t xml:space="preserve">kolestaas ehk </w:t>
      </w:r>
      <w:r w:rsidRPr="00DB2603">
        <w:rPr>
          <w:szCs w:val="22"/>
        </w:rPr>
        <w:t>sapipais)</w:t>
      </w:r>
      <w:r w:rsidR="00F251DE" w:rsidRPr="00DB2603">
        <w:rPr>
          <w:szCs w:val="22"/>
        </w:rPr>
        <w:t>;</w:t>
      </w:r>
      <w:r w:rsidRPr="00DB2603">
        <w:rPr>
          <w:szCs w:val="22"/>
        </w:rPr>
        <w:t xml:space="preserve"> valgus</w:t>
      </w:r>
      <w:r w:rsidR="001B1409" w:rsidRPr="00DB2603">
        <w:rPr>
          <w:szCs w:val="22"/>
        </w:rPr>
        <w:t>üli</w:t>
      </w:r>
      <w:r w:rsidRPr="00DB2603">
        <w:rPr>
          <w:szCs w:val="22"/>
        </w:rPr>
        <w:t>tundlikkusreaktsioon</w:t>
      </w:r>
      <w:r w:rsidR="00FB4D7B" w:rsidRPr="00DB2603">
        <w:rPr>
          <w:szCs w:val="22"/>
        </w:rPr>
        <w:t>;</w:t>
      </w:r>
      <w:r w:rsidRPr="00DB2603">
        <w:rPr>
          <w:szCs w:val="22"/>
        </w:rPr>
        <w:t xml:space="preserve"> </w:t>
      </w:r>
      <w:r w:rsidRPr="00DB2603">
        <w:t>raskendatud vere/uriini glükoosisisalduse kontrolli all hoidmine</w:t>
      </w:r>
      <w:r w:rsidRPr="00DB2603">
        <w:rPr>
          <w:szCs w:val="22"/>
        </w:rPr>
        <w:t xml:space="preserve"> suhkurtõve diagnoosiga patsientidel, suur suhkrusisaldus uriinis (glükosuuria).</w:t>
      </w:r>
    </w:p>
    <w:p w14:paraId="1CF1F956" w14:textId="77777777" w:rsidR="0021720F" w:rsidRPr="00DB2603" w:rsidRDefault="0021720F" w:rsidP="00B959AF">
      <w:pPr>
        <w:tabs>
          <w:tab w:val="clear" w:pos="567"/>
        </w:tabs>
        <w:spacing w:line="240" w:lineRule="auto"/>
        <w:rPr>
          <w:szCs w:val="22"/>
        </w:rPr>
      </w:pPr>
    </w:p>
    <w:p w14:paraId="09F70FC5" w14:textId="77777777" w:rsidR="0021720F" w:rsidRPr="00DB2603" w:rsidRDefault="00C4493B" w:rsidP="00B959AF">
      <w:pPr>
        <w:keepNext/>
        <w:tabs>
          <w:tab w:val="clear" w:pos="567"/>
        </w:tabs>
        <w:spacing w:line="240" w:lineRule="auto"/>
        <w:rPr>
          <w:b/>
          <w:bCs/>
          <w:szCs w:val="22"/>
        </w:rPr>
      </w:pPr>
      <w:r w:rsidRPr="00DB2603">
        <w:rPr>
          <w:b/>
          <w:bCs/>
          <w:szCs w:val="22"/>
        </w:rPr>
        <w:t>Väga harva esinevad kõrvaltoimed (võivad esineda kuni 1 kasutajal 10 000</w:t>
      </w:r>
      <w:r w:rsidRPr="00DB2603">
        <w:rPr>
          <w:b/>
          <w:bCs/>
          <w:szCs w:val="22"/>
        </w:rPr>
        <w:noBreakHyphen/>
        <w:t>st)</w:t>
      </w:r>
    </w:p>
    <w:p w14:paraId="66249C88" w14:textId="6D845922" w:rsidR="0021720F" w:rsidRPr="00DB2603" w:rsidRDefault="00C4493B" w:rsidP="00B959AF">
      <w:pPr>
        <w:tabs>
          <w:tab w:val="clear" w:pos="567"/>
        </w:tabs>
        <w:spacing w:line="240" w:lineRule="auto"/>
        <w:rPr>
          <w:szCs w:val="22"/>
        </w:rPr>
      </w:pPr>
      <w:bookmarkStart w:id="53" w:name="_Hlk45037995"/>
      <w:r w:rsidRPr="00DB2603">
        <w:rPr>
          <w:szCs w:val="22"/>
        </w:rPr>
        <w:t xml:space="preserve">Vere punaliblede ebanormaalne lagunemine (hemolüütiline aneemia), luuüdi ei toimi normaalselt, vere valgeliblede hulga vähenemine (leukopeenia, agranulotsütoos), tõsised allergilised reaktsioonid (nt ülitundlikkus), </w:t>
      </w:r>
      <w:bookmarkEnd w:id="53"/>
      <w:r w:rsidRPr="00DB2603">
        <w:rPr>
          <w:szCs w:val="22"/>
        </w:rPr>
        <w:t xml:space="preserve">kloriidisisalduse vähenemisest tingitud pH </w:t>
      </w:r>
      <w:r w:rsidR="00FB4D7B" w:rsidRPr="00DB2603">
        <w:rPr>
          <w:szCs w:val="22"/>
        </w:rPr>
        <w:t xml:space="preserve">suurenemine </w:t>
      </w:r>
      <w:r w:rsidRPr="00DB2603">
        <w:rPr>
          <w:szCs w:val="22"/>
        </w:rPr>
        <w:t>(happe­aluse tasakaalu häired, hüpokloreemiline alkaloos) veres, äge respiratoorne distress (</w:t>
      </w:r>
      <w:r w:rsidR="00FB4D7B" w:rsidRPr="00DB2603">
        <w:rPr>
          <w:szCs w:val="22"/>
        </w:rPr>
        <w:t xml:space="preserve">nähud </w:t>
      </w:r>
      <w:r w:rsidRPr="00DB2603">
        <w:rPr>
          <w:szCs w:val="22"/>
        </w:rPr>
        <w:t xml:space="preserve">on </w:t>
      </w:r>
      <w:r w:rsidR="00FB4D7B" w:rsidRPr="00DB2603">
        <w:rPr>
          <w:szCs w:val="22"/>
        </w:rPr>
        <w:t xml:space="preserve">muu hulgas </w:t>
      </w:r>
      <w:r w:rsidRPr="00DB2603">
        <w:rPr>
          <w:szCs w:val="22"/>
        </w:rPr>
        <w:t>raske õhupuudus</w:t>
      </w:r>
      <w:r w:rsidR="00FB4D7B" w:rsidRPr="00DB2603">
        <w:rPr>
          <w:szCs w:val="22"/>
        </w:rPr>
        <w:t>/hingeldus</w:t>
      </w:r>
      <w:r w:rsidRPr="00DB2603">
        <w:rPr>
          <w:szCs w:val="22"/>
        </w:rPr>
        <w:t>, palavik, nõrkus ja segasus), kõhunäärmepõletik, luupusetaoline sündroom (seisund, mis sarnaneb süsteemseks erütematoosseks luupuseks nimetatavale haigusele, mille puhul organismi immuunsüsteem ründab organismi ennast), veresoonte põletik (nekrotiseeruv vaskuliit).</w:t>
      </w:r>
    </w:p>
    <w:p w14:paraId="2595EE71" w14:textId="77777777" w:rsidR="0021720F" w:rsidRPr="00DB2603" w:rsidRDefault="0021720F" w:rsidP="00B959AF">
      <w:pPr>
        <w:tabs>
          <w:tab w:val="clear" w:pos="567"/>
        </w:tabs>
        <w:spacing w:line="240" w:lineRule="auto"/>
        <w:rPr>
          <w:szCs w:val="22"/>
          <w:u w:val="single"/>
        </w:rPr>
      </w:pPr>
    </w:p>
    <w:p w14:paraId="03E92126" w14:textId="77777777" w:rsidR="0021720F" w:rsidRPr="00DB2603" w:rsidRDefault="00C4493B" w:rsidP="00B959AF">
      <w:pPr>
        <w:keepNext/>
        <w:tabs>
          <w:tab w:val="clear" w:pos="567"/>
        </w:tabs>
        <w:spacing w:line="240" w:lineRule="auto"/>
        <w:rPr>
          <w:b/>
          <w:bCs/>
          <w:szCs w:val="22"/>
        </w:rPr>
      </w:pPr>
      <w:r w:rsidRPr="00DB2603">
        <w:rPr>
          <w:b/>
          <w:bCs/>
          <w:szCs w:val="22"/>
        </w:rPr>
        <w:t>Teadmata (sagedust ei saa hinnata olemasolevate andmete alusel)</w:t>
      </w:r>
    </w:p>
    <w:p w14:paraId="21A955D8" w14:textId="4B1650C1" w:rsidR="0021720F" w:rsidRPr="00DB2603" w:rsidRDefault="00241760" w:rsidP="00FB4D7B">
      <w:pPr>
        <w:tabs>
          <w:tab w:val="clear" w:pos="567"/>
        </w:tabs>
        <w:spacing w:line="240" w:lineRule="auto"/>
        <w:rPr>
          <w:szCs w:val="22"/>
        </w:rPr>
      </w:pPr>
      <w:bookmarkStart w:id="54" w:name="_Hlk527107112"/>
      <w:r>
        <w:rPr>
          <w:szCs w:val="22"/>
        </w:rPr>
        <w:t>N</w:t>
      </w:r>
      <w:r w:rsidR="00C4493B" w:rsidRPr="00DB2603">
        <w:rPr>
          <w:szCs w:val="22"/>
        </w:rPr>
        <w:t xml:space="preserve">aha- ja huulevähk (mittemelanoomne nahavähk); </w:t>
      </w:r>
      <w:bookmarkEnd w:id="54"/>
      <w:r w:rsidR="00C4493B" w:rsidRPr="00DB2603">
        <w:rPr>
          <w:szCs w:val="22"/>
        </w:rPr>
        <w:t xml:space="preserve">kõigi vererakkude vähesus või puudumine (aplastiline aneemia); nägemise halvenemine ja silmavalu (võimalik </w:t>
      </w:r>
      <w:r w:rsidR="00C4493B" w:rsidRPr="00DB2603">
        <w:t xml:space="preserve">vedeliku kogunemine </w:t>
      </w:r>
      <w:r w:rsidR="00FB4D7B" w:rsidRPr="00DB2603">
        <w:t xml:space="preserve">silma soonkesta </w:t>
      </w:r>
      <w:r w:rsidR="00C4493B" w:rsidRPr="00DB2603">
        <w:t xml:space="preserve">(silma soonkesta efusioon) või </w:t>
      </w:r>
      <w:r w:rsidR="00C4493B" w:rsidRPr="00DB2603">
        <w:rPr>
          <w:szCs w:val="22"/>
        </w:rPr>
        <w:t>äge suletud</w:t>
      </w:r>
      <w:r w:rsidR="00FB4D7B" w:rsidRPr="00DB2603">
        <w:rPr>
          <w:szCs w:val="22"/>
        </w:rPr>
        <w:t xml:space="preserve"> </w:t>
      </w:r>
      <w:r w:rsidR="00C4493B" w:rsidRPr="00DB2603">
        <w:rPr>
          <w:szCs w:val="22"/>
        </w:rPr>
        <w:t>nurga glaukoom); naha kahjustused</w:t>
      </w:r>
      <w:r w:rsidR="00FB4D7B" w:rsidRPr="00DB2603">
        <w:rPr>
          <w:szCs w:val="22"/>
        </w:rPr>
        <w:t>,</w:t>
      </w:r>
      <w:r w:rsidR="00C4493B" w:rsidRPr="00DB2603">
        <w:rPr>
          <w:szCs w:val="22"/>
        </w:rPr>
        <w:t xml:space="preserve"> nagu nahaveresoonte põletik; suurenenud tundlikkus päikesevalgusele</w:t>
      </w:r>
      <w:r w:rsidR="00F00AB3" w:rsidRPr="00DB2603">
        <w:rPr>
          <w:szCs w:val="22"/>
        </w:rPr>
        <w:t>;</w:t>
      </w:r>
      <w:r w:rsidR="00C4493B" w:rsidRPr="00DB2603">
        <w:rPr>
          <w:szCs w:val="22"/>
        </w:rPr>
        <w:t xml:space="preserve"> lööve, nahapunetus, villide teke huultele, silmadele või suule, naha koorumine, palavik (multiformse erüteemi võimalikud nähud); nõrkus</w:t>
      </w:r>
      <w:r w:rsidR="0055000F" w:rsidRPr="00DB2603">
        <w:rPr>
          <w:szCs w:val="22"/>
        </w:rPr>
        <w:t>;</w:t>
      </w:r>
      <w:r w:rsidR="00C4493B" w:rsidRPr="00DB2603">
        <w:rPr>
          <w:szCs w:val="22"/>
        </w:rPr>
        <w:t xml:space="preserve"> neerukahjustus.</w:t>
      </w:r>
    </w:p>
    <w:p w14:paraId="784F0B4B" w14:textId="77777777" w:rsidR="0021720F" w:rsidRPr="00DB2603" w:rsidRDefault="0021720F" w:rsidP="00B959AF">
      <w:pPr>
        <w:tabs>
          <w:tab w:val="clear" w:pos="567"/>
        </w:tabs>
        <w:spacing w:line="240" w:lineRule="auto"/>
        <w:rPr>
          <w:szCs w:val="22"/>
        </w:rPr>
      </w:pPr>
    </w:p>
    <w:p w14:paraId="0B71358F" w14:textId="3224EAA2" w:rsidR="0021720F" w:rsidRPr="00DB2603" w:rsidRDefault="00C4493B" w:rsidP="00B959AF">
      <w:pPr>
        <w:tabs>
          <w:tab w:val="clear" w:pos="567"/>
        </w:tabs>
        <w:spacing w:line="240" w:lineRule="auto"/>
        <w:rPr>
          <w:szCs w:val="22"/>
        </w:rPr>
      </w:pPr>
      <w:r w:rsidRPr="00DB2603">
        <w:rPr>
          <w:szCs w:val="22"/>
        </w:rPr>
        <w:t>Üksikjuhtudel esineb naatriumisisalduse vähenemist, millega kaasnevad aju või närvidega seotud sümptomid (iiveldus, progresseeruv desorient</w:t>
      </w:r>
      <w:r w:rsidR="00F00AB3" w:rsidRPr="00DB2603">
        <w:rPr>
          <w:szCs w:val="22"/>
        </w:rPr>
        <w:t>atsioon</w:t>
      </w:r>
      <w:r w:rsidRPr="00DB2603">
        <w:rPr>
          <w:szCs w:val="22"/>
        </w:rPr>
        <w:t>, huvi- või energiapuudus).</w:t>
      </w:r>
    </w:p>
    <w:p w14:paraId="1120656D" w14:textId="77777777" w:rsidR="0021720F" w:rsidRPr="00DB2603" w:rsidRDefault="0021720F" w:rsidP="00B959AF">
      <w:pPr>
        <w:tabs>
          <w:tab w:val="clear" w:pos="567"/>
        </w:tabs>
        <w:spacing w:line="240" w:lineRule="auto"/>
        <w:rPr>
          <w:szCs w:val="22"/>
        </w:rPr>
      </w:pPr>
    </w:p>
    <w:p w14:paraId="22DFBC19" w14:textId="77777777" w:rsidR="0021720F" w:rsidRPr="00DB2603" w:rsidRDefault="00C4493B" w:rsidP="00B959AF">
      <w:pPr>
        <w:keepNext/>
        <w:tabs>
          <w:tab w:val="clear" w:pos="567"/>
        </w:tabs>
        <w:spacing w:line="240" w:lineRule="auto"/>
        <w:rPr>
          <w:b/>
          <w:noProof/>
          <w:szCs w:val="24"/>
        </w:rPr>
      </w:pPr>
      <w:r w:rsidRPr="00DB2603">
        <w:rPr>
          <w:b/>
          <w:noProof/>
          <w:szCs w:val="24"/>
        </w:rPr>
        <w:t>Kõrvaltoimetest teatamine</w:t>
      </w:r>
    </w:p>
    <w:p w14:paraId="7C3FD914" w14:textId="04D98020" w:rsidR="0021720F" w:rsidRPr="00DB2603" w:rsidRDefault="00C4493B" w:rsidP="00B959AF">
      <w:pPr>
        <w:numPr>
          <w:ilvl w:val="12"/>
          <w:numId w:val="0"/>
        </w:numPr>
        <w:tabs>
          <w:tab w:val="clear" w:pos="567"/>
        </w:tabs>
        <w:spacing w:line="240" w:lineRule="auto"/>
      </w:pPr>
      <w:r w:rsidRPr="00DB2603">
        <w:rPr>
          <w:szCs w:val="24"/>
        </w:rPr>
        <w:t>Kui</w:t>
      </w:r>
      <w:r w:rsidRPr="00DB2603">
        <w:rPr>
          <w:noProof/>
          <w:szCs w:val="24"/>
        </w:rPr>
        <w:t xml:space="preserve"> </w:t>
      </w:r>
      <w:r w:rsidRPr="00DB2603">
        <w:rPr>
          <w:szCs w:val="24"/>
        </w:rPr>
        <w:t xml:space="preserve">teil tekib ükskõik milline </w:t>
      </w:r>
      <w:r w:rsidRPr="00DB2603">
        <w:rPr>
          <w:noProof/>
          <w:szCs w:val="24"/>
        </w:rPr>
        <w:t>kõrvaltoime, pidage nõu oma arsti või apteekriga.</w:t>
      </w:r>
      <w:r w:rsidRPr="00DB2603">
        <w:rPr>
          <w:szCs w:val="24"/>
        </w:rPr>
        <w:t xml:space="preserve"> Kõrvaltoime v</w:t>
      </w:r>
      <w:r w:rsidRPr="00DB2603">
        <w:rPr>
          <w:noProof/>
          <w:szCs w:val="24"/>
        </w:rPr>
        <w:t>õib olla ka selline</w:t>
      </w:r>
      <w:r w:rsidRPr="00DB2603">
        <w:rPr>
          <w:szCs w:val="24"/>
        </w:rPr>
        <w:t>, mida selles infolehes ei ole nimetatud. K</w:t>
      </w:r>
      <w:r w:rsidRPr="00DB2603">
        <w:rPr>
          <w:noProof/>
          <w:szCs w:val="24"/>
        </w:rPr>
        <w:t xml:space="preserve">õrvaltoimetest võite ka ise teatada </w:t>
      </w:r>
      <w:r w:rsidRPr="00C3727F">
        <w:rPr>
          <w:noProof/>
          <w:szCs w:val="24"/>
          <w:shd w:val="pct15" w:color="auto" w:fill="auto"/>
        </w:rPr>
        <w:t xml:space="preserve">riikliku teavitussüsteemi (vt </w:t>
      </w:r>
      <w:hyperlink r:id="rId16" w:history="1">
        <w:r w:rsidRPr="00C3727F">
          <w:rPr>
            <w:rStyle w:val="Hyperlink"/>
            <w:noProof/>
            <w:szCs w:val="24"/>
            <w:shd w:val="pct15" w:color="auto" w:fill="auto"/>
          </w:rPr>
          <w:t>V lisa</w:t>
        </w:r>
      </w:hyperlink>
      <w:r w:rsidRPr="00C3727F">
        <w:rPr>
          <w:noProof/>
          <w:szCs w:val="24"/>
          <w:shd w:val="pct15" w:color="auto" w:fill="auto"/>
        </w:rPr>
        <w:t>)</w:t>
      </w:r>
      <w:r w:rsidRPr="00DB2603">
        <w:rPr>
          <w:noProof/>
          <w:szCs w:val="24"/>
        </w:rPr>
        <w:t xml:space="preserve"> kaudu. Teatades aitate saada rohkem infot ravimi ohutusest.</w:t>
      </w:r>
    </w:p>
    <w:p w14:paraId="3877D7D7" w14:textId="77777777" w:rsidR="0021720F" w:rsidRPr="00DB2603" w:rsidRDefault="0021720F" w:rsidP="00B959AF">
      <w:pPr>
        <w:pStyle w:val="Textkrper"/>
        <w:tabs>
          <w:tab w:val="clear" w:pos="567"/>
        </w:tabs>
        <w:spacing w:line="240" w:lineRule="auto"/>
        <w:rPr>
          <w:b w:val="0"/>
          <w:i w:val="0"/>
          <w:szCs w:val="22"/>
        </w:rPr>
      </w:pPr>
    </w:p>
    <w:p w14:paraId="68A02B72" w14:textId="77777777" w:rsidR="0021720F" w:rsidRPr="00DB2603" w:rsidRDefault="0021720F" w:rsidP="00B959AF">
      <w:pPr>
        <w:numPr>
          <w:ilvl w:val="12"/>
          <w:numId w:val="0"/>
        </w:numPr>
        <w:tabs>
          <w:tab w:val="clear" w:pos="567"/>
        </w:tabs>
        <w:spacing w:line="240" w:lineRule="auto"/>
        <w:ind w:left="567" w:hanging="567"/>
        <w:rPr>
          <w:szCs w:val="22"/>
        </w:rPr>
      </w:pPr>
    </w:p>
    <w:p w14:paraId="63AF942C" w14:textId="77777777" w:rsidR="0021720F" w:rsidRPr="00DB2603" w:rsidRDefault="00C4493B" w:rsidP="00B959AF">
      <w:pPr>
        <w:keepNext/>
        <w:numPr>
          <w:ilvl w:val="12"/>
          <w:numId w:val="0"/>
        </w:numPr>
        <w:tabs>
          <w:tab w:val="clear" w:pos="567"/>
        </w:tabs>
        <w:spacing w:line="240" w:lineRule="auto"/>
        <w:ind w:left="567" w:hanging="567"/>
        <w:rPr>
          <w:b/>
          <w:szCs w:val="22"/>
        </w:rPr>
      </w:pPr>
      <w:r w:rsidRPr="00DB2603">
        <w:rPr>
          <w:b/>
          <w:szCs w:val="22"/>
        </w:rPr>
        <w:t>5.</w:t>
      </w:r>
      <w:r w:rsidRPr="00DB2603">
        <w:rPr>
          <w:b/>
          <w:szCs w:val="22"/>
        </w:rPr>
        <w:tab/>
        <w:t>Kuidas MicardisPlus’i</w:t>
      </w:r>
      <w:r w:rsidRPr="00DB2603">
        <w:rPr>
          <w:b/>
          <w:i/>
          <w:szCs w:val="22"/>
        </w:rPr>
        <w:t xml:space="preserve"> </w:t>
      </w:r>
      <w:r w:rsidRPr="00DB2603">
        <w:rPr>
          <w:b/>
          <w:szCs w:val="22"/>
        </w:rPr>
        <w:t>säilitada</w:t>
      </w:r>
    </w:p>
    <w:p w14:paraId="61D43B11" w14:textId="77777777" w:rsidR="0021720F" w:rsidRPr="00DB2603" w:rsidRDefault="0021720F" w:rsidP="00B959AF">
      <w:pPr>
        <w:pStyle w:val="Textkrper"/>
        <w:keepNext/>
        <w:tabs>
          <w:tab w:val="clear" w:pos="567"/>
        </w:tabs>
        <w:spacing w:line="240" w:lineRule="auto"/>
        <w:rPr>
          <w:b w:val="0"/>
          <w:i w:val="0"/>
          <w:szCs w:val="22"/>
        </w:rPr>
      </w:pPr>
    </w:p>
    <w:p w14:paraId="25EAE846" w14:textId="77777777" w:rsidR="0021720F" w:rsidRPr="00DB2603" w:rsidRDefault="00C4493B" w:rsidP="00DC30C8">
      <w:pPr>
        <w:pStyle w:val="Textkrper"/>
        <w:tabs>
          <w:tab w:val="clear" w:pos="567"/>
        </w:tabs>
        <w:spacing w:line="240" w:lineRule="auto"/>
        <w:rPr>
          <w:b w:val="0"/>
          <w:i w:val="0"/>
          <w:szCs w:val="22"/>
        </w:rPr>
      </w:pPr>
      <w:r w:rsidRPr="00DB2603">
        <w:rPr>
          <w:b w:val="0"/>
          <w:i w:val="0"/>
          <w:szCs w:val="22"/>
        </w:rPr>
        <w:t>Hoidke seda ravimit laste eest varjatud ja kättesaamatus kohas.</w:t>
      </w:r>
    </w:p>
    <w:p w14:paraId="3FDD8AE3" w14:textId="77777777" w:rsidR="0021720F" w:rsidRPr="00DB2603" w:rsidRDefault="0021720F" w:rsidP="00B959AF">
      <w:pPr>
        <w:pStyle w:val="Textkrper"/>
        <w:tabs>
          <w:tab w:val="clear" w:pos="567"/>
        </w:tabs>
        <w:spacing w:line="240" w:lineRule="auto"/>
        <w:rPr>
          <w:b w:val="0"/>
          <w:i w:val="0"/>
          <w:szCs w:val="22"/>
        </w:rPr>
      </w:pPr>
    </w:p>
    <w:p w14:paraId="31260EEB" w14:textId="77777777" w:rsidR="0021720F" w:rsidRPr="00DB2603" w:rsidRDefault="00C4493B" w:rsidP="00B959AF">
      <w:pPr>
        <w:pStyle w:val="Textkrper"/>
        <w:tabs>
          <w:tab w:val="clear" w:pos="567"/>
        </w:tabs>
        <w:spacing w:line="240" w:lineRule="auto"/>
        <w:rPr>
          <w:b w:val="0"/>
          <w:i w:val="0"/>
          <w:szCs w:val="22"/>
        </w:rPr>
      </w:pPr>
      <w:r w:rsidRPr="00DB2603">
        <w:rPr>
          <w:b w:val="0"/>
          <w:i w:val="0"/>
          <w:szCs w:val="22"/>
        </w:rPr>
        <w:t>Ärge kasutage seda ravimit pärast kõlblikkusaega, mis on märgitud karbil pärast „EXP“. Kõlblikkusaeg viitab selle kuu viimasele päevale.</w:t>
      </w:r>
    </w:p>
    <w:p w14:paraId="1C1708CB" w14:textId="77777777" w:rsidR="0021720F" w:rsidRPr="00DB2603" w:rsidRDefault="0021720F" w:rsidP="00B959AF">
      <w:pPr>
        <w:pStyle w:val="Textkrper"/>
        <w:tabs>
          <w:tab w:val="clear" w:pos="567"/>
        </w:tabs>
        <w:spacing w:line="240" w:lineRule="auto"/>
        <w:rPr>
          <w:b w:val="0"/>
          <w:i w:val="0"/>
          <w:szCs w:val="22"/>
        </w:rPr>
      </w:pPr>
    </w:p>
    <w:p w14:paraId="3AB908CC" w14:textId="2FABD747" w:rsidR="0021720F" w:rsidRPr="00DB2603" w:rsidRDefault="00C4493B" w:rsidP="00B959AF">
      <w:pPr>
        <w:tabs>
          <w:tab w:val="clear" w:pos="567"/>
        </w:tabs>
        <w:spacing w:line="240" w:lineRule="auto"/>
        <w:rPr>
          <w:szCs w:val="22"/>
        </w:rPr>
      </w:pPr>
      <w:r w:rsidRPr="00DB2603">
        <w:rPr>
          <w:szCs w:val="22"/>
        </w:rPr>
        <w:t xml:space="preserve">See ravimpreparaat ei vaja säilitamisel temperatuuri eritingimusi. Hoida originaalpakendis, niiskuse eest kaitstult. Eemaldage oma MicardisPlus’i tablett </w:t>
      </w:r>
      <w:r w:rsidR="00F00AB3" w:rsidRPr="00DB2603">
        <w:rPr>
          <w:szCs w:val="22"/>
        </w:rPr>
        <w:t xml:space="preserve">suletud blistrist </w:t>
      </w:r>
      <w:r w:rsidRPr="00DB2603">
        <w:rPr>
          <w:szCs w:val="22"/>
        </w:rPr>
        <w:t>alles vahetult enne selle võtmist.</w:t>
      </w:r>
    </w:p>
    <w:p w14:paraId="679344A9" w14:textId="77777777" w:rsidR="0021720F" w:rsidRPr="00DB2603" w:rsidRDefault="0021720F" w:rsidP="00B959AF">
      <w:pPr>
        <w:tabs>
          <w:tab w:val="clear" w:pos="567"/>
        </w:tabs>
        <w:spacing w:line="240" w:lineRule="auto"/>
        <w:rPr>
          <w:szCs w:val="22"/>
        </w:rPr>
      </w:pPr>
    </w:p>
    <w:p w14:paraId="17BDFD56" w14:textId="3E28DF17" w:rsidR="0021720F" w:rsidRPr="00DB2603" w:rsidRDefault="00C4493B" w:rsidP="006E613F">
      <w:pPr>
        <w:tabs>
          <w:tab w:val="clear" w:pos="567"/>
        </w:tabs>
        <w:spacing w:line="240" w:lineRule="auto"/>
        <w:rPr>
          <w:szCs w:val="22"/>
        </w:rPr>
      </w:pPr>
      <w:r w:rsidRPr="00DB2603">
        <w:rPr>
          <w:szCs w:val="22"/>
        </w:rPr>
        <w:t>Vahel võib blistri väliskiht eralduda blistr</w:t>
      </w:r>
      <w:r w:rsidR="006E613F" w:rsidRPr="00DB2603">
        <w:rPr>
          <w:szCs w:val="22"/>
        </w:rPr>
        <w:t xml:space="preserve">itaskute </w:t>
      </w:r>
      <w:r w:rsidRPr="00DB2603">
        <w:rPr>
          <w:szCs w:val="22"/>
        </w:rPr>
        <w:t>vahelisest sisekihist. Kui see on juhtunud, siis ei ole tarvis midagi ette võtta.</w:t>
      </w:r>
    </w:p>
    <w:p w14:paraId="6EAC7BF8" w14:textId="77777777" w:rsidR="0021720F" w:rsidRPr="00DB2603" w:rsidRDefault="0021720F" w:rsidP="00B959AF">
      <w:pPr>
        <w:tabs>
          <w:tab w:val="clear" w:pos="567"/>
        </w:tabs>
        <w:spacing w:line="240" w:lineRule="auto"/>
        <w:rPr>
          <w:szCs w:val="22"/>
        </w:rPr>
      </w:pPr>
    </w:p>
    <w:p w14:paraId="6A1CCDFB" w14:textId="77777777" w:rsidR="0021720F" w:rsidRPr="00DB2603" w:rsidRDefault="00C4493B" w:rsidP="00B959AF">
      <w:pPr>
        <w:numPr>
          <w:ilvl w:val="12"/>
          <w:numId w:val="0"/>
        </w:numPr>
        <w:tabs>
          <w:tab w:val="clear" w:pos="567"/>
        </w:tabs>
        <w:spacing w:line="240" w:lineRule="auto"/>
        <w:rPr>
          <w:szCs w:val="22"/>
        </w:rPr>
      </w:pPr>
      <w:r w:rsidRPr="00DB2603">
        <w:rPr>
          <w:szCs w:val="22"/>
        </w:rPr>
        <w:t>Ärge visake ravimeid kanalisatsiooni ega olmejäätmete hulka. Küsige oma apteekrilt, kuidas hävitada ravimeid, mida te enam ei kasuta. Need meetmed aitavad kaitsta keskkonda.</w:t>
      </w:r>
    </w:p>
    <w:p w14:paraId="6E16FDCF" w14:textId="77777777" w:rsidR="0021720F" w:rsidRPr="00DB2603" w:rsidRDefault="0021720F" w:rsidP="00B959AF">
      <w:pPr>
        <w:tabs>
          <w:tab w:val="clear" w:pos="567"/>
        </w:tabs>
        <w:spacing w:line="240" w:lineRule="auto"/>
        <w:rPr>
          <w:szCs w:val="22"/>
        </w:rPr>
      </w:pPr>
    </w:p>
    <w:p w14:paraId="0313D00F" w14:textId="77777777" w:rsidR="0021720F" w:rsidRPr="00DB2603" w:rsidRDefault="0021720F" w:rsidP="006167ED">
      <w:pPr>
        <w:tabs>
          <w:tab w:val="clear" w:pos="567"/>
        </w:tabs>
        <w:spacing w:line="240" w:lineRule="auto"/>
        <w:rPr>
          <w:szCs w:val="22"/>
        </w:rPr>
      </w:pPr>
    </w:p>
    <w:p w14:paraId="2A218B9E" w14:textId="77777777" w:rsidR="0021720F" w:rsidRPr="00DB2603" w:rsidRDefault="00C4493B" w:rsidP="006167ED">
      <w:pPr>
        <w:keepNext/>
        <w:numPr>
          <w:ilvl w:val="12"/>
          <w:numId w:val="0"/>
        </w:numPr>
        <w:tabs>
          <w:tab w:val="clear" w:pos="567"/>
        </w:tabs>
        <w:spacing w:line="240" w:lineRule="auto"/>
        <w:ind w:left="567" w:hanging="567"/>
        <w:rPr>
          <w:b/>
          <w:szCs w:val="22"/>
        </w:rPr>
      </w:pPr>
      <w:r w:rsidRPr="00DB2603">
        <w:rPr>
          <w:b/>
          <w:szCs w:val="22"/>
        </w:rPr>
        <w:t>6.</w:t>
      </w:r>
      <w:r w:rsidRPr="00DB2603">
        <w:rPr>
          <w:b/>
          <w:szCs w:val="22"/>
        </w:rPr>
        <w:tab/>
        <w:t>Pakendi sisu ja muu teave</w:t>
      </w:r>
    </w:p>
    <w:p w14:paraId="63F600C5" w14:textId="77777777" w:rsidR="0021720F" w:rsidRPr="00DB2603" w:rsidRDefault="0021720F" w:rsidP="006167ED">
      <w:pPr>
        <w:keepNext/>
        <w:numPr>
          <w:ilvl w:val="12"/>
          <w:numId w:val="0"/>
        </w:numPr>
        <w:tabs>
          <w:tab w:val="clear" w:pos="567"/>
        </w:tabs>
        <w:spacing w:line="240" w:lineRule="auto"/>
        <w:rPr>
          <w:szCs w:val="22"/>
        </w:rPr>
      </w:pPr>
    </w:p>
    <w:p w14:paraId="6F886446" w14:textId="77777777" w:rsidR="0021720F" w:rsidRPr="00DB2603" w:rsidRDefault="00C4493B" w:rsidP="006167ED">
      <w:pPr>
        <w:keepNext/>
        <w:tabs>
          <w:tab w:val="clear" w:pos="567"/>
        </w:tabs>
        <w:spacing w:line="240" w:lineRule="auto"/>
        <w:rPr>
          <w:b/>
          <w:szCs w:val="22"/>
        </w:rPr>
      </w:pPr>
      <w:r w:rsidRPr="00DB2603">
        <w:rPr>
          <w:b/>
          <w:szCs w:val="22"/>
        </w:rPr>
        <w:t>Mida MicardisPlus sisaldab</w:t>
      </w:r>
    </w:p>
    <w:p w14:paraId="63C7B7A6" w14:textId="77777777" w:rsidR="00E328A2" w:rsidRPr="00DB2603" w:rsidRDefault="00C4493B" w:rsidP="006167ED">
      <w:pPr>
        <w:keepNext/>
        <w:numPr>
          <w:ilvl w:val="0"/>
          <w:numId w:val="23"/>
        </w:numPr>
        <w:tabs>
          <w:tab w:val="clear" w:pos="567"/>
        </w:tabs>
        <w:spacing w:line="240" w:lineRule="auto"/>
        <w:ind w:left="567" w:hanging="567"/>
        <w:rPr>
          <w:szCs w:val="22"/>
        </w:rPr>
      </w:pPr>
      <w:r w:rsidRPr="00DB2603">
        <w:rPr>
          <w:szCs w:val="22"/>
        </w:rPr>
        <w:t>Toimeained on telmisartaan ja hüdroklorotiasiid.</w:t>
      </w:r>
    </w:p>
    <w:p w14:paraId="5E7BC20C" w14:textId="41034348" w:rsidR="0021720F" w:rsidRPr="00DB2603" w:rsidRDefault="005A0CBC" w:rsidP="006167ED">
      <w:pPr>
        <w:keepNext/>
        <w:tabs>
          <w:tab w:val="clear" w:pos="567"/>
        </w:tabs>
        <w:spacing w:line="240" w:lineRule="auto"/>
        <w:ind w:left="567"/>
        <w:rPr>
          <w:szCs w:val="22"/>
        </w:rPr>
      </w:pPr>
      <w:r w:rsidRPr="00DB2603">
        <w:rPr>
          <w:szCs w:val="22"/>
        </w:rPr>
        <w:t xml:space="preserve">Üks </w:t>
      </w:r>
      <w:r w:rsidR="00C4493B" w:rsidRPr="00DB2603">
        <w:rPr>
          <w:szCs w:val="22"/>
        </w:rPr>
        <w:t>tablett sisaldab 40 mg telmisartaani ja 12,5 mg hüdroklorotiasiidi.</w:t>
      </w:r>
    </w:p>
    <w:p w14:paraId="4CD0207F" w14:textId="1A3F50DA" w:rsidR="0021720F" w:rsidRPr="00DB2603" w:rsidRDefault="00C4493B" w:rsidP="006167ED">
      <w:pPr>
        <w:numPr>
          <w:ilvl w:val="0"/>
          <w:numId w:val="23"/>
        </w:numPr>
        <w:tabs>
          <w:tab w:val="clear" w:pos="567"/>
        </w:tabs>
        <w:spacing w:line="240" w:lineRule="auto"/>
        <w:ind w:left="567" w:hanging="567"/>
        <w:rPr>
          <w:szCs w:val="22"/>
        </w:rPr>
      </w:pPr>
      <w:r w:rsidRPr="00DB2603">
        <w:rPr>
          <w:szCs w:val="22"/>
        </w:rPr>
        <w:t xml:space="preserve">Teised koostisosad on laktoosmonohüdraat, </w:t>
      </w:r>
      <w:r w:rsidR="005A0CBC" w:rsidRPr="00DB2603">
        <w:rPr>
          <w:szCs w:val="22"/>
        </w:rPr>
        <w:t xml:space="preserve">magneesiumstearaat, </w:t>
      </w:r>
      <w:r w:rsidRPr="00DB2603">
        <w:rPr>
          <w:szCs w:val="22"/>
        </w:rPr>
        <w:t xml:space="preserve">maisitärklis, </w:t>
      </w:r>
      <w:r w:rsidR="005A0CBC" w:rsidRPr="00DB2603">
        <w:rPr>
          <w:szCs w:val="22"/>
        </w:rPr>
        <w:t xml:space="preserve">meglumiin, </w:t>
      </w:r>
      <w:r w:rsidRPr="00DB2603">
        <w:rPr>
          <w:szCs w:val="22"/>
        </w:rPr>
        <w:t xml:space="preserve">mikrokristalne tselluloos, povidoon K25, punane raudoksiid (E172), </w:t>
      </w:r>
      <w:r w:rsidR="000F184E" w:rsidRPr="00DB2603">
        <w:rPr>
          <w:szCs w:val="22"/>
        </w:rPr>
        <w:t xml:space="preserve">naatriumhüdroksiid, </w:t>
      </w:r>
      <w:r w:rsidRPr="00DB2603">
        <w:rPr>
          <w:szCs w:val="22"/>
        </w:rPr>
        <w:t>naatriumtärklisglükolaat (tüüp A), sorbitool (E420).</w:t>
      </w:r>
    </w:p>
    <w:p w14:paraId="677B95AE" w14:textId="77777777" w:rsidR="0021720F" w:rsidRPr="00DB2603" w:rsidRDefault="0021720F" w:rsidP="006167ED">
      <w:pPr>
        <w:tabs>
          <w:tab w:val="clear" w:pos="567"/>
        </w:tabs>
        <w:spacing w:line="240" w:lineRule="auto"/>
        <w:rPr>
          <w:szCs w:val="22"/>
        </w:rPr>
      </w:pPr>
    </w:p>
    <w:p w14:paraId="0B2A237C" w14:textId="77777777" w:rsidR="0021720F" w:rsidRPr="00DB2603" w:rsidRDefault="00C4493B" w:rsidP="006167ED">
      <w:pPr>
        <w:keepNext/>
        <w:tabs>
          <w:tab w:val="clear" w:pos="567"/>
        </w:tabs>
        <w:spacing w:line="240" w:lineRule="auto"/>
        <w:rPr>
          <w:b/>
          <w:szCs w:val="22"/>
        </w:rPr>
      </w:pPr>
      <w:r w:rsidRPr="00DB2603">
        <w:rPr>
          <w:b/>
          <w:szCs w:val="22"/>
        </w:rPr>
        <w:t>Kuidas MicardisPlus välja näeb ja pakendi sisu</w:t>
      </w:r>
    </w:p>
    <w:p w14:paraId="6A9FF568" w14:textId="30E9B3BC" w:rsidR="0021720F" w:rsidRPr="00DB2603" w:rsidRDefault="00C4493B" w:rsidP="006167ED">
      <w:pPr>
        <w:pStyle w:val="Textkrper"/>
        <w:tabs>
          <w:tab w:val="clear" w:pos="567"/>
        </w:tabs>
        <w:spacing w:line="240" w:lineRule="auto"/>
        <w:rPr>
          <w:b w:val="0"/>
          <w:bCs/>
          <w:i w:val="0"/>
          <w:iCs/>
          <w:szCs w:val="22"/>
        </w:rPr>
      </w:pPr>
      <w:r w:rsidRPr="00DB2603">
        <w:rPr>
          <w:b w:val="0"/>
          <w:bCs/>
          <w:i w:val="0"/>
          <w:iCs/>
          <w:szCs w:val="22"/>
        </w:rPr>
        <w:t xml:space="preserve">MicardisPlus 40 mg/12,5 mg tabletid on pikliku kujuga kahekihilised </w:t>
      </w:r>
      <w:r w:rsidR="00277330" w:rsidRPr="00DB2603">
        <w:rPr>
          <w:b w:val="0"/>
          <w:bCs/>
          <w:i w:val="0"/>
          <w:iCs/>
          <w:szCs w:val="22"/>
        </w:rPr>
        <w:t xml:space="preserve">punast ja valget värvi </w:t>
      </w:r>
      <w:r w:rsidRPr="00DB2603">
        <w:rPr>
          <w:b w:val="0"/>
          <w:bCs/>
          <w:i w:val="0"/>
          <w:iCs/>
          <w:szCs w:val="22"/>
        </w:rPr>
        <w:t xml:space="preserve">tabletid, millele on graveeritud firma logo ja kood </w:t>
      </w:r>
      <w:r w:rsidR="00277330" w:rsidRPr="00DB2603">
        <w:rPr>
          <w:b w:val="0"/>
          <w:bCs/>
          <w:i w:val="0"/>
          <w:iCs/>
          <w:szCs w:val="22"/>
        </w:rPr>
        <w:t>„</w:t>
      </w:r>
      <w:r w:rsidRPr="00DB2603">
        <w:rPr>
          <w:b w:val="0"/>
          <w:bCs/>
          <w:i w:val="0"/>
          <w:iCs/>
          <w:szCs w:val="22"/>
        </w:rPr>
        <w:t>H4</w:t>
      </w:r>
      <w:r w:rsidR="00277330" w:rsidRPr="00DB2603">
        <w:rPr>
          <w:b w:val="0"/>
          <w:bCs/>
          <w:i w:val="0"/>
          <w:iCs/>
          <w:szCs w:val="22"/>
        </w:rPr>
        <w:t>“</w:t>
      </w:r>
      <w:r w:rsidRPr="00DB2603">
        <w:rPr>
          <w:b w:val="0"/>
          <w:bCs/>
          <w:i w:val="0"/>
          <w:iCs/>
          <w:szCs w:val="22"/>
        </w:rPr>
        <w:t>.</w:t>
      </w:r>
    </w:p>
    <w:p w14:paraId="15967AD0" w14:textId="116AD7FB" w:rsidR="0021720F" w:rsidRPr="00DB2603" w:rsidRDefault="00C4493B" w:rsidP="006167ED">
      <w:pPr>
        <w:tabs>
          <w:tab w:val="clear" w:pos="567"/>
        </w:tabs>
        <w:spacing w:line="240" w:lineRule="auto"/>
        <w:rPr>
          <w:szCs w:val="22"/>
        </w:rPr>
      </w:pPr>
      <w:r w:rsidRPr="00DB2603">
        <w:rPr>
          <w:szCs w:val="22"/>
        </w:rPr>
        <w:t xml:space="preserve">MicardisPlus on saadaval </w:t>
      </w:r>
      <w:r w:rsidR="00277330" w:rsidRPr="00DB2603">
        <w:rPr>
          <w:szCs w:val="22"/>
        </w:rPr>
        <w:t>blistrites</w:t>
      </w:r>
      <w:r w:rsidRPr="00DB2603">
        <w:rPr>
          <w:szCs w:val="22"/>
        </w:rPr>
        <w:t>, mis sisaldavad 14, 28, 56, 84 või 98 tabletti, või</w:t>
      </w:r>
      <w:r w:rsidR="00277330" w:rsidRPr="00DB2603">
        <w:rPr>
          <w:szCs w:val="22"/>
        </w:rPr>
        <w:t xml:space="preserve"> üksikannuselistes blistrites</w:t>
      </w:r>
      <w:r w:rsidRPr="00DB2603">
        <w:rPr>
          <w:szCs w:val="22"/>
        </w:rPr>
        <w:t>, mis sisaldavad 28 </w:t>
      </w:r>
      <w:r w:rsidR="002C6E2F" w:rsidRPr="00DB2603">
        <w:t>×</w:t>
      </w:r>
      <w:r w:rsidRPr="00DB2603">
        <w:rPr>
          <w:szCs w:val="22"/>
        </w:rPr>
        <w:t> 1, 30 </w:t>
      </w:r>
      <w:r w:rsidR="002C6E2F" w:rsidRPr="00DB2603">
        <w:t>×</w:t>
      </w:r>
      <w:r w:rsidRPr="00DB2603">
        <w:rPr>
          <w:szCs w:val="22"/>
        </w:rPr>
        <w:t> 1 või 90 </w:t>
      </w:r>
      <w:r w:rsidR="002C6E2F" w:rsidRPr="00DB2603">
        <w:t>×</w:t>
      </w:r>
      <w:r w:rsidRPr="00DB2603">
        <w:rPr>
          <w:szCs w:val="22"/>
        </w:rPr>
        <w:t> 1 tabletti.</w:t>
      </w:r>
    </w:p>
    <w:p w14:paraId="48F243D8" w14:textId="77777777" w:rsidR="0021720F" w:rsidRPr="00DB2603" w:rsidRDefault="0021720F" w:rsidP="006167ED">
      <w:pPr>
        <w:tabs>
          <w:tab w:val="clear" w:pos="567"/>
        </w:tabs>
        <w:spacing w:line="240" w:lineRule="auto"/>
        <w:rPr>
          <w:szCs w:val="22"/>
        </w:rPr>
      </w:pPr>
    </w:p>
    <w:p w14:paraId="11219DD9" w14:textId="77777777" w:rsidR="0021720F" w:rsidRPr="00DB2603" w:rsidRDefault="00C4493B" w:rsidP="006167ED">
      <w:pPr>
        <w:tabs>
          <w:tab w:val="clear" w:pos="567"/>
        </w:tabs>
        <w:spacing w:line="240" w:lineRule="auto"/>
        <w:rPr>
          <w:szCs w:val="22"/>
        </w:rPr>
      </w:pPr>
      <w:r w:rsidRPr="00DB2603">
        <w:rPr>
          <w:szCs w:val="22"/>
        </w:rPr>
        <w:t>Kõik pakendi suurused ei pruugi olla müügil.</w:t>
      </w:r>
    </w:p>
    <w:p w14:paraId="51B14248" w14:textId="77777777" w:rsidR="0021720F" w:rsidRPr="00DB2603" w:rsidRDefault="0021720F" w:rsidP="006167ED">
      <w:pPr>
        <w:pStyle w:val="Textkrper3"/>
        <w:tabs>
          <w:tab w:val="clear" w:pos="567"/>
        </w:tabs>
        <w:spacing w:line="240" w:lineRule="auto"/>
        <w:rPr>
          <w:b w:val="0"/>
          <w:i w:val="0"/>
          <w:iCs/>
          <w:szCs w:val="22"/>
        </w:rPr>
      </w:pPr>
    </w:p>
    <w:tbl>
      <w:tblPr>
        <w:tblW w:w="5000" w:type="pct"/>
        <w:tblLook w:val="01E0" w:firstRow="1" w:lastRow="1" w:firstColumn="1" w:lastColumn="1" w:noHBand="0" w:noVBand="0"/>
      </w:tblPr>
      <w:tblGrid>
        <w:gridCol w:w="4535"/>
        <w:gridCol w:w="4536"/>
      </w:tblGrid>
      <w:tr w:rsidR="00CF6631" w:rsidRPr="00DB2603" w14:paraId="1CA64CC8" w14:textId="77777777" w:rsidTr="00DC30C8">
        <w:tc>
          <w:tcPr>
            <w:tcW w:w="2500" w:type="pct"/>
          </w:tcPr>
          <w:p w14:paraId="1848A3B1" w14:textId="77777777" w:rsidR="0021720F" w:rsidRPr="00DB2603" w:rsidRDefault="00C4493B" w:rsidP="00DC30C8">
            <w:pPr>
              <w:keepNext/>
              <w:tabs>
                <w:tab w:val="clear" w:pos="567"/>
              </w:tabs>
              <w:spacing w:line="240" w:lineRule="auto"/>
              <w:rPr>
                <w:b/>
                <w:bCs/>
                <w:iCs/>
                <w:szCs w:val="22"/>
                <w:lang w:bidi="th-TH"/>
              </w:rPr>
            </w:pPr>
            <w:bookmarkStart w:id="55" w:name="_Hlk95727386"/>
            <w:r w:rsidRPr="00DB2603">
              <w:rPr>
                <w:b/>
                <w:bCs/>
                <w:iCs/>
                <w:szCs w:val="22"/>
              </w:rPr>
              <w:lastRenderedPageBreak/>
              <w:t>Müügiloa hoidja</w:t>
            </w:r>
          </w:p>
        </w:tc>
        <w:tc>
          <w:tcPr>
            <w:tcW w:w="2500" w:type="pct"/>
          </w:tcPr>
          <w:p w14:paraId="35BC877B" w14:textId="77777777" w:rsidR="0021720F" w:rsidRPr="00DB2603" w:rsidRDefault="00C4493B" w:rsidP="00B959AF">
            <w:pPr>
              <w:tabs>
                <w:tab w:val="clear" w:pos="567"/>
              </w:tabs>
              <w:spacing w:line="240" w:lineRule="auto"/>
              <w:rPr>
                <w:b/>
                <w:bCs/>
                <w:iCs/>
                <w:szCs w:val="22"/>
                <w:lang w:bidi="th-TH"/>
              </w:rPr>
            </w:pPr>
            <w:r w:rsidRPr="00DB2603">
              <w:rPr>
                <w:b/>
                <w:bCs/>
                <w:iCs/>
                <w:szCs w:val="22"/>
              </w:rPr>
              <w:t>Tootja</w:t>
            </w:r>
          </w:p>
        </w:tc>
      </w:tr>
      <w:tr w:rsidR="0021720F" w:rsidRPr="00DB2603" w14:paraId="643507E1" w14:textId="77777777" w:rsidTr="00DC30C8">
        <w:tc>
          <w:tcPr>
            <w:tcW w:w="2500" w:type="pct"/>
          </w:tcPr>
          <w:p w14:paraId="32DC58FE" w14:textId="77777777" w:rsidR="0021720F" w:rsidRPr="00DB2603" w:rsidRDefault="00C4493B" w:rsidP="00DC30C8">
            <w:pPr>
              <w:pStyle w:val="Endnotentext"/>
              <w:keepNext/>
              <w:tabs>
                <w:tab w:val="clear" w:pos="567"/>
              </w:tabs>
              <w:ind w:left="567" w:hanging="567"/>
              <w:rPr>
                <w:szCs w:val="22"/>
              </w:rPr>
            </w:pPr>
            <w:r w:rsidRPr="00DB2603">
              <w:rPr>
                <w:szCs w:val="22"/>
              </w:rPr>
              <w:t>Boehringer Ingelheim International GmbH</w:t>
            </w:r>
          </w:p>
          <w:p w14:paraId="4A4ED4ED" w14:textId="65470562" w:rsidR="0021720F" w:rsidRPr="00DB2603" w:rsidRDefault="00C4493B" w:rsidP="00DC30C8">
            <w:pPr>
              <w:keepNext/>
              <w:tabs>
                <w:tab w:val="clear" w:pos="567"/>
              </w:tabs>
              <w:spacing w:line="240" w:lineRule="auto"/>
            </w:pPr>
            <w:r w:rsidRPr="00DB2603">
              <w:rPr>
                <w:szCs w:val="22"/>
              </w:rPr>
              <w:t>Binger Str.</w:t>
            </w:r>
            <w:r w:rsidR="00C25D6C" w:rsidRPr="00DB2603">
              <w:rPr>
                <w:szCs w:val="22"/>
              </w:rPr>
              <w:t> </w:t>
            </w:r>
            <w:r w:rsidRPr="00DB2603">
              <w:rPr>
                <w:szCs w:val="22"/>
              </w:rPr>
              <w:t>173</w:t>
            </w:r>
          </w:p>
          <w:p w14:paraId="4D4B5AF8" w14:textId="25F446FE" w:rsidR="0021720F" w:rsidRPr="00DB2603" w:rsidRDefault="00C4493B" w:rsidP="00DC30C8">
            <w:pPr>
              <w:keepNext/>
              <w:tabs>
                <w:tab w:val="clear" w:pos="567"/>
              </w:tabs>
              <w:spacing w:line="240" w:lineRule="auto"/>
            </w:pPr>
            <w:r w:rsidRPr="00DB2603">
              <w:rPr>
                <w:szCs w:val="22"/>
              </w:rPr>
              <w:t>55216</w:t>
            </w:r>
            <w:r w:rsidR="00C25D6C" w:rsidRPr="00DB2603">
              <w:rPr>
                <w:szCs w:val="22"/>
              </w:rPr>
              <w:t> </w:t>
            </w:r>
            <w:r w:rsidRPr="00DB2603">
              <w:rPr>
                <w:szCs w:val="22"/>
              </w:rPr>
              <w:t>Ingelheim am Rhein</w:t>
            </w:r>
          </w:p>
          <w:p w14:paraId="5EEDB1E3" w14:textId="77777777" w:rsidR="0021720F" w:rsidRPr="00DB2603" w:rsidRDefault="00C4493B" w:rsidP="00DC30C8">
            <w:pPr>
              <w:keepNext/>
              <w:tabs>
                <w:tab w:val="clear" w:pos="567"/>
              </w:tabs>
              <w:spacing w:line="240" w:lineRule="auto"/>
            </w:pPr>
            <w:r w:rsidRPr="00DB2603">
              <w:rPr>
                <w:szCs w:val="22"/>
              </w:rPr>
              <w:t>Saksamaa</w:t>
            </w:r>
          </w:p>
        </w:tc>
        <w:tc>
          <w:tcPr>
            <w:tcW w:w="2500" w:type="pct"/>
          </w:tcPr>
          <w:p w14:paraId="2354F6CB" w14:textId="77777777" w:rsidR="0021720F" w:rsidRPr="00DB2603" w:rsidRDefault="00C4493B" w:rsidP="00B959AF">
            <w:pPr>
              <w:pStyle w:val="Default"/>
              <w:keepNext/>
              <w:rPr>
                <w:color w:val="auto"/>
                <w:sz w:val="22"/>
                <w:szCs w:val="22"/>
                <w:lang w:val="et-EE"/>
              </w:rPr>
            </w:pPr>
            <w:r w:rsidRPr="00DB2603">
              <w:rPr>
                <w:color w:val="auto"/>
                <w:sz w:val="22"/>
                <w:szCs w:val="22"/>
                <w:lang w:val="et-EE"/>
              </w:rPr>
              <w:t>Boehringer Ingelheim Hellas Single Member S.A.</w:t>
            </w:r>
          </w:p>
          <w:p w14:paraId="2E668A33" w14:textId="77777777" w:rsidR="001B4F13" w:rsidRPr="00DB2603" w:rsidRDefault="00C4493B" w:rsidP="00B959AF">
            <w:pPr>
              <w:pStyle w:val="Default"/>
              <w:keepNext/>
              <w:rPr>
                <w:color w:val="auto"/>
                <w:sz w:val="22"/>
                <w:szCs w:val="22"/>
                <w:lang w:val="et-EE"/>
              </w:rPr>
            </w:pPr>
            <w:r w:rsidRPr="00DB2603">
              <w:rPr>
                <w:color w:val="auto"/>
                <w:sz w:val="22"/>
                <w:szCs w:val="22"/>
                <w:lang w:val="et-EE"/>
              </w:rPr>
              <w:t>5th km Paiania – Markopoulo</w:t>
            </w:r>
          </w:p>
          <w:p w14:paraId="632B142D" w14:textId="76AB8DA9" w:rsidR="0021720F" w:rsidRPr="00DB2603" w:rsidRDefault="00C4493B" w:rsidP="00B959AF">
            <w:pPr>
              <w:pStyle w:val="Default"/>
              <w:keepNext/>
              <w:rPr>
                <w:color w:val="auto"/>
                <w:sz w:val="22"/>
                <w:szCs w:val="22"/>
                <w:lang w:val="et-EE"/>
              </w:rPr>
            </w:pPr>
            <w:r w:rsidRPr="00DB2603">
              <w:rPr>
                <w:color w:val="auto"/>
                <w:sz w:val="22"/>
                <w:szCs w:val="22"/>
                <w:lang w:val="et-EE"/>
              </w:rPr>
              <w:t>Koropi Attiki, 19441</w:t>
            </w:r>
          </w:p>
          <w:p w14:paraId="06B1F717" w14:textId="77777777" w:rsidR="0021720F" w:rsidRPr="00DB2603" w:rsidRDefault="00C4493B" w:rsidP="00B959AF">
            <w:pPr>
              <w:keepNext/>
              <w:numPr>
                <w:ilvl w:val="12"/>
                <w:numId w:val="0"/>
              </w:numPr>
              <w:tabs>
                <w:tab w:val="clear" w:pos="567"/>
              </w:tabs>
              <w:spacing w:line="240" w:lineRule="auto"/>
              <w:rPr>
                <w:szCs w:val="22"/>
              </w:rPr>
            </w:pPr>
            <w:r w:rsidRPr="00DB2603">
              <w:rPr>
                <w:szCs w:val="22"/>
              </w:rPr>
              <w:t>Kreeka</w:t>
            </w:r>
          </w:p>
          <w:p w14:paraId="7460E0AE" w14:textId="77777777" w:rsidR="0021720F" w:rsidRPr="00DB2603" w:rsidRDefault="0021720F" w:rsidP="00B959AF">
            <w:pPr>
              <w:keepNext/>
              <w:numPr>
                <w:ilvl w:val="12"/>
                <w:numId w:val="0"/>
              </w:numPr>
              <w:tabs>
                <w:tab w:val="clear" w:pos="567"/>
              </w:tabs>
              <w:spacing w:line="240" w:lineRule="auto"/>
              <w:rPr>
                <w:szCs w:val="22"/>
              </w:rPr>
            </w:pPr>
          </w:p>
          <w:p w14:paraId="43985D4F" w14:textId="77777777" w:rsidR="0021720F" w:rsidRPr="00DB2603" w:rsidRDefault="00C4493B" w:rsidP="00B959AF">
            <w:pPr>
              <w:keepNext/>
              <w:numPr>
                <w:ilvl w:val="12"/>
                <w:numId w:val="0"/>
              </w:numPr>
              <w:tabs>
                <w:tab w:val="clear" w:pos="567"/>
              </w:tabs>
              <w:spacing w:line="240" w:lineRule="auto"/>
              <w:rPr>
                <w:szCs w:val="22"/>
              </w:rPr>
            </w:pPr>
            <w:r w:rsidRPr="00DB2603">
              <w:rPr>
                <w:szCs w:val="22"/>
              </w:rPr>
              <w:t>ja</w:t>
            </w:r>
          </w:p>
          <w:p w14:paraId="47408155" w14:textId="77777777" w:rsidR="0021720F" w:rsidRPr="00DB2603" w:rsidRDefault="0021720F" w:rsidP="00B959AF">
            <w:pPr>
              <w:keepNext/>
              <w:numPr>
                <w:ilvl w:val="12"/>
                <w:numId w:val="0"/>
              </w:numPr>
              <w:tabs>
                <w:tab w:val="clear" w:pos="567"/>
              </w:tabs>
              <w:spacing w:line="240" w:lineRule="auto"/>
              <w:rPr>
                <w:szCs w:val="22"/>
              </w:rPr>
            </w:pPr>
          </w:p>
          <w:p w14:paraId="10AE675C" w14:textId="77777777" w:rsidR="0021720F" w:rsidRPr="00DB2603" w:rsidRDefault="00C4493B" w:rsidP="00B959AF">
            <w:pPr>
              <w:tabs>
                <w:tab w:val="clear" w:pos="567"/>
              </w:tabs>
              <w:spacing w:line="240" w:lineRule="auto"/>
              <w:rPr>
                <w:iCs/>
                <w:szCs w:val="22"/>
              </w:rPr>
            </w:pPr>
            <w:r w:rsidRPr="00DB2603">
              <w:rPr>
                <w:iCs/>
                <w:szCs w:val="22"/>
              </w:rPr>
              <w:t>Rottendorf Pharma GmbH</w:t>
            </w:r>
          </w:p>
          <w:p w14:paraId="0DBFE0DC" w14:textId="121F154E" w:rsidR="0021720F" w:rsidRPr="00DB2603" w:rsidRDefault="00C4493B" w:rsidP="00B959AF">
            <w:pPr>
              <w:tabs>
                <w:tab w:val="clear" w:pos="567"/>
              </w:tabs>
              <w:autoSpaceDE w:val="0"/>
              <w:autoSpaceDN w:val="0"/>
              <w:spacing w:line="240" w:lineRule="auto"/>
              <w:rPr>
                <w:iCs/>
                <w:szCs w:val="22"/>
              </w:rPr>
            </w:pPr>
            <w:r w:rsidRPr="00DB2603">
              <w:rPr>
                <w:iCs/>
                <w:szCs w:val="22"/>
              </w:rPr>
              <w:t>Ostenfelder Strasse 51 - 61</w:t>
            </w:r>
          </w:p>
          <w:p w14:paraId="15220063" w14:textId="27B9DA00" w:rsidR="0021720F" w:rsidRPr="00DB2603" w:rsidRDefault="00C4493B" w:rsidP="00B959AF">
            <w:pPr>
              <w:tabs>
                <w:tab w:val="clear" w:pos="567"/>
              </w:tabs>
              <w:autoSpaceDE w:val="0"/>
              <w:autoSpaceDN w:val="0"/>
              <w:spacing w:line="240" w:lineRule="auto"/>
              <w:rPr>
                <w:iCs/>
                <w:szCs w:val="22"/>
              </w:rPr>
            </w:pPr>
            <w:r w:rsidRPr="00DB2603">
              <w:rPr>
                <w:iCs/>
                <w:szCs w:val="22"/>
              </w:rPr>
              <w:t>59320</w:t>
            </w:r>
            <w:r w:rsidR="00C25D6C" w:rsidRPr="00DB2603">
              <w:rPr>
                <w:iCs/>
                <w:szCs w:val="22"/>
              </w:rPr>
              <w:t> </w:t>
            </w:r>
            <w:r w:rsidRPr="00DB2603">
              <w:rPr>
                <w:iCs/>
                <w:szCs w:val="22"/>
              </w:rPr>
              <w:t>Ennigerloh</w:t>
            </w:r>
          </w:p>
          <w:p w14:paraId="54758CBD" w14:textId="77777777" w:rsidR="0021720F" w:rsidRPr="00DB2603" w:rsidRDefault="00C4493B" w:rsidP="00B959AF">
            <w:pPr>
              <w:keepNext/>
              <w:numPr>
                <w:ilvl w:val="12"/>
                <w:numId w:val="0"/>
              </w:numPr>
              <w:tabs>
                <w:tab w:val="clear" w:pos="567"/>
              </w:tabs>
              <w:spacing w:line="240" w:lineRule="auto"/>
              <w:rPr>
                <w:szCs w:val="22"/>
              </w:rPr>
            </w:pPr>
            <w:r w:rsidRPr="00DB2603">
              <w:rPr>
                <w:bCs/>
                <w:szCs w:val="22"/>
              </w:rPr>
              <w:t>Saksamaa</w:t>
            </w:r>
          </w:p>
          <w:p w14:paraId="3CA50008" w14:textId="77777777" w:rsidR="0021720F" w:rsidRPr="00DB2603" w:rsidRDefault="0021720F" w:rsidP="00B959AF">
            <w:pPr>
              <w:keepNext/>
              <w:numPr>
                <w:ilvl w:val="12"/>
                <w:numId w:val="0"/>
              </w:numPr>
              <w:tabs>
                <w:tab w:val="clear" w:pos="567"/>
              </w:tabs>
              <w:spacing w:line="240" w:lineRule="auto"/>
              <w:rPr>
                <w:szCs w:val="22"/>
              </w:rPr>
            </w:pPr>
          </w:p>
          <w:p w14:paraId="20FF16CA" w14:textId="77777777" w:rsidR="0021720F" w:rsidRPr="00DB2603" w:rsidRDefault="00C4493B" w:rsidP="00B959AF">
            <w:pPr>
              <w:keepNext/>
              <w:numPr>
                <w:ilvl w:val="12"/>
                <w:numId w:val="0"/>
              </w:numPr>
              <w:tabs>
                <w:tab w:val="clear" w:pos="567"/>
              </w:tabs>
              <w:spacing w:line="240" w:lineRule="auto"/>
              <w:rPr>
                <w:szCs w:val="22"/>
              </w:rPr>
            </w:pPr>
            <w:r w:rsidRPr="00DB2603">
              <w:rPr>
                <w:szCs w:val="22"/>
              </w:rPr>
              <w:t>ja</w:t>
            </w:r>
          </w:p>
          <w:p w14:paraId="7519FBBA" w14:textId="77777777" w:rsidR="0021720F" w:rsidRPr="00DB2603" w:rsidRDefault="0021720F" w:rsidP="00B959AF">
            <w:pPr>
              <w:keepNext/>
              <w:numPr>
                <w:ilvl w:val="12"/>
                <w:numId w:val="0"/>
              </w:numPr>
              <w:tabs>
                <w:tab w:val="clear" w:pos="567"/>
              </w:tabs>
              <w:spacing w:line="240" w:lineRule="auto"/>
              <w:rPr>
                <w:szCs w:val="22"/>
              </w:rPr>
            </w:pPr>
          </w:p>
          <w:p w14:paraId="00DAFF31" w14:textId="77777777" w:rsidR="0021720F" w:rsidRPr="00DB2603" w:rsidRDefault="00C4493B" w:rsidP="00B959AF">
            <w:pPr>
              <w:keepNext/>
              <w:tabs>
                <w:tab w:val="clear" w:pos="567"/>
              </w:tabs>
              <w:autoSpaceDE w:val="0"/>
              <w:autoSpaceDN w:val="0"/>
              <w:spacing w:line="240" w:lineRule="auto"/>
              <w:rPr>
                <w:rFonts w:eastAsia="PMingLiU"/>
                <w:iCs/>
                <w:szCs w:val="22"/>
              </w:rPr>
            </w:pPr>
            <w:r w:rsidRPr="00DB2603">
              <w:rPr>
                <w:rFonts w:eastAsia="PMingLiU"/>
                <w:iCs/>
                <w:szCs w:val="22"/>
              </w:rPr>
              <w:t>Boehringer Ingelheim France</w:t>
            </w:r>
          </w:p>
          <w:p w14:paraId="6C7CAE93" w14:textId="0CF6FD9E" w:rsidR="0021720F" w:rsidRPr="00DB2603" w:rsidRDefault="00C4493B" w:rsidP="00B959AF">
            <w:pPr>
              <w:keepNext/>
              <w:tabs>
                <w:tab w:val="clear" w:pos="567"/>
              </w:tabs>
              <w:autoSpaceDE w:val="0"/>
              <w:autoSpaceDN w:val="0"/>
              <w:spacing w:line="240" w:lineRule="auto"/>
              <w:rPr>
                <w:rFonts w:eastAsia="PMingLiU"/>
                <w:iCs/>
                <w:szCs w:val="22"/>
              </w:rPr>
            </w:pPr>
            <w:r w:rsidRPr="00DB2603">
              <w:rPr>
                <w:rFonts w:eastAsia="PMingLiU"/>
                <w:iCs/>
                <w:szCs w:val="22"/>
              </w:rPr>
              <w:t>100</w:t>
            </w:r>
            <w:r w:rsidR="00B7686A" w:rsidRPr="00DB2603">
              <w:rPr>
                <w:rFonts w:eastAsia="PMingLiU"/>
                <w:iCs/>
                <w:szCs w:val="22"/>
              </w:rPr>
              <w:noBreakHyphen/>
            </w:r>
            <w:r w:rsidRPr="00DB2603">
              <w:rPr>
                <w:rFonts w:eastAsia="PMingLiU"/>
                <w:iCs/>
                <w:szCs w:val="22"/>
              </w:rPr>
              <w:t>104</w:t>
            </w:r>
            <w:r w:rsidR="00C25D6C" w:rsidRPr="00DB2603">
              <w:rPr>
                <w:rFonts w:eastAsia="PMingLiU"/>
                <w:iCs/>
                <w:szCs w:val="22"/>
              </w:rPr>
              <w:t> </w:t>
            </w:r>
            <w:r w:rsidRPr="00DB2603">
              <w:rPr>
                <w:rFonts w:eastAsia="PMingLiU"/>
                <w:iCs/>
                <w:szCs w:val="22"/>
              </w:rPr>
              <w:t>Avenue de France</w:t>
            </w:r>
          </w:p>
          <w:p w14:paraId="06422AF4" w14:textId="572FDB59" w:rsidR="0021720F" w:rsidRPr="00DB2603" w:rsidRDefault="00C4493B" w:rsidP="00B959AF">
            <w:pPr>
              <w:keepNext/>
              <w:tabs>
                <w:tab w:val="clear" w:pos="567"/>
              </w:tabs>
              <w:autoSpaceDE w:val="0"/>
              <w:autoSpaceDN w:val="0"/>
              <w:spacing w:line="240" w:lineRule="auto"/>
              <w:rPr>
                <w:rFonts w:eastAsia="PMingLiU"/>
                <w:iCs/>
                <w:szCs w:val="22"/>
              </w:rPr>
            </w:pPr>
            <w:r w:rsidRPr="00DB2603">
              <w:rPr>
                <w:rFonts w:eastAsia="PMingLiU"/>
                <w:iCs/>
                <w:szCs w:val="22"/>
              </w:rPr>
              <w:t>75013</w:t>
            </w:r>
            <w:r w:rsidR="00462319" w:rsidRPr="00DB2603">
              <w:rPr>
                <w:rFonts w:eastAsia="PMingLiU"/>
                <w:iCs/>
                <w:szCs w:val="22"/>
              </w:rPr>
              <w:t> </w:t>
            </w:r>
            <w:r w:rsidRPr="00DB2603">
              <w:rPr>
                <w:rFonts w:eastAsia="PMingLiU"/>
                <w:iCs/>
                <w:szCs w:val="22"/>
              </w:rPr>
              <w:t>Pari</w:t>
            </w:r>
            <w:r w:rsidR="00C25D6C" w:rsidRPr="00DB2603">
              <w:rPr>
                <w:rFonts w:eastAsia="PMingLiU"/>
                <w:iCs/>
                <w:szCs w:val="22"/>
              </w:rPr>
              <w:t>i</w:t>
            </w:r>
            <w:r w:rsidRPr="00DB2603">
              <w:rPr>
                <w:rFonts w:eastAsia="PMingLiU"/>
                <w:iCs/>
                <w:szCs w:val="22"/>
              </w:rPr>
              <w:t>s</w:t>
            </w:r>
          </w:p>
          <w:p w14:paraId="337680B9" w14:textId="77777777" w:rsidR="0021720F" w:rsidRPr="00DB2603" w:rsidRDefault="00C4493B" w:rsidP="00B959AF">
            <w:pPr>
              <w:tabs>
                <w:tab w:val="clear" w:pos="567"/>
              </w:tabs>
              <w:spacing w:line="240" w:lineRule="auto"/>
              <w:rPr>
                <w:iCs/>
                <w:szCs w:val="22"/>
              </w:rPr>
            </w:pPr>
            <w:r w:rsidRPr="00DB2603">
              <w:rPr>
                <w:rFonts w:eastAsia="PMingLiU"/>
                <w:iCs/>
                <w:szCs w:val="22"/>
              </w:rPr>
              <w:t>Prantsusmaa</w:t>
            </w:r>
          </w:p>
        </w:tc>
        <w:bookmarkEnd w:id="55"/>
      </w:tr>
    </w:tbl>
    <w:p w14:paraId="617C384D" w14:textId="1F23C96B" w:rsidR="0021720F" w:rsidRPr="00DB2603" w:rsidRDefault="0021720F" w:rsidP="00B959AF">
      <w:pPr>
        <w:pStyle w:val="Textkrper3"/>
        <w:tabs>
          <w:tab w:val="clear" w:pos="567"/>
        </w:tabs>
        <w:spacing w:line="240" w:lineRule="auto"/>
        <w:rPr>
          <w:b w:val="0"/>
          <w:i w:val="0"/>
          <w:iCs/>
          <w:szCs w:val="22"/>
        </w:rPr>
      </w:pPr>
    </w:p>
    <w:p w14:paraId="3AF2D0DC" w14:textId="10434A3D" w:rsidR="0007143A" w:rsidRPr="00DB2603" w:rsidRDefault="0007143A" w:rsidP="00B959AF">
      <w:pPr>
        <w:tabs>
          <w:tab w:val="clear" w:pos="567"/>
        </w:tabs>
        <w:spacing w:line="240" w:lineRule="auto"/>
        <w:rPr>
          <w:iCs/>
          <w:szCs w:val="22"/>
        </w:rPr>
      </w:pPr>
      <w:r w:rsidRPr="00DB2603">
        <w:rPr>
          <w:b/>
          <w:i/>
          <w:iCs/>
          <w:szCs w:val="22"/>
        </w:rPr>
        <w:br w:type="page"/>
      </w:r>
    </w:p>
    <w:p w14:paraId="7588BB95" w14:textId="5708644F" w:rsidR="0021720F" w:rsidRPr="00DB2603" w:rsidRDefault="00C4493B" w:rsidP="006167ED">
      <w:pPr>
        <w:numPr>
          <w:ilvl w:val="12"/>
          <w:numId w:val="0"/>
        </w:numPr>
        <w:tabs>
          <w:tab w:val="clear" w:pos="567"/>
        </w:tabs>
        <w:spacing w:line="240" w:lineRule="auto"/>
        <w:rPr>
          <w:szCs w:val="22"/>
        </w:rPr>
      </w:pPr>
      <w:r w:rsidRPr="00DB2603">
        <w:rPr>
          <w:szCs w:val="22"/>
        </w:rPr>
        <w:lastRenderedPageBreak/>
        <w:t>Lisaküsimuste tekkimisel selle ravimi kohta pöörduge palun müügiloa hoidja kohaliku esindaja poole:</w:t>
      </w:r>
    </w:p>
    <w:p w14:paraId="19914CA0" w14:textId="77777777" w:rsidR="0021720F" w:rsidRPr="00DB2603" w:rsidRDefault="0021720F" w:rsidP="00B959AF">
      <w:pPr>
        <w:tabs>
          <w:tab w:val="clear" w:pos="567"/>
        </w:tabs>
        <w:spacing w:line="240" w:lineRule="auto"/>
        <w:rPr>
          <w:szCs w:val="22"/>
        </w:rPr>
      </w:pPr>
    </w:p>
    <w:tbl>
      <w:tblPr>
        <w:tblW w:w="5000" w:type="pct"/>
        <w:tblLook w:val="0000" w:firstRow="0" w:lastRow="0" w:firstColumn="0" w:lastColumn="0" w:noHBand="0" w:noVBand="0"/>
      </w:tblPr>
      <w:tblGrid>
        <w:gridCol w:w="33"/>
        <w:gridCol w:w="4503"/>
        <w:gridCol w:w="16"/>
        <w:gridCol w:w="4519"/>
      </w:tblGrid>
      <w:tr w:rsidR="00CF6631" w:rsidRPr="00DB2603" w14:paraId="763F2DEA" w14:textId="77777777" w:rsidTr="00F16620">
        <w:trPr>
          <w:gridBefore w:val="1"/>
          <w:wBefore w:w="18" w:type="pct"/>
        </w:trPr>
        <w:tc>
          <w:tcPr>
            <w:tcW w:w="2491" w:type="pct"/>
            <w:gridSpan w:val="2"/>
          </w:tcPr>
          <w:p w14:paraId="76355596" w14:textId="77777777" w:rsidR="0021720F" w:rsidRPr="00DB2603" w:rsidRDefault="00C4493B" w:rsidP="00B959AF">
            <w:pPr>
              <w:tabs>
                <w:tab w:val="clear" w:pos="567"/>
              </w:tabs>
              <w:spacing w:line="240" w:lineRule="auto"/>
              <w:rPr>
                <w:noProof/>
                <w:szCs w:val="22"/>
              </w:rPr>
            </w:pPr>
            <w:r w:rsidRPr="00DB2603">
              <w:rPr>
                <w:b/>
                <w:noProof/>
                <w:szCs w:val="22"/>
              </w:rPr>
              <w:t>België/Belgique/Belgien</w:t>
            </w:r>
          </w:p>
          <w:p w14:paraId="1ECA9ADB" w14:textId="77777777" w:rsidR="00E328A2" w:rsidRPr="00DB2603" w:rsidRDefault="00C4493B" w:rsidP="00B959AF">
            <w:pPr>
              <w:tabs>
                <w:tab w:val="clear" w:pos="567"/>
              </w:tabs>
              <w:spacing w:line="240" w:lineRule="auto"/>
              <w:rPr>
                <w:szCs w:val="22"/>
                <w:lang w:eastAsia="ja-JP"/>
              </w:rPr>
            </w:pPr>
            <w:r w:rsidRPr="00DB2603">
              <w:rPr>
                <w:rFonts w:eastAsia="MS Mincho"/>
                <w:szCs w:val="22"/>
                <w:lang w:eastAsia="ja-JP"/>
              </w:rPr>
              <w:t>Boehringer Ingelheim SComm</w:t>
            </w:r>
          </w:p>
          <w:p w14:paraId="772155EC" w14:textId="17AB6436" w:rsidR="0021720F" w:rsidRPr="00DB2603" w:rsidRDefault="00C4493B" w:rsidP="00B959AF">
            <w:pPr>
              <w:tabs>
                <w:tab w:val="clear" w:pos="567"/>
              </w:tabs>
              <w:spacing w:line="240" w:lineRule="auto"/>
              <w:rPr>
                <w:noProof/>
                <w:szCs w:val="22"/>
              </w:rPr>
            </w:pPr>
            <w:r w:rsidRPr="00DB2603">
              <w:rPr>
                <w:szCs w:val="22"/>
                <w:lang w:eastAsia="ja-JP"/>
              </w:rPr>
              <w:t>Tél/Tel: +32 2 773 33 11</w:t>
            </w:r>
          </w:p>
        </w:tc>
        <w:tc>
          <w:tcPr>
            <w:tcW w:w="2491" w:type="pct"/>
          </w:tcPr>
          <w:p w14:paraId="54EA3771" w14:textId="77777777" w:rsidR="0021720F" w:rsidRPr="00DB2603" w:rsidRDefault="00C4493B" w:rsidP="00B959AF">
            <w:pPr>
              <w:tabs>
                <w:tab w:val="clear" w:pos="567"/>
              </w:tabs>
              <w:spacing w:line="240" w:lineRule="auto"/>
              <w:rPr>
                <w:noProof/>
                <w:szCs w:val="22"/>
              </w:rPr>
            </w:pPr>
            <w:r w:rsidRPr="00DB2603">
              <w:rPr>
                <w:b/>
                <w:bCs/>
                <w:noProof/>
                <w:szCs w:val="22"/>
              </w:rPr>
              <w:t>Lietuva</w:t>
            </w:r>
          </w:p>
          <w:p w14:paraId="385DDBDE"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RCV GmbH &amp; Co KG</w:t>
            </w:r>
          </w:p>
          <w:p w14:paraId="03C8AA1F" w14:textId="77777777" w:rsidR="0021720F" w:rsidRPr="00DB2603" w:rsidRDefault="00C4493B" w:rsidP="00B959AF">
            <w:pPr>
              <w:tabs>
                <w:tab w:val="clear" w:pos="567"/>
              </w:tabs>
              <w:spacing w:line="240" w:lineRule="auto"/>
              <w:rPr>
                <w:szCs w:val="22"/>
                <w:lang w:eastAsia="ja-JP"/>
              </w:rPr>
            </w:pPr>
            <w:r w:rsidRPr="00DB2603">
              <w:rPr>
                <w:szCs w:val="22"/>
                <w:lang w:eastAsia="ja-JP"/>
              </w:rPr>
              <w:t>Lietuvos filialas</w:t>
            </w:r>
          </w:p>
          <w:p w14:paraId="44330BE7" w14:textId="77777777" w:rsidR="0021720F" w:rsidRPr="00DB2603" w:rsidRDefault="00C4493B" w:rsidP="00B959AF">
            <w:pPr>
              <w:tabs>
                <w:tab w:val="clear" w:pos="567"/>
              </w:tabs>
              <w:spacing w:line="240" w:lineRule="auto"/>
              <w:rPr>
                <w:szCs w:val="22"/>
              </w:rPr>
            </w:pPr>
            <w:r w:rsidRPr="00DB2603">
              <w:rPr>
                <w:szCs w:val="22"/>
                <w:lang w:eastAsia="ja-JP"/>
              </w:rPr>
              <w:t>Tel.: +370 5 2595942</w:t>
            </w:r>
          </w:p>
          <w:p w14:paraId="755C6FF0" w14:textId="77777777" w:rsidR="0021720F" w:rsidRPr="00DB2603" w:rsidRDefault="0021720F" w:rsidP="00B959AF">
            <w:pPr>
              <w:tabs>
                <w:tab w:val="clear" w:pos="567"/>
              </w:tabs>
              <w:autoSpaceDE w:val="0"/>
              <w:autoSpaceDN w:val="0"/>
              <w:adjustRightInd w:val="0"/>
              <w:spacing w:line="240" w:lineRule="auto"/>
              <w:rPr>
                <w:noProof/>
                <w:szCs w:val="22"/>
              </w:rPr>
            </w:pPr>
          </w:p>
        </w:tc>
      </w:tr>
      <w:tr w:rsidR="00CF6631" w:rsidRPr="00DB2603" w14:paraId="10068221" w14:textId="77777777" w:rsidTr="00F16620">
        <w:trPr>
          <w:gridBefore w:val="1"/>
          <w:wBefore w:w="18" w:type="pct"/>
        </w:trPr>
        <w:tc>
          <w:tcPr>
            <w:tcW w:w="2491" w:type="pct"/>
            <w:gridSpan w:val="2"/>
          </w:tcPr>
          <w:p w14:paraId="70D16137" w14:textId="77777777" w:rsidR="0021720F" w:rsidRPr="00DB2603" w:rsidRDefault="00C4493B" w:rsidP="00B959AF">
            <w:pPr>
              <w:tabs>
                <w:tab w:val="clear" w:pos="567"/>
              </w:tabs>
              <w:autoSpaceDE w:val="0"/>
              <w:autoSpaceDN w:val="0"/>
              <w:adjustRightInd w:val="0"/>
              <w:spacing w:line="240" w:lineRule="auto"/>
              <w:rPr>
                <w:b/>
                <w:bCs/>
                <w:szCs w:val="22"/>
              </w:rPr>
            </w:pPr>
            <w:r w:rsidRPr="00DB2603">
              <w:rPr>
                <w:b/>
                <w:bCs/>
                <w:szCs w:val="22"/>
              </w:rPr>
              <w:t>България</w:t>
            </w:r>
          </w:p>
          <w:p w14:paraId="2B8B7AE2" w14:textId="77777777" w:rsidR="0021720F" w:rsidRPr="00DB2603" w:rsidRDefault="00C4493B" w:rsidP="00B959AF">
            <w:pPr>
              <w:tabs>
                <w:tab w:val="clear" w:pos="567"/>
              </w:tabs>
              <w:spacing w:line="240" w:lineRule="auto"/>
              <w:rPr>
                <w:szCs w:val="22"/>
              </w:rPr>
            </w:pPr>
            <w:r w:rsidRPr="00DB2603">
              <w:rPr>
                <w:rFonts w:eastAsia="MS Mincho"/>
                <w:szCs w:val="22"/>
                <w:lang w:eastAsia="ja-JP"/>
              </w:rPr>
              <w:t>Бьорингер Ингелхайм РЦВ ГмбХ и Ко. КГ - клон България</w:t>
            </w:r>
          </w:p>
          <w:p w14:paraId="20F60C57" w14:textId="77777777" w:rsidR="0021720F" w:rsidRPr="00DB2603" w:rsidRDefault="00C4493B" w:rsidP="00B959AF">
            <w:pPr>
              <w:tabs>
                <w:tab w:val="clear" w:pos="567"/>
              </w:tabs>
              <w:autoSpaceDE w:val="0"/>
              <w:autoSpaceDN w:val="0"/>
              <w:adjustRightInd w:val="0"/>
              <w:spacing w:line="240" w:lineRule="auto"/>
              <w:rPr>
                <w:szCs w:val="22"/>
              </w:rPr>
            </w:pPr>
            <w:r w:rsidRPr="00DB2603">
              <w:rPr>
                <w:rFonts w:eastAsia="MS Mincho"/>
                <w:szCs w:val="22"/>
                <w:lang w:eastAsia="ja-JP"/>
              </w:rPr>
              <w:t>Тел: +359 2 958 79 98</w:t>
            </w:r>
          </w:p>
          <w:p w14:paraId="1A443016" w14:textId="77777777" w:rsidR="0021720F" w:rsidRPr="00DB2603" w:rsidRDefault="0021720F" w:rsidP="00B959AF">
            <w:pPr>
              <w:tabs>
                <w:tab w:val="clear" w:pos="567"/>
              </w:tabs>
              <w:spacing w:line="240" w:lineRule="auto"/>
              <w:rPr>
                <w:noProof/>
                <w:szCs w:val="22"/>
              </w:rPr>
            </w:pPr>
          </w:p>
        </w:tc>
        <w:tc>
          <w:tcPr>
            <w:tcW w:w="2491" w:type="pct"/>
          </w:tcPr>
          <w:p w14:paraId="44F58499" w14:textId="77777777" w:rsidR="0021720F" w:rsidRPr="00DB2603" w:rsidRDefault="00C4493B" w:rsidP="00B959AF">
            <w:pPr>
              <w:tabs>
                <w:tab w:val="clear" w:pos="567"/>
              </w:tabs>
              <w:spacing w:line="240" w:lineRule="auto"/>
              <w:rPr>
                <w:noProof/>
                <w:szCs w:val="22"/>
              </w:rPr>
            </w:pPr>
            <w:r w:rsidRPr="00DB2603">
              <w:rPr>
                <w:b/>
                <w:noProof/>
                <w:szCs w:val="22"/>
              </w:rPr>
              <w:t>Luxembourg/Luxemburg</w:t>
            </w:r>
          </w:p>
          <w:p w14:paraId="43FA3850" w14:textId="77777777" w:rsidR="00E328A2" w:rsidRPr="00DB2603" w:rsidRDefault="00C4493B" w:rsidP="00B959AF">
            <w:pPr>
              <w:tabs>
                <w:tab w:val="clear" w:pos="567"/>
              </w:tabs>
              <w:spacing w:line="240" w:lineRule="auto"/>
              <w:rPr>
                <w:rFonts w:eastAsia="MS Mincho"/>
                <w:szCs w:val="22"/>
                <w:lang w:eastAsia="ja-JP"/>
              </w:rPr>
            </w:pPr>
            <w:r w:rsidRPr="00DB2603">
              <w:rPr>
                <w:rFonts w:eastAsia="MS Mincho"/>
                <w:szCs w:val="22"/>
                <w:lang w:eastAsia="ja-JP"/>
              </w:rPr>
              <w:t>Boehringer Ingelheim SComm</w:t>
            </w:r>
          </w:p>
          <w:p w14:paraId="19ECBBCC" w14:textId="7AFC45FC" w:rsidR="0021720F" w:rsidRPr="00DB2603" w:rsidRDefault="00C4493B" w:rsidP="00B959AF">
            <w:pPr>
              <w:tabs>
                <w:tab w:val="clear" w:pos="567"/>
              </w:tabs>
              <w:spacing w:line="240" w:lineRule="auto"/>
              <w:rPr>
                <w:szCs w:val="22"/>
                <w:lang w:eastAsia="ja-JP"/>
              </w:rPr>
            </w:pPr>
            <w:r w:rsidRPr="00DB2603">
              <w:rPr>
                <w:szCs w:val="22"/>
                <w:lang w:eastAsia="ja-JP"/>
              </w:rPr>
              <w:t>Tél/Tel: +32 2 773 33 11</w:t>
            </w:r>
          </w:p>
          <w:p w14:paraId="29ED4F43" w14:textId="77777777" w:rsidR="0021720F" w:rsidRPr="00DB2603" w:rsidRDefault="0021720F" w:rsidP="00B959AF">
            <w:pPr>
              <w:tabs>
                <w:tab w:val="clear" w:pos="567"/>
              </w:tabs>
              <w:spacing w:line="240" w:lineRule="auto"/>
              <w:rPr>
                <w:noProof/>
                <w:szCs w:val="22"/>
              </w:rPr>
            </w:pPr>
          </w:p>
        </w:tc>
      </w:tr>
      <w:tr w:rsidR="00CF6631" w:rsidRPr="00DB2603" w14:paraId="7EB19E3C" w14:textId="77777777" w:rsidTr="00F16620">
        <w:trPr>
          <w:gridBefore w:val="1"/>
          <w:wBefore w:w="18" w:type="pct"/>
        </w:trPr>
        <w:tc>
          <w:tcPr>
            <w:tcW w:w="2491" w:type="pct"/>
            <w:gridSpan w:val="2"/>
          </w:tcPr>
          <w:p w14:paraId="64BAD5B9" w14:textId="77777777" w:rsidR="0021720F" w:rsidRPr="00DB2603" w:rsidRDefault="00C4493B" w:rsidP="00B959AF">
            <w:pPr>
              <w:tabs>
                <w:tab w:val="clear" w:pos="567"/>
              </w:tabs>
              <w:spacing w:line="240" w:lineRule="auto"/>
              <w:rPr>
                <w:noProof/>
                <w:szCs w:val="22"/>
              </w:rPr>
            </w:pPr>
            <w:r w:rsidRPr="00DB2603">
              <w:rPr>
                <w:b/>
                <w:noProof/>
                <w:szCs w:val="22"/>
              </w:rPr>
              <w:t>Česká republika</w:t>
            </w:r>
          </w:p>
          <w:p w14:paraId="6EA5FAB6"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spol. s r.o.</w:t>
            </w:r>
          </w:p>
          <w:p w14:paraId="70901685" w14:textId="77777777" w:rsidR="0021720F" w:rsidRPr="00DB2603" w:rsidRDefault="00C4493B" w:rsidP="00B959AF">
            <w:pPr>
              <w:tabs>
                <w:tab w:val="clear" w:pos="567"/>
              </w:tabs>
              <w:spacing w:line="240" w:lineRule="auto"/>
              <w:rPr>
                <w:noProof/>
                <w:szCs w:val="22"/>
              </w:rPr>
            </w:pPr>
            <w:r w:rsidRPr="00DB2603">
              <w:rPr>
                <w:szCs w:val="22"/>
                <w:lang w:eastAsia="ja-JP"/>
              </w:rPr>
              <w:t>Tel: +420 234 655 111</w:t>
            </w:r>
          </w:p>
        </w:tc>
        <w:tc>
          <w:tcPr>
            <w:tcW w:w="2491" w:type="pct"/>
          </w:tcPr>
          <w:p w14:paraId="62BCD6A3" w14:textId="77777777" w:rsidR="0021720F" w:rsidRPr="00DB2603" w:rsidRDefault="00C4493B" w:rsidP="00B959AF">
            <w:pPr>
              <w:tabs>
                <w:tab w:val="clear" w:pos="567"/>
              </w:tabs>
              <w:spacing w:line="240" w:lineRule="auto"/>
              <w:rPr>
                <w:b/>
                <w:noProof/>
                <w:szCs w:val="22"/>
              </w:rPr>
            </w:pPr>
            <w:r w:rsidRPr="00DB2603">
              <w:rPr>
                <w:b/>
                <w:noProof/>
                <w:szCs w:val="22"/>
              </w:rPr>
              <w:t>Magyarország</w:t>
            </w:r>
          </w:p>
          <w:p w14:paraId="14828960" w14:textId="77777777" w:rsidR="001B4F13" w:rsidRPr="00DB2603" w:rsidRDefault="00C4493B" w:rsidP="00B959AF">
            <w:pPr>
              <w:tabs>
                <w:tab w:val="clear" w:pos="567"/>
              </w:tabs>
              <w:spacing w:line="240" w:lineRule="auto"/>
              <w:rPr>
                <w:szCs w:val="22"/>
                <w:lang w:eastAsia="de-DE"/>
              </w:rPr>
            </w:pPr>
            <w:r w:rsidRPr="00DB2603">
              <w:rPr>
                <w:szCs w:val="22"/>
                <w:lang w:eastAsia="de-DE"/>
              </w:rPr>
              <w:t>Boehringer Ingelheim RCV GmbH &amp; Co KG</w:t>
            </w:r>
          </w:p>
          <w:p w14:paraId="58B00105" w14:textId="77777777" w:rsidR="00E328A2" w:rsidRPr="00DB2603" w:rsidRDefault="00C4493B" w:rsidP="00B959AF">
            <w:pPr>
              <w:tabs>
                <w:tab w:val="clear" w:pos="567"/>
              </w:tabs>
              <w:spacing w:line="240" w:lineRule="auto"/>
              <w:rPr>
                <w:szCs w:val="22"/>
                <w:lang w:eastAsia="de-DE"/>
              </w:rPr>
            </w:pPr>
            <w:r w:rsidRPr="00DB2603">
              <w:rPr>
                <w:szCs w:val="22"/>
                <w:lang w:eastAsia="de-DE"/>
              </w:rPr>
              <w:t>Magyarországi Fióktelepe</w:t>
            </w:r>
          </w:p>
          <w:p w14:paraId="1EB58A19" w14:textId="7323FA53" w:rsidR="0021720F" w:rsidRPr="00DB2603" w:rsidRDefault="00C4493B" w:rsidP="00B959AF">
            <w:pPr>
              <w:tabs>
                <w:tab w:val="clear" w:pos="567"/>
              </w:tabs>
              <w:spacing w:line="240" w:lineRule="auto"/>
              <w:rPr>
                <w:noProof/>
                <w:szCs w:val="22"/>
              </w:rPr>
            </w:pPr>
            <w:r w:rsidRPr="00DB2603">
              <w:rPr>
                <w:szCs w:val="22"/>
                <w:lang w:eastAsia="de-DE"/>
              </w:rPr>
              <w:t>Tel.: +36 1 299 89 00</w:t>
            </w:r>
          </w:p>
          <w:p w14:paraId="357FB0E2" w14:textId="77777777" w:rsidR="0021720F" w:rsidRPr="00DB2603" w:rsidRDefault="0021720F" w:rsidP="00B959AF">
            <w:pPr>
              <w:tabs>
                <w:tab w:val="clear" w:pos="567"/>
              </w:tabs>
              <w:spacing w:line="240" w:lineRule="auto"/>
              <w:rPr>
                <w:noProof/>
                <w:szCs w:val="22"/>
              </w:rPr>
            </w:pPr>
          </w:p>
        </w:tc>
      </w:tr>
      <w:tr w:rsidR="00CF6631" w:rsidRPr="00DB2603" w14:paraId="194B68EE" w14:textId="77777777" w:rsidTr="00F16620">
        <w:trPr>
          <w:gridBefore w:val="1"/>
          <w:wBefore w:w="18" w:type="pct"/>
        </w:trPr>
        <w:tc>
          <w:tcPr>
            <w:tcW w:w="2491" w:type="pct"/>
            <w:gridSpan w:val="2"/>
          </w:tcPr>
          <w:p w14:paraId="7F105AEE" w14:textId="77777777" w:rsidR="0021720F" w:rsidRPr="00DB2603" w:rsidRDefault="00C4493B" w:rsidP="00B959AF">
            <w:pPr>
              <w:tabs>
                <w:tab w:val="clear" w:pos="567"/>
              </w:tabs>
              <w:spacing w:line="240" w:lineRule="auto"/>
              <w:rPr>
                <w:noProof/>
                <w:szCs w:val="22"/>
              </w:rPr>
            </w:pPr>
            <w:r w:rsidRPr="00DB2603">
              <w:rPr>
                <w:b/>
                <w:noProof/>
                <w:szCs w:val="22"/>
              </w:rPr>
              <w:t>Danmark</w:t>
            </w:r>
          </w:p>
          <w:p w14:paraId="317D5579"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Danmark A/S</w:t>
            </w:r>
          </w:p>
          <w:p w14:paraId="3044C3EC" w14:textId="287A6509" w:rsidR="0021720F" w:rsidRPr="00DB2603" w:rsidRDefault="00C4493B" w:rsidP="00B959AF">
            <w:pPr>
              <w:tabs>
                <w:tab w:val="clear" w:pos="567"/>
              </w:tabs>
              <w:spacing w:line="240" w:lineRule="auto"/>
              <w:rPr>
                <w:noProof/>
                <w:szCs w:val="22"/>
              </w:rPr>
            </w:pPr>
            <w:r w:rsidRPr="00DB2603">
              <w:rPr>
                <w:szCs w:val="22"/>
                <w:lang w:eastAsia="ja-JP"/>
              </w:rPr>
              <w:t>Tlf</w:t>
            </w:r>
            <w:r w:rsidR="00241760">
              <w:rPr>
                <w:szCs w:val="22"/>
                <w:lang w:eastAsia="ja-JP"/>
              </w:rPr>
              <w:t>.</w:t>
            </w:r>
            <w:r w:rsidRPr="00DB2603">
              <w:rPr>
                <w:szCs w:val="22"/>
                <w:lang w:eastAsia="ja-JP"/>
              </w:rPr>
              <w:t>: +45 39 15 88 88</w:t>
            </w:r>
          </w:p>
        </w:tc>
        <w:tc>
          <w:tcPr>
            <w:tcW w:w="2491" w:type="pct"/>
          </w:tcPr>
          <w:p w14:paraId="591CFAB7" w14:textId="77777777" w:rsidR="0021720F" w:rsidRPr="00DB2603" w:rsidRDefault="00C4493B" w:rsidP="00B959AF">
            <w:pPr>
              <w:tabs>
                <w:tab w:val="clear" w:pos="567"/>
              </w:tabs>
              <w:spacing w:line="240" w:lineRule="auto"/>
              <w:rPr>
                <w:b/>
                <w:noProof/>
                <w:szCs w:val="22"/>
              </w:rPr>
            </w:pPr>
            <w:r w:rsidRPr="00DB2603">
              <w:rPr>
                <w:b/>
                <w:noProof/>
                <w:szCs w:val="22"/>
              </w:rPr>
              <w:t>Malta</w:t>
            </w:r>
          </w:p>
          <w:p w14:paraId="47CB3158"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Ireland Ltd.</w:t>
            </w:r>
          </w:p>
          <w:p w14:paraId="5930E844" w14:textId="77777777" w:rsidR="0021720F" w:rsidRPr="00DB2603" w:rsidRDefault="00C4493B" w:rsidP="00B959AF">
            <w:pPr>
              <w:tabs>
                <w:tab w:val="clear" w:pos="567"/>
              </w:tabs>
              <w:spacing w:line="240" w:lineRule="auto"/>
              <w:rPr>
                <w:szCs w:val="22"/>
                <w:lang w:eastAsia="ja-JP"/>
              </w:rPr>
            </w:pPr>
            <w:r w:rsidRPr="00DB2603">
              <w:rPr>
                <w:szCs w:val="22"/>
                <w:lang w:eastAsia="ja-JP"/>
              </w:rPr>
              <w:t>Tel: +353 1 295 9620</w:t>
            </w:r>
          </w:p>
          <w:p w14:paraId="444B56BD" w14:textId="77777777" w:rsidR="0021720F" w:rsidRPr="00DB2603" w:rsidRDefault="0021720F" w:rsidP="00B959AF">
            <w:pPr>
              <w:tabs>
                <w:tab w:val="clear" w:pos="567"/>
              </w:tabs>
              <w:spacing w:line="240" w:lineRule="auto"/>
              <w:rPr>
                <w:noProof/>
                <w:szCs w:val="22"/>
              </w:rPr>
            </w:pPr>
          </w:p>
        </w:tc>
      </w:tr>
      <w:tr w:rsidR="00CF6631" w:rsidRPr="00DB2603" w14:paraId="7F35E52B" w14:textId="77777777" w:rsidTr="00F16620">
        <w:trPr>
          <w:gridBefore w:val="1"/>
          <w:wBefore w:w="18" w:type="pct"/>
        </w:trPr>
        <w:tc>
          <w:tcPr>
            <w:tcW w:w="2491" w:type="pct"/>
            <w:gridSpan w:val="2"/>
          </w:tcPr>
          <w:p w14:paraId="7D0524E2" w14:textId="77777777" w:rsidR="0021720F" w:rsidRPr="00DB2603" w:rsidRDefault="00C4493B" w:rsidP="00B959AF">
            <w:pPr>
              <w:tabs>
                <w:tab w:val="clear" w:pos="567"/>
              </w:tabs>
              <w:spacing w:line="240" w:lineRule="auto"/>
              <w:rPr>
                <w:noProof/>
                <w:szCs w:val="22"/>
              </w:rPr>
            </w:pPr>
            <w:r w:rsidRPr="00DB2603">
              <w:rPr>
                <w:b/>
                <w:noProof/>
                <w:szCs w:val="22"/>
              </w:rPr>
              <w:t>Deutschland</w:t>
            </w:r>
          </w:p>
          <w:p w14:paraId="4964FBAB"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Pharma GmbH &amp; Co. KG</w:t>
            </w:r>
          </w:p>
          <w:p w14:paraId="4217BBD8" w14:textId="4587A3A7" w:rsidR="0021720F" w:rsidRPr="00DB2603" w:rsidRDefault="00C4493B" w:rsidP="00B959AF">
            <w:pPr>
              <w:tabs>
                <w:tab w:val="clear" w:pos="567"/>
              </w:tabs>
              <w:spacing w:line="240" w:lineRule="auto"/>
              <w:rPr>
                <w:szCs w:val="22"/>
                <w:lang w:eastAsia="ja-JP"/>
              </w:rPr>
            </w:pPr>
            <w:r w:rsidRPr="00DB2603">
              <w:rPr>
                <w:szCs w:val="22"/>
                <w:lang w:eastAsia="ja-JP"/>
              </w:rPr>
              <w:t>Tel: +49 (0) 800 77 90 900</w:t>
            </w:r>
          </w:p>
        </w:tc>
        <w:tc>
          <w:tcPr>
            <w:tcW w:w="2491" w:type="pct"/>
          </w:tcPr>
          <w:p w14:paraId="238E1673" w14:textId="77777777" w:rsidR="0021720F" w:rsidRPr="00DB2603" w:rsidRDefault="00C4493B" w:rsidP="00B959AF">
            <w:pPr>
              <w:tabs>
                <w:tab w:val="clear" w:pos="567"/>
              </w:tabs>
              <w:spacing w:line="240" w:lineRule="auto"/>
              <w:rPr>
                <w:noProof/>
                <w:szCs w:val="22"/>
              </w:rPr>
            </w:pPr>
            <w:r w:rsidRPr="00DB2603">
              <w:rPr>
                <w:b/>
                <w:noProof/>
                <w:szCs w:val="22"/>
              </w:rPr>
              <w:t>Nederland</w:t>
            </w:r>
          </w:p>
          <w:p w14:paraId="1D001079" w14:textId="7F9E2896" w:rsidR="0021720F" w:rsidRPr="00DB2603" w:rsidRDefault="00C4493B" w:rsidP="00B959AF">
            <w:pPr>
              <w:tabs>
                <w:tab w:val="clear" w:pos="567"/>
              </w:tabs>
              <w:spacing w:line="240" w:lineRule="auto"/>
              <w:rPr>
                <w:szCs w:val="22"/>
                <w:lang w:eastAsia="ja-JP"/>
              </w:rPr>
            </w:pPr>
            <w:r w:rsidRPr="00DB2603">
              <w:rPr>
                <w:szCs w:val="22"/>
                <w:lang w:eastAsia="ja-JP"/>
              </w:rPr>
              <w:t>Boehringer Ingelheim B.V.</w:t>
            </w:r>
          </w:p>
          <w:p w14:paraId="2684AB81" w14:textId="77777777" w:rsidR="0021720F" w:rsidRPr="00DB2603" w:rsidRDefault="00C4493B" w:rsidP="00B959AF">
            <w:pPr>
              <w:tabs>
                <w:tab w:val="clear" w:pos="567"/>
              </w:tabs>
              <w:spacing w:line="240" w:lineRule="auto"/>
              <w:rPr>
                <w:szCs w:val="22"/>
                <w:lang w:eastAsia="ja-JP"/>
              </w:rPr>
            </w:pPr>
            <w:r w:rsidRPr="00DB2603">
              <w:rPr>
                <w:szCs w:val="22"/>
                <w:lang w:eastAsia="ja-JP"/>
              </w:rPr>
              <w:t>Tel: +31 (0) 800 22 55 889</w:t>
            </w:r>
          </w:p>
          <w:p w14:paraId="4AB43A85" w14:textId="77777777" w:rsidR="0021720F" w:rsidRPr="00DB2603" w:rsidRDefault="0021720F" w:rsidP="00B959AF">
            <w:pPr>
              <w:tabs>
                <w:tab w:val="clear" w:pos="567"/>
              </w:tabs>
              <w:spacing w:line="240" w:lineRule="auto"/>
              <w:rPr>
                <w:noProof/>
                <w:szCs w:val="22"/>
              </w:rPr>
            </w:pPr>
          </w:p>
        </w:tc>
      </w:tr>
      <w:tr w:rsidR="00CF6631" w:rsidRPr="00DB2603" w14:paraId="316DD938" w14:textId="77777777" w:rsidTr="00F16620">
        <w:trPr>
          <w:gridBefore w:val="1"/>
          <w:wBefore w:w="18" w:type="pct"/>
        </w:trPr>
        <w:tc>
          <w:tcPr>
            <w:tcW w:w="2491" w:type="pct"/>
            <w:gridSpan w:val="2"/>
          </w:tcPr>
          <w:p w14:paraId="51A58F31" w14:textId="77777777" w:rsidR="0021720F" w:rsidRPr="00DB2603" w:rsidRDefault="00C4493B" w:rsidP="00B959AF">
            <w:pPr>
              <w:tabs>
                <w:tab w:val="clear" w:pos="567"/>
              </w:tabs>
              <w:spacing w:line="240" w:lineRule="auto"/>
              <w:rPr>
                <w:b/>
                <w:bCs/>
                <w:noProof/>
                <w:szCs w:val="22"/>
              </w:rPr>
            </w:pPr>
            <w:r w:rsidRPr="00DB2603">
              <w:rPr>
                <w:b/>
                <w:bCs/>
                <w:noProof/>
                <w:szCs w:val="22"/>
              </w:rPr>
              <w:t>Eesti</w:t>
            </w:r>
          </w:p>
          <w:p w14:paraId="57732C48"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RCV GmbH &amp; Co KG</w:t>
            </w:r>
          </w:p>
          <w:p w14:paraId="7876AC0E" w14:textId="77777777" w:rsidR="0021720F" w:rsidRPr="00DB2603" w:rsidRDefault="00C4493B" w:rsidP="00B959AF">
            <w:pPr>
              <w:tabs>
                <w:tab w:val="clear" w:pos="567"/>
              </w:tabs>
              <w:spacing w:line="240" w:lineRule="auto"/>
              <w:rPr>
                <w:szCs w:val="22"/>
                <w:lang w:eastAsia="de-DE"/>
              </w:rPr>
            </w:pPr>
            <w:r w:rsidRPr="00DB2603">
              <w:rPr>
                <w:szCs w:val="22"/>
                <w:lang w:eastAsia="de-DE"/>
              </w:rPr>
              <w:t>Eesti filiaal</w:t>
            </w:r>
          </w:p>
          <w:p w14:paraId="7BB3967C" w14:textId="77777777" w:rsidR="0021720F" w:rsidRPr="00DB2603" w:rsidRDefault="00C4493B" w:rsidP="00B959AF">
            <w:pPr>
              <w:tabs>
                <w:tab w:val="clear" w:pos="567"/>
              </w:tabs>
              <w:spacing w:line="240" w:lineRule="auto"/>
              <w:rPr>
                <w:szCs w:val="22"/>
                <w:lang w:eastAsia="ja-JP"/>
              </w:rPr>
            </w:pPr>
            <w:r w:rsidRPr="00DB2603">
              <w:rPr>
                <w:szCs w:val="22"/>
                <w:lang w:eastAsia="ja-JP"/>
              </w:rPr>
              <w:t>Tel: +372 612 8000</w:t>
            </w:r>
          </w:p>
          <w:p w14:paraId="33A10790" w14:textId="77777777" w:rsidR="0021720F" w:rsidRPr="00DB2603" w:rsidRDefault="0021720F" w:rsidP="00B959AF">
            <w:pPr>
              <w:tabs>
                <w:tab w:val="clear" w:pos="567"/>
              </w:tabs>
              <w:spacing w:line="240" w:lineRule="auto"/>
              <w:rPr>
                <w:noProof/>
                <w:szCs w:val="22"/>
              </w:rPr>
            </w:pPr>
          </w:p>
        </w:tc>
        <w:tc>
          <w:tcPr>
            <w:tcW w:w="2491" w:type="pct"/>
          </w:tcPr>
          <w:p w14:paraId="43ABE42C" w14:textId="77777777" w:rsidR="0021720F" w:rsidRPr="00DB2603" w:rsidRDefault="00C4493B" w:rsidP="00B959AF">
            <w:pPr>
              <w:tabs>
                <w:tab w:val="clear" w:pos="567"/>
              </w:tabs>
              <w:spacing w:line="240" w:lineRule="auto"/>
              <w:rPr>
                <w:noProof/>
                <w:szCs w:val="22"/>
              </w:rPr>
            </w:pPr>
            <w:r w:rsidRPr="00DB2603">
              <w:rPr>
                <w:b/>
                <w:noProof/>
                <w:szCs w:val="22"/>
              </w:rPr>
              <w:t>Norge</w:t>
            </w:r>
          </w:p>
          <w:p w14:paraId="3C5E9D17" w14:textId="0A12E958" w:rsidR="00241760" w:rsidRPr="005D2682" w:rsidRDefault="00C4493B" w:rsidP="00241760">
            <w:pPr>
              <w:widowControl w:val="0"/>
              <w:rPr>
                <w:szCs w:val="22"/>
                <w:lang w:val="fi-FI" w:eastAsia="ja-JP"/>
              </w:rPr>
            </w:pPr>
            <w:r w:rsidRPr="00DB2603">
              <w:rPr>
                <w:szCs w:val="22"/>
                <w:lang w:eastAsia="ja-JP"/>
              </w:rPr>
              <w:t xml:space="preserve">Boehringer Ingelheim </w:t>
            </w:r>
            <w:r w:rsidR="00241760" w:rsidRPr="00157769">
              <w:rPr>
                <w:szCs w:val="22"/>
                <w:lang w:val="fi-FI" w:eastAsia="ja-JP"/>
              </w:rPr>
              <w:t>Danmark</w:t>
            </w:r>
            <w:ins w:id="56" w:author="translator" w:date="2026-03-16T16:07:00Z">
              <w:r w:rsidR="0079620F" w:rsidRPr="00C67077">
                <w:rPr>
                  <w:szCs w:val="22"/>
                  <w:lang w:eastAsia="ja-JP"/>
                </w:rPr>
                <w:t xml:space="preserve"> A/S NUF</w:t>
              </w:r>
            </w:ins>
          </w:p>
          <w:p w14:paraId="345D430D" w14:textId="202F5DB1" w:rsidR="0021720F" w:rsidRPr="00DB2603" w:rsidDel="0079620F" w:rsidRDefault="00241760" w:rsidP="00241760">
            <w:pPr>
              <w:tabs>
                <w:tab w:val="clear" w:pos="567"/>
              </w:tabs>
              <w:spacing w:line="240" w:lineRule="auto"/>
              <w:rPr>
                <w:del w:id="57" w:author="translator" w:date="2026-03-16T16:07:00Z"/>
                <w:szCs w:val="22"/>
                <w:lang w:eastAsia="ja-JP"/>
              </w:rPr>
            </w:pPr>
            <w:del w:id="58" w:author="translator" w:date="2026-03-16T16:07:00Z">
              <w:r w:rsidRPr="00157769" w:rsidDel="0079620F">
                <w:rPr>
                  <w:szCs w:val="22"/>
                  <w:lang w:val="fi-FI" w:eastAsia="ja-JP"/>
                </w:rPr>
                <w:delText>Norwegian branch</w:delText>
              </w:r>
            </w:del>
          </w:p>
          <w:p w14:paraId="78E2261B" w14:textId="77777777" w:rsidR="0021720F" w:rsidRPr="00DB2603" w:rsidRDefault="00C4493B" w:rsidP="00B959AF">
            <w:pPr>
              <w:tabs>
                <w:tab w:val="clear" w:pos="567"/>
              </w:tabs>
              <w:spacing w:line="240" w:lineRule="auto"/>
              <w:rPr>
                <w:szCs w:val="22"/>
                <w:lang w:eastAsia="ja-JP"/>
              </w:rPr>
            </w:pPr>
            <w:r w:rsidRPr="00DB2603">
              <w:rPr>
                <w:szCs w:val="22"/>
                <w:lang w:eastAsia="ja-JP"/>
              </w:rPr>
              <w:t>Tlf: +47 66 76 13 00</w:t>
            </w:r>
          </w:p>
          <w:p w14:paraId="16DCD897" w14:textId="77777777" w:rsidR="0021720F" w:rsidRPr="00DB2603" w:rsidRDefault="0021720F" w:rsidP="00B959AF">
            <w:pPr>
              <w:tabs>
                <w:tab w:val="clear" w:pos="567"/>
              </w:tabs>
              <w:spacing w:line="240" w:lineRule="auto"/>
              <w:rPr>
                <w:noProof/>
                <w:szCs w:val="22"/>
              </w:rPr>
            </w:pPr>
          </w:p>
        </w:tc>
      </w:tr>
      <w:tr w:rsidR="00CF6631" w:rsidRPr="00DB2603" w14:paraId="0E21F3F4" w14:textId="77777777" w:rsidTr="00F16620">
        <w:trPr>
          <w:gridBefore w:val="1"/>
          <w:wBefore w:w="18" w:type="pct"/>
        </w:trPr>
        <w:tc>
          <w:tcPr>
            <w:tcW w:w="2491" w:type="pct"/>
            <w:gridSpan w:val="2"/>
          </w:tcPr>
          <w:p w14:paraId="5E33144E" w14:textId="77777777" w:rsidR="0021720F" w:rsidRPr="00DB2603" w:rsidRDefault="00C4493B" w:rsidP="00B959AF">
            <w:pPr>
              <w:tabs>
                <w:tab w:val="clear" w:pos="567"/>
              </w:tabs>
              <w:spacing w:line="240" w:lineRule="auto"/>
              <w:rPr>
                <w:noProof/>
                <w:szCs w:val="22"/>
              </w:rPr>
            </w:pPr>
            <w:r w:rsidRPr="00DB2603">
              <w:rPr>
                <w:b/>
                <w:noProof/>
                <w:szCs w:val="22"/>
              </w:rPr>
              <w:t>Ελλάδα</w:t>
            </w:r>
          </w:p>
          <w:p w14:paraId="689EE1CE"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Ελλάς Μονοπρόσωπη Α.Ε.</w:t>
            </w:r>
          </w:p>
          <w:p w14:paraId="32498423" w14:textId="77777777" w:rsidR="0021720F" w:rsidRPr="00DB2603" w:rsidRDefault="00C4493B" w:rsidP="00B959AF">
            <w:pPr>
              <w:tabs>
                <w:tab w:val="clear" w:pos="567"/>
              </w:tabs>
              <w:spacing w:line="240" w:lineRule="auto"/>
              <w:rPr>
                <w:szCs w:val="22"/>
                <w:lang w:eastAsia="ja-JP"/>
              </w:rPr>
            </w:pPr>
            <w:r w:rsidRPr="00DB2603">
              <w:rPr>
                <w:szCs w:val="22"/>
                <w:lang w:eastAsia="ja-JP"/>
              </w:rPr>
              <w:t>Tηλ: +30 2 10 89 06 300</w:t>
            </w:r>
          </w:p>
          <w:p w14:paraId="495F068F" w14:textId="77777777" w:rsidR="0021720F" w:rsidRPr="00DB2603" w:rsidRDefault="0021720F" w:rsidP="00B959AF">
            <w:pPr>
              <w:tabs>
                <w:tab w:val="clear" w:pos="567"/>
              </w:tabs>
              <w:spacing w:line="240" w:lineRule="auto"/>
              <w:rPr>
                <w:noProof/>
                <w:szCs w:val="22"/>
              </w:rPr>
            </w:pPr>
          </w:p>
        </w:tc>
        <w:tc>
          <w:tcPr>
            <w:tcW w:w="2491" w:type="pct"/>
          </w:tcPr>
          <w:p w14:paraId="5D8B7F9A" w14:textId="77777777" w:rsidR="0021720F" w:rsidRPr="00DB2603" w:rsidRDefault="00C4493B" w:rsidP="00B959AF">
            <w:pPr>
              <w:tabs>
                <w:tab w:val="clear" w:pos="567"/>
              </w:tabs>
              <w:spacing w:line="240" w:lineRule="auto"/>
              <w:rPr>
                <w:noProof/>
                <w:szCs w:val="22"/>
              </w:rPr>
            </w:pPr>
            <w:r w:rsidRPr="00DB2603">
              <w:rPr>
                <w:b/>
                <w:bCs/>
                <w:noProof/>
                <w:szCs w:val="22"/>
              </w:rPr>
              <w:t>Österreich</w:t>
            </w:r>
          </w:p>
          <w:p w14:paraId="4BAB271D" w14:textId="77777777" w:rsidR="0021720F" w:rsidRPr="00DB2603" w:rsidRDefault="00C4493B" w:rsidP="00B959AF">
            <w:pPr>
              <w:tabs>
                <w:tab w:val="clear" w:pos="567"/>
              </w:tabs>
              <w:autoSpaceDE w:val="0"/>
              <w:autoSpaceDN w:val="0"/>
              <w:adjustRightInd w:val="0"/>
              <w:spacing w:line="240" w:lineRule="auto"/>
              <w:rPr>
                <w:szCs w:val="22"/>
                <w:lang w:eastAsia="de-DE"/>
              </w:rPr>
            </w:pPr>
            <w:r w:rsidRPr="00DB2603">
              <w:rPr>
                <w:szCs w:val="22"/>
                <w:lang w:eastAsia="de-DE"/>
              </w:rPr>
              <w:t>Boehringer Ingelheim RCV GmbH &amp; Co KG</w:t>
            </w:r>
          </w:p>
          <w:p w14:paraId="00085A28" w14:textId="530C2439" w:rsidR="0021720F" w:rsidRPr="00DB2603" w:rsidRDefault="00C4493B" w:rsidP="00B959AF">
            <w:pPr>
              <w:tabs>
                <w:tab w:val="clear" w:pos="567"/>
              </w:tabs>
              <w:spacing w:line="240" w:lineRule="auto"/>
              <w:rPr>
                <w:szCs w:val="22"/>
                <w:lang w:eastAsia="ja-JP"/>
              </w:rPr>
            </w:pPr>
            <w:r w:rsidRPr="00DB2603">
              <w:rPr>
                <w:szCs w:val="22"/>
                <w:lang w:eastAsia="de-DE"/>
              </w:rPr>
              <w:t>Tel: +43 1 80 105</w:t>
            </w:r>
            <w:r w:rsidR="00B7686A" w:rsidRPr="00DB2603">
              <w:rPr>
                <w:szCs w:val="22"/>
                <w:lang w:eastAsia="de-DE"/>
              </w:rPr>
              <w:noBreakHyphen/>
            </w:r>
            <w:r w:rsidRPr="00DB2603">
              <w:rPr>
                <w:szCs w:val="22"/>
                <w:lang w:eastAsia="de-DE"/>
              </w:rPr>
              <w:t>7870</w:t>
            </w:r>
          </w:p>
          <w:p w14:paraId="5B77631B" w14:textId="77777777" w:rsidR="0021720F" w:rsidRPr="00DB2603" w:rsidRDefault="0021720F" w:rsidP="00B959AF">
            <w:pPr>
              <w:tabs>
                <w:tab w:val="clear" w:pos="567"/>
              </w:tabs>
              <w:spacing w:line="240" w:lineRule="auto"/>
              <w:rPr>
                <w:noProof/>
                <w:szCs w:val="22"/>
              </w:rPr>
            </w:pPr>
          </w:p>
        </w:tc>
      </w:tr>
      <w:tr w:rsidR="00CF6631" w:rsidRPr="00DB2603" w14:paraId="7F5F48A8" w14:textId="77777777" w:rsidTr="00F16620">
        <w:tc>
          <w:tcPr>
            <w:tcW w:w="2500" w:type="pct"/>
            <w:gridSpan w:val="2"/>
          </w:tcPr>
          <w:p w14:paraId="4798A365" w14:textId="77777777" w:rsidR="0021720F" w:rsidRPr="00DB2603" w:rsidRDefault="00C4493B" w:rsidP="00B959AF">
            <w:pPr>
              <w:tabs>
                <w:tab w:val="clear" w:pos="567"/>
              </w:tabs>
              <w:spacing w:line="240" w:lineRule="auto"/>
              <w:rPr>
                <w:b/>
                <w:noProof/>
                <w:szCs w:val="22"/>
              </w:rPr>
            </w:pPr>
            <w:r w:rsidRPr="00DB2603">
              <w:rPr>
                <w:b/>
                <w:noProof/>
                <w:szCs w:val="22"/>
              </w:rPr>
              <w:t>España</w:t>
            </w:r>
          </w:p>
          <w:p w14:paraId="45C125AB"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España, S.A.</w:t>
            </w:r>
          </w:p>
          <w:p w14:paraId="1DCEF201" w14:textId="77777777" w:rsidR="0021720F" w:rsidRPr="00DB2603" w:rsidRDefault="00C4493B" w:rsidP="00B959AF">
            <w:pPr>
              <w:tabs>
                <w:tab w:val="clear" w:pos="567"/>
              </w:tabs>
              <w:spacing w:line="240" w:lineRule="auto"/>
              <w:rPr>
                <w:noProof/>
                <w:szCs w:val="22"/>
              </w:rPr>
            </w:pPr>
            <w:r w:rsidRPr="00DB2603">
              <w:rPr>
                <w:szCs w:val="22"/>
                <w:lang w:eastAsia="ja-JP"/>
              </w:rPr>
              <w:t>Tel: +34 93 404 51 00</w:t>
            </w:r>
          </w:p>
          <w:p w14:paraId="2726E4E2" w14:textId="77777777" w:rsidR="0021720F" w:rsidRPr="00DB2603" w:rsidRDefault="0021720F" w:rsidP="00B959AF">
            <w:pPr>
              <w:tabs>
                <w:tab w:val="clear" w:pos="567"/>
              </w:tabs>
              <w:spacing w:line="240" w:lineRule="auto"/>
              <w:rPr>
                <w:noProof/>
                <w:szCs w:val="22"/>
              </w:rPr>
            </w:pPr>
          </w:p>
        </w:tc>
        <w:tc>
          <w:tcPr>
            <w:tcW w:w="2500" w:type="pct"/>
            <w:gridSpan w:val="2"/>
          </w:tcPr>
          <w:p w14:paraId="1A2787BF" w14:textId="77777777" w:rsidR="0021720F" w:rsidRPr="00DB2603" w:rsidRDefault="00C4493B" w:rsidP="00B959AF">
            <w:pPr>
              <w:tabs>
                <w:tab w:val="clear" w:pos="567"/>
              </w:tabs>
              <w:spacing w:line="240" w:lineRule="auto"/>
              <w:rPr>
                <w:b/>
                <w:bCs/>
                <w:iCs/>
                <w:noProof/>
                <w:szCs w:val="22"/>
              </w:rPr>
            </w:pPr>
            <w:r w:rsidRPr="00DB2603">
              <w:rPr>
                <w:b/>
                <w:noProof/>
                <w:szCs w:val="22"/>
              </w:rPr>
              <w:t>Polska</w:t>
            </w:r>
          </w:p>
          <w:p w14:paraId="798F7576"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Sp. z o.o.</w:t>
            </w:r>
          </w:p>
          <w:p w14:paraId="0F9A3039" w14:textId="77777777" w:rsidR="0021720F" w:rsidRPr="00DB2603" w:rsidRDefault="00C4493B" w:rsidP="00B959AF">
            <w:pPr>
              <w:tabs>
                <w:tab w:val="clear" w:pos="567"/>
              </w:tabs>
              <w:spacing w:line="240" w:lineRule="auto"/>
              <w:rPr>
                <w:szCs w:val="22"/>
                <w:lang w:eastAsia="ja-JP"/>
              </w:rPr>
            </w:pPr>
            <w:r w:rsidRPr="00DB2603">
              <w:rPr>
                <w:szCs w:val="22"/>
                <w:lang w:eastAsia="ja-JP"/>
              </w:rPr>
              <w:t>Tel.: +48 22 699 0 699</w:t>
            </w:r>
          </w:p>
          <w:p w14:paraId="2938B407" w14:textId="77777777" w:rsidR="0021720F" w:rsidRPr="00DB2603" w:rsidRDefault="0021720F" w:rsidP="00B959AF">
            <w:pPr>
              <w:tabs>
                <w:tab w:val="clear" w:pos="567"/>
              </w:tabs>
              <w:spacing w:line="240" w:lineRule="auto"/>
              <w:rPr>
                <w:noProof/>
                <w:szCs w:val="22"/>
              </w:rPr>
            </w:pPr>
          </w:p>
        </w:tc>
      </w:tr>
      <w:tr w:rsidR="00CF6631" w:rsidRPr="00DB2603" w14:paraId="748956DC" w14:textId="77777777" w:rsidTr="00F16620">
        <w:tc>
          <w:tcPr>
            <w:tcW w:w="2500" w:type="pct"/>
            <w:gridSpan w:val="2"/>
          </w:tcPr>
          <w:p w14:paraId="05734640" w14:textId="77777777" w:rsidR="0021720F" w:rsidRPr="00DB2603" w:rsidRDefault="00C4493B" w:rsidP="00B959AF">
            <w:pPr>
              <w:tabs>
                <w:tab w:val="clear" w:pos="567"/>
              </w:tabs>
              <w:spacing w:line="240" w:lineRule="auto"/>
              <w:rPr>
                <w:b/>
                <w:noProof/>
                <w:szCs w:val="22"/>
              </w:rPr>
            </w:pPr>
            <w:r w:rsidRPr="00DB2603">
              <w:rPr>
                <w:b/>
                <w:noProof/>
                <w:szCs w:val="22"/>
              </w:rPr>
              <w:t>France</w:t>
            </w:r>
          </w:p>
          <w:p w14:paraId="325ACA69"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France S.A.S.</w:t>
            </w:r>
          </w:p>
          <w:p w14:paraId="6013EAB8" w14:textId="77777777" w:rsidR="0021720F" w:rsidRPr="00DB2603" w:rsidRDefault="00C4493B" w:rsidP="00B959AF">
            <w:pPr>
              <w:tabs>
                <w:tab w:val="clear" w:pos="567"/>
              </w:tabs>
              <w:spacing w:line="240" w:lineRule="auto"/>
              <w:rPr>
                <w:b/>
                <w:noProof/>
                <w:szCs w:val="22"/>
              </w:rPr>
            </w:pPr>
            <w:r w:rsidRPr="00DB2603">
              <w:rPr>
                <w:szCs w:val="22"/>
                <w:lang w:eastAsia="ja-JP"/>
              </w:rPr>
              <w:t>Tél: +33 3 26 50 45 33</w:t>
            </w:r>
          </w:p>
        </w:tc>
        <w:tc>
          <w:tcPr>
            <w:tcW w:w="2500" w:type="pct"/>
            <w:gridSpan w:val="2"/>
          </w:tcPr>
          <w:p w14:paraId="7720871B" w14:textId="77777777" w:rsidR="0021720F" w:rsidRPr="00DB2603" w:rsidRDefault="00C4493B" w:rsidP="00B959AF">
            <w:pPr>
              <w:tabs>
                <w:tab w:val="clear" w:pos="567"/>
              </w:tabs>
              <w:spacing w:line="240" w:lineRule="auto"/>
              <w:rPr>
                <w:noProof/>
                <w:szCs w:val="22"/>
              </w:rPr>
            </w:pPr>
            <w:r w:rsidRPr="00DB2603">
              <w:rPr>
                <w:b/>
                <w:noProof/>
                <w:szCs w:val="22"/>
              </w:rPr>
              <w:t>Portugal</w:t>
            </w:r>
          </w:p>
          <w:p w14:paraId="35EC1716"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Portugal, Lda.</w:t>
            </w:r>
          </w:p>
          <w:p w14:paraId="3D3E7FA2" w14:textId="77777777" w:rsidR="0021720F" w:rsidRPr="00DB2603" w:rsidRDefault="00C4493B" w:rsidP="00B959AF">
            <w:pPr>
              <w:tabs>
                <w:tab w:val="clear" w:pos="567"/>
              </w:tabs>
              <w:spacing w:line="240" w:lineRule="auto"/>
              <w:rPr>
                <w:szCs w:val="22"/>
              </w:rPr>
            </w:pPr>
            <w:r w:rsidRPr="00DB2603">
              <w:rPr>
                <w:szCs w:val="22"/>
                <w:lang w:eastAsia="ja-JP"/>
              </w:rPr>
              <w:t>Tel: +351 21 313 53 00</w:t>
            </w:r>
          </w:p>
          <w:p w14:paraId="21B33F1F" w14:textId="77777777" w:rsidR="0021720F" w:rsidRPr="00DB2603" w:rsidRDefault="0021720F" w:rsidP="00B959AF">
            <w:pPr>
              <w:tabs>
                <w:tab w:val="clear" w:pos="567"/>
              </w:tabs>
              <w:spacing w:line="240" w:lineRule="auto"/>
              <w:rPr>
                <w:noProof/>
                <w:szCs w:val="22"/>
              </w:rPr>
            </w:pPr>
          </w:p>
        </w:tc>
      </w:tr>
      <w:tr w:rsidR="00CF6631" w:rsidRPr="00DB2603" w14:paraId="3B6EC33B" w14:textId="77777777" w:rsidTr="00F16620">
        <w:tc>
          <w:tcPr>
            <w:tcW w:w="2500" w:type="pct"/>
            <w:gridSpan w:val="2"/>
          </w:tcPr>
          <w:p w14:paraId="53D62484" w14:textId="77777777" w:rsidR="0021720F" w:rsidRPr="00DB2603" w:rsidRDefault="00C4493B" w:rsidP="00B959AF">
            <w:pPr>
              <w:pStyle w:val="HeadNoNum1"/>
              <w:suppressAutoHyphens w:val="0"/>
              <w:rPr>
                <w:noProof w:val="0"/>
                <w:lang w:val="et-EE"/>
              </w:rPr>
            </w:pPr>
            <w:r w:rsidRPr="00DB2603">
              <w:rPr>
                <w:noProof w:val="0"/>
                <w:lang w:val="et-EE"/>
              </w:rPr>
              <w:t>Hrvatska</w:t>
            </w:r>
          </w:p>
          <w:p w14:paraId="5943B9B0" w14:textId="77777777" w:rsidR="0021720F" w:rsidRPr="00DB2603" w:rsidRDefault="00C4493B" w:rsidP="00B959AF">
            <w:pPr>
              <w:pStyle w:val="HeadNoNum1"/>
              <w:suppressAutoHyphens w:val="0"/>
              <w:rPr>
                <w:b w:val="0"/>
                <w:noProof w:val="0"/>
                <w:lang w:val="et-EE"/>
              </w:rPr>
            </w:pPr>
            <w:r w:rsidRPr="00DB2603">
              <w:rPr>
                <w:b w:val="0"/>
                <w:noProof w:val="0"/>
                <w:lang w:val="et-EE"/>
              </w:rPr>
              <w:t>Boehringer Ingelheim Zagreb d.o.o.</w:t>
            </w:r>
          </w:p>
          <w:p w14:paraId="163777B2" w14:textId="77777777" w:rsidR="0021720F" w:rsidRPr="00DB2603" w:rsidRDefault="00C4493B" w:rsidP="00B959AF">
            <w:pPr>
              <w:pStyle w:val="HeadNoNum1"/>
              <w:suppressAutoHyphens w:val="0"/>
              <w:rPr>
                <w:b w:val="0"/>
                <w:noProof w:val="0"/>
                <w:lang w:val="et-EE"/>
              </w:rPr>
            </w:pPr>
            <w:r w:rsidRPr="00DB2603">
              <w:rPr>
                <w:b w:val="0"/>
                <w:noProof w:val="0"/>
                <w:lang w:val="et-EE"/>
              </w:rPr>
              <w:t>Tel: +385 1 2444 600</w:t>
            </w:r>
          </w:p>
          <w:p w14:paraId="68F7AA93" w14:textId="77777777" w:rsidR="0021720F" w:rsidRPr="00DB2603" w:rsidRDefault="0021720F" w:rsidP="00B959AF">
            <w:pPr>
              <w:pStyle w:val="HeadNoNum1"/>
              <w:suppressAutoHyphens w:val="0"/>
              <w:rPr>
                <w:b w:val="0"/>
                <w:szCs w:val="22"/>
                <w:lang w:val="et-EE"/>
              </w:rPr>
            </w:pPr>
          </w:p>
        </w:tc>
        <w:tc>
          <w:tcPr>
            <w:tcW w:w="2500" w:type="pct"/>
            <w:gridSpan w:val="2"/>
          </w:tcPr>
          <w:p w14:paraId="0057AB1D" w14:textId="77777777" w:rsidR="0021720F" w:rsidRPr="00DB2603" w:rsidRDefault="00C4493B" w:rsidP="00B959AF">
            <w:pPr>
              <w:tabs>
                <w:tab w:val="clear" w:pos="567"/>
              </w:tabs>
              <w:spacing w:line="240" w:lineRule="auto"/>
              <w:rPr>
                <w:b/>
                <w:noProof/>
                <w:szCs w:val="22"/>
              </w:rPr>
            </w:pPr>
            <w:r w:rsidRPr="00DB2603">
              <w:rPr>
                <w:b/>
                <w:noProof/>
                <w:szCs w:val="22"/>
              </w:rPr>
              <w:t>România</w:t>
            </w:r>
          </w:p>
          <w:p w14:paraId="3E4C259E" w14:textId="71880A69" w:rsidR="0021720F" w:rsidRPr="00DB2603" w:rsidRDefault="00C4493B" w:rsidP="00B959AF">
            <w:pPr>
              <w:tabs>
                <w:tab w:val="clear" w:pos="567"/>
              </w:tabs>
              <w:spacing w:line="240" w:lineRule="auto"/>
              <w:rPr>
                <w:szCs w:val="22"/>
              </w:rPr>
            </w:pPr>
            <w:r w:rsidRPr="00DB2603">
              <w:rPr>
                <w:szCs w:val="22"/>
              </w:rPr>
              <w:t>Boehringer Ingelheim RCV GmbH &amp; Co KG Viena - Sucursala Bucureşti</w:t>
            </w:r>
          </w:p>
          <w:p w14:paraId="0A4BED14" w14:textId="0B044B2B" w:rsidR="0021720F" w:rsidRPr="00DB2603" w:rsidRDefault="00C4493B" w:rsidP="00B959AF">
            <w:pPr>
              <w:tabs>
                <w:tab w:val="clear" w:pos="567"/>
              </w:tabs>
              <w:spacing w:line="240" w:lineRule="auto"/>
              <w:rPr>
                <w:szCs w:val="22"/>
              </w:rPr>
            </w:pPr>
            <w:r w:rsidRPr="00DB2603">
              <w:rPr>
                <w:szCs w:val="22"/>
              </w:rPr>
              <w:t>Tel: +40 21 302 28 00</w:t>
            </w:r>
          </w:p>
          <w:p w14:paraId="1DD2CF7D" w14:textId="77777777" w:rsidR="0021720F" w:rsidRPr="00DB2603" w:rsidRDefault="0021720F" w:rsidP="00B959AF">
            <w:pPr>
              <w:tabs>
                <w:tab w:val="clear" w:pos="567"/>
              </w:tabs>
              <w:spacing w:line="240" w:lineRule="auto"/>
              <w:rPr>
                <w:b/>
                <w:noProof/>
                <w:szCs w:val="22"/>
              </w:rPr>
            </w:pPr>
          </w:p>
        </w:tc>
      </w:tr>
      <w:tr w:rsidR="00CF6631" w:rsidRPr="00DB2603" w14:paraId="22559813" w14:textId="77777777" w:rsidTr="00F16620">
        <w:tc>
          <w:tcPr>
            <w:tcW w:w="2500" w:type="pct"/>
            <w:gridSpan w:val="2"/>
          </w:tcPr>
          <w:p w14:paraId="23447997" w14:textId="77777777" w:rsidR="0021720F" w:rsidRPr="00DB2603" w:rsidRDefault="00C4493B" w:rsidP="00B959AF">
            <w:pPr>
              <w:tabs>
                <w:tab w:val="clear" w:pos="567"/>
              </w:tabs>
              <w:spacing w:line="240" w:lineRule="auto"/>
              <w:rPr>
                <w:noProof/>
                <w:szCs w:val="22"/>
              </w:rPr>
            </w:pPr>
            <w:r w:rsidRPr="00DB2603">
              <w:rPr>
                <w:noProof/>
                <w:szCs w:val="22"/>
              </w:rPr>
              <w:br w:type="page"/>
            </w:r>
            <w:r w:rsidRPr="00DB2603">
              <w:rPr>
                <w:b/>
                <w:noProof/>
                <w:szCs w:val="22"/>
              </w:rPr>
              <w:t>Ireland</w:t>
            </w:r>
          </w:p>
          <w:p w14:paraId="14F95074"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Ireland Ltd.</w:t>
            </w:r>
          </w:p>
          <w:p w14:paraId="3B902744" w14:textId="77777777" w:rsidR="0021720F" w:rsidRPr="00DB2603" w:rsidRDefault="00C4493B" w:rsidP="00B959AF">
            <w:pPr>
              <w:tabs>
                <w:tab w:val="clear" w:pos="567"/>
              </w:tabs>
              <w:spacing w:line="240" w:lineRule="auto"/>
              <w:rPr>
                <w:noProof/>
                <w:szCs w:val="22"/>
              </w:rPr>
            </w:pPr>
            <w:r w:rsidRPr="00DB2603">
              <w:rPr>
                <w:szCs w:val="22"/>
                <w:lang w:eastAsia="ja-JP"/>
              </w:rPr>
              <w:t>Tel: +353 1 295 9620</w:t>
            </w:r>
          </w:p>
        </w:tc>
        <w:tc>
          <w:tcPr>
            <w:tcW w:w="2500" w:type="pct"/>
            <w:gridSpan w:val="2"/>
          </w:tcPr>
          <w:p w14:paraId="243F2D3A" w14:textId="77777777" w:rsidR="0021720F" w:rsidRPr="00DB2603" w:rsidRDefault="00C4493B" w:rsidP="00B959AF">
            <w:pPr>
              <w:tabs>
                <w:tab w:val="clear" w:pos="567"/>
              </w:tabs>
              <w:spacing w:line="240" w:lineRule="auto"/>
              <w:rPr>
                <w:noProof/>
                <w:szCs w:val="22"/>
              </w:rPr>
            </w:pPr>
            <w:r w:rsidRPr="00DB2603">
              <w:rPr>
                <w:b/>
                <w:noProof/>
                <w:szCs w:val="22"/>
              </w:rPr>
              <w:t>Slovenija</w:t>
            </w:r>
          </w:p>
          <w:p w14:paraId="26B6D586"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RCV GmbH &amp; Co KG</w:t>
            </w:r>
          </w:p>
          <w:p w14:paraId="4F2A4C25" w14:textId="77777777" w:rsidR="0021720F" w:rsidRPr="00DB2603" w:rsidRDefault="00C4493B" w:rsidP="00B959AF">
            <w:pPr>
              <w:tabs>
                <w:tab w:val="clear" w:pos="567"/>
              </w:tabs>
              <w:spacing w:line="240" w:lineRule="auto"/>
              <w:rPr>
                <w:szCs w:val="22"/>
                <w:lang w:eastAsia="ja-JP"/>
              </w:rPr>
            </w:pPr>
            <w:r w:rsidRPr="00DB2603">
              <w:rPr>
                <w:szCs w:val="22"/>
                <w:lang w:eastAsia="ja-JP"/>
              </w:rPr>
              <w:t>Podružnica Ljubljana</w:t>
            </w:r>
          </w:p>
          <w:p w14:paraId="24B818CF" w14:textId="77777777" w:rsidR="0021720F" w:rsidRPr="00DB2603" w:rsidRDefault="00C4493B" w:rsidP="00B959AF">
            <w:pPr>
              <w:tabs>
                <w:tab w:val="clear" w:pos="567"/>
              </w:tabs>
              <w:spacing w:line="240" w:lineRule="auto"/>
              <w:rPr>
                <w:szCs w:val="22"/>
                <w:lang w:eastAsia="ja-JP"/>
              </w:rPr>
            </w:pPr>
            <w:r w:rsidRPr="00DB2603">
              <w:rPr>
                <w:szCs w:val="22"/>
                <w:lang w:eastAsia="ja-JP"/>
              </w:rPr>
              <w:t>Tel: +386 1 586 40 00</w:t>
            </w:r>
          </w:p>
          <w:p w14:paraId="459C9038" w14:textId="77777777" w:rsidR="0021720F" w:rsidRPr="00DB2603" w:rsidRDefault="0021720F" w:rsidP="00B959AF">
            <w:pPr>
              <w:tabs>
                <w:tab w:val="clear" w:pos="567"/>
              </w:tabs>
              <w:spacing w:line="240" w:lineRule="auto"/>
              <w:rPr>
                <w:noProof/>
                <w:szCs w:val="22"/>
              </w:rPr>
            </w:pPr>
          </w:p>
        </w:tc>
      </w:tr>
      <w:tr w:rsidR="00CF6631" w:rsidRPr="00DB2603" w14:paraId="2B7960D5" w14:textId="77777777" w:rsidTr="00F16620">
        <w:tc>
          <w:tcPr>
            <w:tcW w:w="2500" w:type="pct"/>
            <w:gridSpan w:val="2"/>
          </w:tcPr>
          <w:p w14:paraId="48B7E1AD" w14:textId="77777777" w:rsidR="0021720F" w:rsidRPr="00DB2603" w:rsidRDefault="00C4493B" w:rsidP="00B959AF">
            <w:pPr>
              <w:keepNext/>
              <w:tabs>
                <w:tab w:val="clear" w:pos="567"/>
              </w:tabs>
              <w:spacing w:line="240" w:lineRule="auto"/>
              <w:rPr>
                <w:b/>
                <w:noProof/>
                <w:szCs w:val="22"/>
              </w:rPr>
            </w:pPr>
            <w:r w:rsidRPr="00DB2603">
              <w:rPr>
                <w:b/>
                <w:noProof/>
                <w:szCs w:val="22"/>
              </w:rPr>
              <w:lastRenderedPageBreak/>
              <w:t>Ísland</w:t>
            </w:r>
          </w:p>
          <w:p w14:paraId="51597C58" w14:textId="00487A07" w:rsidR="0021720F" w:rsidRPr="00DB2603" w:rsidRDefault="00C4493B" w:rsidP="00B959AF">
            <w:pPr>
              <w:keepNext/>
              <w:tabs>
                <w:tab w:val="clear" w:pos="567"/>
              </w:tabs>
              <w:spacing w:line="240" w:lineRule="auto"/>
              <w:rPr>
                <w:szCs w:val="22"/>
                <w:lang w:eastAsia="ja-JP"/>
              </w:rPr>
            </w:pPr>
            <w:r w:rsidRPr="00DB2603">
              <w:rPr>
                <w:szCs w:val="22"/>
                <w:lang w:eastAsia="ja-JP"/>
              </w:rPr>
              <w:t xml:space="preserve">Vistor </w:t>
            </w:r>
            <w:r w:rsidR="00241760">
              <w:rPr>
                <w:szCs w:val="22"/>
                <w:lang w:eastAsia="ja-JP"/>
              </w:rPr>
              <w:t>e</w:t>
            </w:r>
            <w:r w:rsidRPr="00DB2603">
              <w:rPr>
                <w:szCs w:val="22"/>
                <w:lang w:eastAsia="ja-JP"/>
              </w:rPr>
              <w:t>hf.</w:t>
            </w:r>
          </w:p>
          <w:p w14:paraId="71041548" w14:textId="10EA519E" w:rsidR="0021720F" w:rsidRPr="00DB2603" w:rsidRDefault="00C4493B" w:rsidP="00B959AF">
            <w:pPr>
              <w:keepNext/>
              <w:tabs>
                <w:tab w:val="clear" w:pos="567"/>
              </w:tabs>
              <w:spacing w:line="240" w:lineRule="auto"/>
              <w:rPr>
                <w:noProof/>
                <w:szCs w:val="22"/>
              </w:rPr>
            </w:pPr>
            <w:r w:rsidRPr="00DB2603">
              <w:rPr>
                <w:szCs w:val="22"/>
              </w:rPr>
              <w:t>Sími</w:t>
            </w:r>
            <w:r w:rsidRPr="00DB2603">
              <w:rPr>
                <w:szCs w:val="22"/>
                <w:lang w:eastAsia="ja-JP"/>
              </w:rPr>
              <w:t>: +354 535 7000</w:t>
            </w:r>
          </w:p>
          <w:p w14:paraId="44B158C7" w14:textId="77777777" w:rsidR="0021720F" w:rsidRPr="00DB2603" w:rsidRDefault="0021720F" w:rsidP="00B959AF">
            <w:pPr>
              <w:keepNext/>
              <w:tabs>
                <w:tab w:val="clear" w:pos="567"/>
              </w:tabs>
              <w:spacing w:line="240" w:lineRule="auto"/>
              <w:rPr>
                <w:noProof/>
                <w:szCs w:val="22"/>
              </w:rPr>
            </w:pPr>
          </w:p>
        </w:tc>
        <w:tc>
          <w:tcPr>
            <w:tcW w:w="2500" w:type="pct"/>
            <w:gridSpan w:val="2"/>
          </w:tcPr>
          <w:p w14:paraId="62A79A3D" w14:textId="77777777" w:rsidR="0021720F" w:rsidRPr="00DB2603" w:rsidRDefault="00C4493B" w:rsidP="00B959AF">
            <w:pPr>
              <w:keepNext/>
              <w:tabs>
                <w:tab w:val="clear" w:pos="567"/>
              </w:tabs>
              <w:spacing w:line="240" w:lineRule="auto"/>
              <w:rPr>
                <w:b/>
                <w:noProof/>
                <w:szCs w:val="22"/>
              </w:rPr>
            </w:pPr>
            <w:r w:rsidRPr="00DB2603">
              <w:rPr>
                <w:b/>
                <w:noProof/>
                <w:szCs w:val="22"/>
              </w:rPr>
              <w:t>Slovenská republika</w:t>
            </w:r>
          </w:p>
          <w:p w14:paraId="52D50F18" w14:textId="77777777" w:rsidR="0021720F" w:rsidRPr="00DB2603" w:rsidRDefault="00C4493B" w:rsidP="00B959AF">
            <w:pPr>
              <w:keepNext/>
              <w:tabs>
                <w:tab w:val="clear" w:pos="567"/>
              </w:tabs>
              <w:spacing w:line="240" w:lineRule="auto"/>
              <w:rPr>
                <w:szCs w:val="22"/>
                <w:lang w:eastAsia="ja-JP"/>
              </w:rPr>
            </w:pPr>
            <w:r w:rsidRPr="00DB2603">
              <w:rPr>
                <w:szCs w:val="22"/>
                <w:lang w:eastAsia="ja-JP"/>
              </w:rPr>
              <w:t>Boehringer Ingelheim RCV GmbH &amp; Co KG</w:t>
            </w:r>
          </w:p>
          <w:p w14:paraId="52B0EC00" w14:textId="77777777" w:rsidR="0021720F" w:rsidRPr="00DB2603" w:rsidRDefault="00C4493B" w:rsidP="00B959AF">
            <w:pPr>
              <w:keepNext/>
              <w:tabs>
                <w:tab w:val="clear" w:pos="567"/>
              </w:tabs>
              <w:spacing w:line="240" w:lineRule="auto"/>
              <w:rPr>
                <w:szCs w:val="22"/>
                <w:lang w:eastAsia="de-DE"/>
              </w:rPr>
            </w:pPr>
            <w:r w:rsidRPr="00DB2603">
              <w:rPr>
                <w:szCs w:val="22"/>
                <w:lang w:eastAsia="de-DE"/>
              </w:rPr>
              <w:t>organizačná zložka</w:t>
            </w:r>
          </w:p>
          <w:p w14:paraId="685AA57F" w14:textId="77777777" w:rsidR="0021720F" w:rsidRPr="00DB2603" w:rsidRDefault="00C4493B" w:rsidP="00B959AF">
            <w:pPr>
              <w:keepNext/>
              <w:tabs>
                <w:tab w:val="clear" w:pos="567"/>
              </w:tabs>
              <w:spacing w:line="240" w:lineRule="auto"/>
              <w:rPr>
                <w:szCs w:val="22"/>
                <w:lang w:eastAsia="de-DE"/>
              </w:rPr>
            </w:pPr>
            <w:r w:rsidRPr="00DB2603">
              <w:rPr>
                <w:szCs w:val="22"/>
                <w:lang w:eastAsia="de-DE"/>
              </w:rPr>
              <w:t>Tel: +421 2 5810 1211</w:t>
            </w:r>
          </w:p>
          <w:p w14:paraId="788BEFBF" w14:textId="77777777" w:rsidR="0021720F" w:rsidRPr="00DB2603" w:rsidRDefault="0021720F" w:rsidP="00B959AF">
            <w:pPr>
              <w:keepNext/>
              <w:tabs>
                <w:tab w:val="clear" w:pos="567"/>
              </w:tabs>
              <w:spacing w:line="240" w:lineRule="auto"/>
              <w:rPr>
                <w:b/>
                <w:noProof/>
                <w:szCs w:val="22"/>
              </w:rPr>
            </w:pPr>
          </w:p>
        </w:tc>
      </w:tr>
      <w:tr w:rsidR="00CF6631" w:rsidRPr="00DB2603" w14:paraId="6C59B085" w14:textId="77777777" w:rsidTr="00F16620">
        <w:tc>
          <w:tcPr>
            <w:tcW w:w="2500" w:type="pct"/>
            <w:gridSpan w:val="2"/>
          </w:tcPr>
          <w:p w14:paraId="6A849B53" w14:textId="77777777" w:rsidR="0021720F" w:rsidRPr="00DB2603" w:rsidRDefault="00C4493B" w:rsidP="00B959AF">
            <w:pPr>
              <w:tabs>
                <w:tab w:val="clear" w:pos="567"/>
              </w:tabs>
              <w:spacing w:line="240" w:lineRule="auto"/>
              <w:rPr>
                <w:noProof/>
                <w:szCs w:val="22"/>
              </w:rPr>
            </w:pPr>
            <w:r w:rsidRPr="00DB2603">
              <w:rPr>
                <w:b/>
                <w:noProof/>
                <w:szCs w:val="22"/>
              </w:rPr>
              <w:t>Italia</w:t>
            </w:r>
          </w:p>
          <w:p w14:paraId="7C47B815"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Italia S.p.A.</w:t>
            </w:r>
          </w:p>
          <w:p w14:paraId="666E0446" w14:textId="77777777" w:rsidR="0021720F" w:rsidRPr="00DB2603" w:rsidRDefault="00C4493B" w:rsidP="00B959AF">
            <w:pPr>
              <w:tabs>
                <w:tab w:val="clear" w:pos="567"/>
              </w:tabs>
              <w:spacing w:line="240" w:lineRule="auto"/>
              <w:rPr>
                <w:b/>
                <w:noProof/>
                <w:szCs w:val="22"/>
              </w:rPr>
            </w:pPr>
            <w:r w:rsidRPr="00DB2603">
              <w:rPr>
                <w:szCs w:val="22"/>
                <w:lang w:eastAsia="ja-JP"/>
              </w:rPr>
              <w:t>Tel: +39 02 5355 1</w:t>
            </w:r>
          </w:p>
        </w:tc>
        <w:tc>
          <w:tcPr>
            <w:tcW w:w="2500" w:type="pct"/>
            <w:gridSpan w:val="2"/>
          </w:tcPr>
          <w:p w14:paraId="25A6DB01" w14:textId="77777777" w:rsidR="0021720F" w:rsidRPr="00DB2603" w:rsidRDefault="00C4493B" w:rsidP="00B959AF">
            <w:pPr>
              <w:tabs>
                <w:tab w:val="clear" w:pos="567"/>
              </w:tabs>
              <w:spacing w:line="240" w:lineRule="auto"/>
              <w:rPr>
                <w:noProof/>
                <w:szCs w:val="22"/>
              </w:rPr>
            </w:pPr>
            <w:r w:rsidRPr="00DB2603">
              <w:rPr>
                <w:b/>
                <w:noProof/>
                <w:szCs w:val="22"/>
              </w:rPr>
              <w:t>Suomi/Finland</w:t>
            </w:r>
          </w:p>
          <w:p w14:paraId="0D2C8C95"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Finland Ky</w:t>
            </w:r>
          </w:p>
          <w:p w14:paraId="0119F418" w14:textId="77777777" w:rsidR="0021720F" w:rsidRPr="00DB2603" w:rsidRDefault="00C4493B" w:rsidP="00B959AF">
            <w:pPr>
              <w:tabs>
                <w:tab w:val="clear" w:pos="567"/>
              </w:tabs>
              <w:spacing w:line="240" w:lineRule="auto"/>
              <w:jc w:val="both"/>
              <w:rPr>
                <w:noProof/>
                <w:szCs w:val="22"/>
              </w:rPr>
            </w:pPr>
            <w:r w:rsidRPr="00DB2603">
              <w:rPr>
                <w:szCs w:val="22"/>
                <w:lang w:eastAsia="ja-JP"/>
              </w:rPr>
              <w:t>Puh/Tel: +358 10 3102 800</w:t>
            </w:r>
          </w:p>
          <w:p w14:paraId="5BB5E687" w14:textId="77777777" w:rsidR="0021720F" w:rsidRPr="00DB2603" w:rsidRDefault="0021720F" w:rsidP="00B959AF">
            <w:pPr>
              <w:tabs>
                <w:tab w:val="clear" w:pos="567"/>
              </w:tabs>
              <w:spacing w:line="240" w:lineRule="auto"/>
              <w:rPr>
                <w:noProof/>
                <w:szCs w:val="22"/>
              </w:rPr>
            </w:pPr>
          </w:p>
        </w:tc>
      </w:tr>
      <w:tr w:rsidR="00CF6631" w:rsidRPr="00DB2603" w14:paraId="22A76F8C" w14:textId="77777777" w:rsidTr="00F16620">
        <w:tc>
          <w:tcPr>
            <w:tcW w:w="2500" w:type="pct"/>
            <w:gridSpan w:val="2"/>
          </w:tcPr>
          <w:p w14:paraId="47D5BDB3" w14:textId="77777777" w:rsidR="0021720F" w:rsidRPr="00DB2603" w:rsidRDefault="00C4493B" w:rsidP="00B959AF">
            <w:pPr>
              <w:keepNext/>
              <w:tabs>
                <w:tab w:val="clear" w:pos="567"/>
              </w:tabs>
              <w:spacing w:line="240" w:lineRule="auto"/>
              <w:rPr>
                <w:b/>
                <w:noProof/>
                <w:szCs w:val="22"/>
              </w:rPr>
            </w:pPr>
            <w:r w:rsidRPr="00DB2603">
              <w:rPr>
                <w:b/>
                <w:noProof/>
                <w:szCs w:val="22"/>
              </w:rPr>
              <w:t>Κύπρος</w:t>
            </w:r>
          </w:p>
          <w:p w14:paraId="6DDB5EB5" w14:textId="77777777" w:rsidR="0021720F" w:rsidRPr="00DB2603" w:rsidRDefault="00C4493B" w:rsidP="00B959AF">
            <w:pPr>
              <w:tabs>
                <w:tab w:val="clear" w:pos="567"/>
              </w:tabs>
              <w:spacing w:line="240" w:lineRule="auto"/>
              <w:rPr>
                <w:szCs w:val="22"/>
                <w:lang w:eastAsia="ja-JP"/>
              </w:rPr>
            </w:pPr>
            <w:r w:rsidRPr="00DB2603">
              <w:rPr>
                <w:szCs w:val="22"/>
                <w:lang w:eastAsia="ja-JP"/>
              </w:rPr>
              <w:t>Boehringer Ingelheim Ελλάς Μονοπρόσωπη Α.Ε.</w:t>
            </w:r>
          </w:p>
          <w:p w14:paraId="13CD2810" w14:textId="77777777" w:rsidR="0021720F" w:rsidRPr="00DB2603" w:rsidRDefault="00C4493B" w:rsidP="00B959AF">
            <w:pPr>
              <w:tabs>
                <w:tab w:val="clear" w:pos="567"/>
              </w:tabs>
              <w:spacing w:line="240" w:lineRule="auto"/>
              <w:rPr>
                <w:szCs w:val="22"/>
                <w:lang w:eastAsia="ja-JP"/>
              </w:rPr>
            </w:pPr>
            <w:r w:rsidRPr="00DB2603">
              <w:rPr>
                <w:szCs w:val="22"/>
                <w:lang w:eastAsia="ja-JP"/>
              </w:rPr>
              <w:t>Tηλ: +30 2 10 89 06 300</w:t>
            </w:r>
          </w:p>
          <w:p w14:paraId="4086AD47" w14:textId="77777777" w:rsidR="0021720F" w:rsidRPr="00DB2603" w:rsidRDefault="0021720F" w:rsidP="00B959AF">
            <w:pPr>
              <w:keepNext/>
              <w:tabs>
                <w:tab w:val="clear" w:pos="567"/>
              </w:tabs>
              <w:spacing w:line="240" w:lineRule="auto"/>
              <w:rPr>
                <w:b/>
                <w:noProof/>
                <w:szCs w:val="22"/>
              </w:rPr>
            </w:pPr>
          </w:p>
        </w:tc>
        <w:tc>
          <w:tcPr>
            <w:tcW w:w="2500" w:type="pct"/>
            <w:gridSpan w:val="2"/>
          </w:tcPr>
          <w:p w14:paraId="09B250DE" w14:textId="77777777" w:rsidR="0021720F" w:rsidRPr="00DB2603" w:rsidRDefault="00C4493B" w:rsidP="00B959AF">
            <w:pPr>
              <w:keepNext/>
              <w:tabs>
                <w:tab w:val="clear" w:pos="567"/>
              </w:tabs>
              <w:spacing w:line="240" w:lineRule="auto"/>
              <w:rPr>
                <w:b/>
                <w:noProof/>
                <w:szCs w:val="22"/>
              </w:rPr>
            </w:pPr>
            <w:r w:rsidRPr="00DB2603">
              <w:rPr>
                <w:b/>
                <w:noProof/>
                <w:szCs w:val="22"/>
              </w:rPr>
              <w:t>Sverige</w:t>
            </w:r>
          </w:p>
          <w:p w14:paraId="18D5007C" w14:textId="77777777" w:rsidR="0021720F" w:rsidRPr="00DB2603" w:rsidRDefault="00C4493B" w:rsidP="00B959AF">
            <w:pPr>
              <w:keepNext/>
              <w:tabs>
                <w:tab w:val="clear" w:pos="567"/>
              </w:tabs>
              <w:spacing w:line="240" w:lineRule="auto"/>
              <w:rPr>
                <w:szCs w:val="22"/>
                <w:lang w:eastAsia="ja-JP"/>
              </w:rPr>
            </w:pPr>
            <w:r w:rsidRPr="00DB2603">
              <w:rPr>
                <w:szCs w:val="22"/>
                <w:lang w:eastAsia="ja-JP"/>
              </w:rPr>
              <w:t>Boehringer Ingelheim AB</w:t>
            </w:r>
          </w:p>
          <w:p w14:paraId="3E80527D" w14:textId="77777777" w:rsidR="0021720F" w:rsidRPr="00DB2603" w:rsidRDefault="00C4493B" w:rsidP="00B959AF">
            <w:pPr>
              <w:keepNext/>
              <w:tabs>
                <w:tab w:val="clear" w:pos="567"/>
              </w:tabs>
              <w:spacing w:line="240" w:lineRule="auto"/>
              <w:rPr>
                <w:szCs w:val="22"/>
                <w:lang w:eastAsia="ja-JP"/>
              </w:rPr>
            </w:pPr>
            <w:r w:rsidRPr="00DB2603">
              <w:rPr>
                <w:szCs w:val="22"/>
                <w:lang w:eastAsia="ja-JP"/>
              </w:rPr>
              <w:t>Tel: +46 8 721 21 00</w:t>
            </w:r>
          </w:p>
          <w:p w14:paraId="5BE95D26" w14:textId="77777777" w:rsidR="0021720F" w:rsidRPr="00DB2603" w:rsidRDefault="0021720F" w:rsidP="00B959AF">
            <w:pPr>
              <w:keepNext/>
              <w:tabs>
                <w:tab w:val="clear" w:pos="567"/>
              </w:tabs>
              <w:spacing w:line="240" w:lineRule="auto"/>
              <w:rPr>
                <w:b/>
                <w:noProof/>
                <w:szCs w:val="22"/>
              </w:rPr>
            </w:pPr>
          </w:p>
        </w:tc>
      </w:tr>
      <w:tr w:rsidR="00CF6631" w:rsidRPr="00DB2603" w14:paraId="169772CC" w14:textId="77777777" w:rsidTr="00F16620">
        <w:tc>
          <w:tcPr>
            <w:tcW w:w="2500" w:type="pct"/>
            <w:gridSpan w:val="2"/>
          </w:tcPr>
          <w:p w14:paraId="0C6F0130" w14:textId="77777777" w:rsidR="0021720F" w:rsidRPr="00DB2603" w:rsidRDefault="00C4493B" w:rsidP="00B959AF">
            <w:pPr>
              <w:tabs>
                <w:tab w:val="clear" w:pos="567"/>
              </w:tabs>
              <w:spacing w:line="240" w:lineRule="auto"/>
              <w:rPr>
                <w:b/>
                <w:noProof/>
                <w:szCs w:val="22"/>
              </w:rPr>
            </w:pPr>
            <w:r w:rsidRPr="00DB2603">
              <w:rPr>
                <w:b/>
                <w:noProof/>
                <w:szCs w:val="22"/>
              </w:rPr>
              <w:t>Latvija</w:t>
            </w:r>
          </w:p>
          <w:p w14:paraId="198D522D" w14:textId="77777777" w:rsidR="0021720F" w:rsidRPr="00DB2603" w:rsidRDefault="00C4493B" w:rsidP="00B959AF">
            <w:pPr>
              <w:tabs>
                <w:tab w:val="clear" w:pos="567"/>
              </w:tabs>
              <w:spacing w:line="240" w:lineRule="auto"/>
              <w:rPr>
                <w:szCs w:val="22"/>
              </w:rPr>
            </w:pPr>
            <w:r w:rsidRPr="00DB2603">
              <w:rPr>
                <w:szCs w:val="22"/>
                <w:lang w:eastAsia="ja-JP"/>
              </w:rPr>
              <w:t xml:space="preserve">Boehringer Ingelheim </w:t>
            </w:r>
            <w:r w:rsidRPr="00DB2603">
              <w:rPr>
                <w:szCs w:val="22"/>
              </w:rPr>
              <w:t>RCV GmbH &amp; Co KG</w:t>
            </w:r>
          </w:p>
          <w:p w14:paraId="2B700B01" w14:textId="77777777" w:rsidR="001B4F13" w:rsidRPr="00DB2603" w:rsidRDefault="00C4493B" w:rsidP="00B959AF">
            <w:pPr>
              <w:tabs>
                <w:tab w:val="clear" w:pos="567"/>
              </w:tabs>
              <w:spacing w:line="240" w:lineRule="auto"/>
              <w:rPr>
                <w:szCs w:val="22"/>
              </w:rPr>
            </w:pPr>
            <w:r w:rsidRPr="00DB2603">
              <w:rPr>
                <w:szCs w:val="22"/>
              </w:rPr>
              <w:t>Latvijas filiāle</w:t>
            </w:r>
          </w:p>
          <w:p w14:paraId="68ACD1DF" w14:textId="6EDCE5FD" w:rsidR="0021720F" w:rsidRPr="00DB2603" w:rsidRDefault="00C4493B" w:rsidP="00B959AF">
            <w:pPr>
              <w:tabs>
                <w:tab w:val="clear" w:pos="567"/>
              </w:tabs>
              <w:spacing w:line="240" w:lineRule="auto"/>
              <w:rPr>
                <w:noProof/>
                <w:szCs w:val="22"/>
              </w:rPr>
            </w:pPr>
            <w:r w:rsidRPr="00DB2603">
              <w:rPr>
                <w:szCs w:val="22"/>
                <w:lang w:eastAsia="ja-JP"/>
              </w:rPr>
              <w:t>Tel: +371 67 240 011</w:t>
            </w:r>
          </w:p>
          <w:p w14:paraId="48FC512C" w14:textId="77777777" w:rsidR="0021720F" w:rsidRPr="00DB2603" w:rsidRDefault="0021720F" w:rsidP="00B959AF">
            <w:pPr>
              <w:tabs>
                <w:tab w:val="clear" w:pos="567"/>
              </w:tabs>
              <w:spacing w:line="240" w:lineRule="auto"/>
              <w:rPr>
                <w:noProof/>
                <w:szCs w:val="22"/>
              </w:rPr>
            </w:pPr>
          </w:p>
        </w:tc>
        <w:tc>
          <w:tcPr>
            <w:tcW w:w="2500" w:type="pct"/>
            <w:gridSpan w:val="2"/>
          </w:tcPr>
          <w:p w14:paraId="19275FEB" w14:textId="77777777" w:rsidR="0021720F" w:rsidRPr="00DB2603" w:rsidRDefault="0021720F" w:rsidP="00C25D6C">
            <w:pPr>
              <w:tabs>
                <w:tab w:val="clear" w:pos="567"/>
              </w:tabs>
              <w:spacing w:line="240" w:lineRule="auto"/>
              <w:rPr>
                <w:noProof/>
                <w:szCs w:val="22"/>
              </w:rPr>
            </w:pPr>
          </w:p>
        </w:tc>
      </w:tr>
    </w:tbl>
    <w:p w14:paraId="4B1BA6F8" w14:textId="77777777" w:rsidR="0021720F" w:rsidRPr="00DB2603" w:rsidRDefault="0021720F" w:rsidP="00B959AF">
      <w:pPr>
        <w:numPr>
          <w:ilvl w:val="12"/>
          <w:numId w:val="0"/>
        </w:numPr>
        <w:tabs>
          <w:tab w:val="clear" w:pos="567"/>
        </w:tabs>
        <w:spacing w:line="240" w:lineRule="auto"/>
        <w:rPr>
          <w:szCs w:val="22"/>
        </w:rPr>
      </w:pPr>
    </w:p>
    <w:p w14:paraId="7EE14E08" w14:textId="77777777" w:rsidR="0021720F" w:rsidRPr="00DB2603" w:rsidRDefault="00C4493B" w:rsidP="00B959AF">
      <w:pPr>
        <w:pStyle w:val="BodyText22"/>
        <w:tabs>
          <w:tab w:val="clear" w:pos="567"/>
          <w:tab w:val="clear" w:pos="4536"/>
        </w:tabs>
        <w:spacing w:line="240" w:lineRule="auto"/>
        <w:jc w:val="left"/>
        <w:rPr>
          <w:szCs w:val="22"/>
        </w:rPr>
      </w:pPr>
      <w:r w:rsidRPr="00DB2603">
        <w:rPr>
          <w:szCs w:val="22"/>
        </w:rPr>
        <w:t xml:space="preserve">Infoleht on viimati uuendatud </w:t>
      </w:r>
      <w:r w:rsidRPr="00DB2603">
        <w:rPr>
          <w:szCs w:val="22"/>
        </w:rPr>
        <w:sym w:font="Symbol" w:char="F07B"/>
      </w:r>
      <w:r w:rsidRPr="00DB2603">
        <w:rPr>
          <w:szCs w:val="22"/>
        </w:rPr>
        <w:t>KK.AAAA</w:t>
      </w:r>
      <w:r w:rsidRPr="00DB2603">
        <w:rPr>
          <w:szCs w:val="22"/>
        </w:rPr>
        <w:sym w:font="Symbol" w:char="F07D"/>
      </w:r>
      <w:r w:rsidRPr="00DB2603">
        <w:rPr>
          <w:szCs w:val="22"/>
        </w:rPr>
        <w:t>.</w:t>
      </w:r>
    </w:p>
    <w:p w14:paraId="247B9639" w14:textId="77777777" w:rsidR="0021720F" w:rsidRPr="00DB2603" w:rsidRDefault="0021720F" w:rsidP="00B959AF">
      <w:pPr>
        <w:pStyle w:val="BodyText22"/>
        <w:tabs>
          <w:tab w:val="clear" w:pos="567"/>
          <w:tab w:val="clear" w:pos="4536"/>
        </w:tabs>
        <w:spacing w:line="240" w:lineRule="auto"/>
        <w:jc w:val="left"/>
        <w:rPr>
          <w:b w:val="0"/>
          <w:szCs w:val="22"/>
        </w:rPr>
      </w:pPr>
    </w:p>
    <w:p w14:paraId="343ED25D" w14:textId="77777777" w:rsidR="0021720F" w:rsidRPr="00DB2603" w:rsidRDefault="00C4493B" w:rsidP="003A390D">
      <w:pPr>
        <w:pStyle w:val="BodyText22"/>
        <w:keepNext/>
        <w:tabs>
          <w:tab w:val="clear" w:pos="567"/>
          <w:tab w:val="clear" w:pos="4536"/>
        </w:tabs>
        <w:spacing w:line="240" w:lineRule="auto"/>
        <w:jc w:val="left"/>
      </w:pPr>
      <w:r w:rsidRPr="00DB2603">
        <w:t>Muud teabeallikad</w:t>
      </w:r>
    </w:p>
    <w:p w14:paraId="7D655C89" w14:textId="0057D6FE" w:rsidR="0021720F" w:rsidRPr="002C350A" w:rsidRDefault="00C4493B" w:rsidP="002C350A">
      <w:pPr>
        <w:tabs>
          <w:tab w:val="clear" w:pos="567"/>
        </w:tabs>
        <w:spacing w:line="240" w:lineRule="auto"/>
        <w:rPr>
          <w:szCs w:val="22"/>
        </w:rPr>
      </w:pPr>
      <w:r w:rsidRPr="00DB2603">
        <w:rPr>
          <w:szCs w:val="22"/>
        </w:rPr>
        <w:t>Täpne teave selle ravimi kohta on Euroopa Ravimiameti kodulehel:</w:t>
      </w:r>
      <w:r w:rsidR="002C350A">
        <w:rPr>
          <w:szCs w:val="22"/>
        </w:rPr>
        <w:t xml:space="preserve"> </w:t>
      </w:r>
      <w:hyperlink r:id="rId17" w:history="1">
        <w:r w:rsidR="00241760" w:rsidRPr="00241760">
          <w:rPr>
            <w:rStyle w:val="Hyperlink"/>
            <w:szCs w:val="22"/>
          </w:rPr>
          <w:t>https://www.ema.europa.eu</w:t>
        </w:r>
      </w:hyperlink>
      <w:bookmarkEnd w:id="45"/>
      <w:r w:rsidR="002C350A" w:rsidRPr="002C350A">
        <w:rPr>
          <w:szCs w:val="22"/>
        </w:rPr>
        <w:t>.</w:t>
      </w:r>
    </w:p>
    <w:p w14:paraId="77A3800B" w14:textId="41A6442E" w:rsidR="00D237BE" w:rsidRDefault="00D237BE" w:rsidP="00B959AF">
      <w:pPr>
        <w:pStyle w:val="BodyText22"/>
        <w:tabs>
          <w:tab w:val="clear" w:pos="567"/>
          <w:tab w:val="clear" w:pos="4536"/>
        </w:tabs>
        <w:spacing w:line="240" w:lineRule="auto"/>
        <w:jc w:val="left"/>
        <w:rPr>
          <w:b w:val="0"/>
          <w:szCs w:val="22"/>
        </w:rPr>
      </w:pPr>
    </w:p>
    <w:p w14:paraId="65EE2C27" w14:textId="77777777" w:rsidR="006167ED" w:rsidRPr="00DB2603" w:rsidRDefault="006167ED" w:rsidP="006167ED">
      <w:pPr>
        <w:tabs>
          <w:tab w:val="clear" w:pos="567"/>
        </w:tabs>
        <w:spacing w:line="240" w:lineRule="auto"/>
        <w:jc w:val="center"/>
        <w:rPr>
          <w:b/>
          <w:szCs w:val="22"/>
        </w:rPr>
      </w:pPr>
      <w:r w:rsidRPr="00DB2603">
        <w:rPr>
          <w:b/>
          <w:szCs w:val="22"/>
        </w:rPr>
        <w:br w:type="page"/>
      </w:r>
      <w:r w:rsidRPr="00DB2603">
        <w:rPr>
          <w:b/>
          <w:szCs w:val="22"/>
        </w:rPr>
        <w:lastRenderedPageBreak/>
        <w:t>Pakendi infoleht: teave kasutajale</w:t>
      </w:r>
    </w:p>
    <w:p w14:paraId="7D20C77B" w14:textId="77777777" w:rsidR="006167ED" w:rsidRPr="00DB2603" w:rsidRDefault="006167ED" w:rsidP="006167ED">
      <w:pPr>
        <w:tabs>
          <w:tab w:val="clear" w:pos="567"/>
        </w:tabs>
        <w:spacing w:line="240" w:lineRule="auto"/>
        <w:jc w:val="center"/>
        <w:rPr>
          <w:szCs w:val="22"/>
        </w:rPr>
      </w:pPr>
    </w:p>
    <w:p w14:paraId="07F7496C" w14:textId="6AF9B274" w:rsidR="006167ED" w:rsidRPr="00DB2603" w:rsidRDefault="006167ED" w:rsidP="006167ED">
      <w:pPr>
        <w:tabs>
          <w:tab w:val="clear" w:pos="567"/>
        </w:tabs>
        <w:spacing w:line="240" w:lineRule="auto"/>
        <w:jc w:val="center"/>
        <w:rPr>
          <w:b/>
          <w:szCs w:val="22"/>
        </w:rPr>
      </w:pPr>
      <w:r w:rsidRPr="00DB2603">
        <w:rPr>
          <w:b/>
          <w:szCs w:val="22"/>
        </w:rPr>
        <w:t>MicardisPlus 80 mg/12,5 mg tabletid</w:t>
      </w:r>
    </w:p>
    <w:p w14:paraId="0972E972" w14:textId="77777777" w:rsidR="006167ED" w:rsidRPr="00DB2603" w:rsidRDefault="006167ED" w:rsidP="006167ED">
      <w:pPr>
        <w:tabs>
          <w:tab w:val="clear" w:pos="567"/>
        </w:tabs>
        <w:spacing w:line="240" w:lineRule="auto"/>
        <w:jc w:val="center"/>
        <w:rPr>
          <w:szCs w:val="22"/>
        </w:rPr>
      </w:pPr>
      <w:r w:rsidRPr="00DB2603">
        <w:rPr>
          <w:szCs w:val="22"/>
        </w:rPr>
        <w:t>telmisartaan/hüdroklorotiasiid</w:t>
      </w:r>
    </w:p>
    <w:p w14:paraId="18726B58" w14:textId="77777777" w:rsidR="006167ED" w:rsidRPr="00DB2603" w:rsidRDefault="006167ED" w:rsidP="006167ED">
      <w:pPr>
        <w:tabs>
          <w:tab w:val="clear" w:pos="567"/>
        </w:tabs>
        <w:spacing w:line="240" w:lineRule="auto"/>
        <w:rPr>
          <w:szCs w:val="22"/>
        </w:rPr>
      </w:pPr>
    </w:p>
    <w:p w14:paraId="788CD9E5" w14:textId="77777777" w:rsidR="006167ED" w:rsidRPr="00DB2603" w:rsidRDefault="006167ED" w:rsidP="006167ED">
      <w:pPr>
        <w:keepNext/>
        <w:tabs>
          <w:tab w:val="clear" w:pos="567"/>
        </w:tabs>
        <w:spacing w:line="240" w:lineRule="auto"/>
        <w:rPr>
          <w:b/>
          <w:szCs w:val="22"/>
        </w:rPr>
      </w:pPr>
      <w:r w:rsidRPr="00DB2603">
        <w:rPr>
          <w:b/>
          <w:szCs w:val="22"/>
        </w:rPr>
        <w:t>Enne ravimi võtmist lugege hoolikalt infolehte, sest siin on teile vajalikku teavet.</w:t>
      </w:r>
    </w:p>
    <w:p w14:paraId="4E90189B"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Hoidke infoleht alles, et seda vajadusel uuesti lugeda.</w:t>
      </w:r>
    </w:p>
    <w:p w14:paraId="090CDA3D"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Kui teil on lisaküsimusi, pidage nõu oma arsti või apteekriga.</w:t>
      </w:r>
    </w:p>
    <w:p w14:paraId="4D1D072A"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Ravim on välja kirjutatud üksnes teile. Ärge andke seda kellelegi teisele. Ravim võib olla neile kahjulik, isegi kui haigusnähud on sarnased.</w:t>
      </w:r>
    </w:p>
    <w:p w14:paraId="6DA8A827"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Kui teil tekib ükskõik milline kõrvaltoime, pidage nõu oma arsti või apteekriga. Kõrvaltoime võib olla ka selline, mida selles infolehes ei ole nimetatud. Vt lõik 4.</w:t>
      </w:r>
    </w:p>
    <w:p w14:paraId="7A47CE76" w14:textId="77777777" w:rsidR="006167ED" w:rsidRPr="00DB2603" w:rsidRDefault="006167ED" w:rsidP="006167ED">
      <w:pPr>
        <w:tabs>
          <w:tab w:val="clear" w:pos="567"/>
        </w:tabs>
        <w:spacing w:line="240" w:lineRule="auto"/>
        <w:rPr>
          <w:szCs w:val="22"/>
        </w:rPr>
      </w:pPr>
    </w:p>
    <w:p w14:paraId="2FC86D18" w14:textId="77777777" w:rsidR="006167ED" w:rsidRPr="00DB2603" w:rsidRDefault="006167ED" w:rsidP="006167ED">
      <w:pPr>
        <w:keepNext/>
        <w:tabs>
          <w:tab w:val="clear" w:pos="567"/>
        </w:tabs>
        <w:spacing w:line="240" w:lineRule="auto"/>
        <w:rPr>
          <w:b/>
          <w:szCs w:val="22"/>
        </w:rPr>
      </w:pPr>
      <w:r w:rsidRPr="00DB2603">
        <w:rPr>
          <w:b/>
          <w:szCs w:val="22"/>
        </w:rPr>
        <w:t>Infolehe sisukord</w:t>
      </w:r>
    </w:p>
    <w:p w14:paraId="370DFEAC" w14:textId="77777777" w:rsidR="006167ED" w:rsidRPr="00DB2603" w:rsidRDefault="006167ED" w:rsidP="006167ED">
      <w:pPr>
        <w:keepNext/>
        <w:tabs>
          <w:tab w:val="clear" w:pos="567"/>
        </w:tabs>
        <w:spacing w:line="240" w:lineRule="auto"/>
        <w:rPr>
          <w:szCs w:val="22"/>
        </w:rPr>
      </w:pPr>
    </w:p>
    <w:p w14:paraId="2EEFD4DE" w14:textId="77777777" w:rsidR="006167ED" w:rsidRPr="00DB2603" w:rsidRDefault="006167ED" w:rsidP="006167ED">
      <w:pPr>
        <w:tabs>
          <w:tab w:val="clear" w:pos="567"/>
        </w:tabs>
        <w:spacing w:line="240" w:lineRule="auto"/>
        <w:ind w:left="567" w:hanging="567"/>
        <w:rPr>
          <w:szCs w:val="22"/>
        </w:rPr>
      </w:pPr>
      <w:r w:rsidRPr="00DB2603">
        <w:rPr>
          <w:szCs w:val="22"/>
        </w:rPr>
        <w:t>1.</w:t>
      </w:r>
      <w:r w:rsidRPr="00DB2603">
        <w:rPr>
          <w:szCs w:val="22"/>
        </w:rPr>
        <w:tab/>
        <w:t>Mis ravim on MicardisPlus ja milleks seda kasutatakse</w:t>
      </w:r>
    </w:p>
    <w:p w14:paraId="41C60DF5" w14:textId="77777777" w:rsidR="006167ED" w:rsidRPr="00DB2603" w:rsidRDefault="006167ED" w:rsidP="006167ED">
      <w:pPr>
        <w:tabs>
          <w:tab w:val="clear" w:pos="567"/>
        </w:tabs>
        <w:spacing w:line="240" w:lineRule="auto"/>
        <w:ind w:left="567" w:hanging="567"/>
        <w:rPr>
          <w:szCs w:val="22"/>
        </w:rPr>
      </w:pPr>
      <w:r w:rsidRPr="00DB2603">
        <w:rPr>
          <w:szCs w:val="22"/>
        </w:rPr>
        <w:t>2.</w:t>
      </w:r>
      <w:r w:rsidRPr="00DB2603">
        <w:rPr>
          <w:szCs w:val="22"/>
        </w:rPr>
        <w:tab/>
        <w:t>Mida on vaja teada enne MicardisPlus’i võtmist</w:t>
      </w:r>
    </w:p>
    <w:p w14:paraId="66124A84" w14:textId="77777777" w:rsidR="006167ED" w:rsidRPr="00DB2603" w:rsidRDefault="006167ED" w:rsidP="006167ED">
      <w:pPr>
        <w:tabs>
          <w:tab w:val="clear" w:pos="567"/>
        </w:tabs>
        <w:spacing w:line="240" w:lineRule="auto"/>
        <w:ind w:left="567" w:hanging="567"/>
        <w:rPr>
          <w:szCs w:val="22"/>
        </w:rPr>
      </w:pPr>
      <w:r w:rsidRPr="00DB2603">
        <w:rPr>
          <w:szCs w:val="22"/>
        </w:rPr>
        <w:t>3.</w:t>
      </w:r>
      <w:r w:rsidRPr="00DB2603">
        <w:rPr>
          <w:szCs w:val="22"/>
        </w:rPr>
        <w:tab/>
        <w:t>Kuidas MicardisPlus’i võtta</w:t>
      </w:r>
    </w:p>
    <w:p w14:paraId="66C193FA" w14:textId="77777777" w:rsidR="006167ED" w:rsidRPr="00DB2603" w:rsidRDefault="006167ED" w:rsidP="006167ED">
      <w:pPr>
        <w:tabs>
          <w:tab w:val="clear" w:pos="567"/>
        </w:tabs>
        <w:spacing w:line="240" w:lineRule="auto"/>
        <w:ind w:left="567" w:hanging="567"/>
        <w:rPr>
          <w:szCs w:val="22"/>
        </w:rPr>
      </w:pPr>
      <w:r w:rsidRPr="00DB2603">
        <w:rPr>
          <w:szCs w:val="22"/>
        </w:rPr>
        <w:t>4.</w:t>
      </w:r>
      <w:r w:rsidRPr="00DB2603">
        <w:rPr>
          <w:szCs w:val="22"/>
        </w:rPr>
        <w:tab/>
        <w:t>Võimalikud kõrvaltoimed</w:t>
      </w:r>
    </w:p>
    <w:p w14:paraId="2B56B87C" w14:textId="77777777" w:rsidR="006167ED" w:rsidRPr="00DB2603" w:rsidRDefault="006167ED" w:rsidP="006167ED">
      <w:pPr>
        <w:tabs>
          <w:tab w:val="clear" w:pos="567"/>
        </w:tabs>
        <w:spacing w:line="240" w:lineRule="auto"/>
        <w:ind w:left="567" w:hanging="567"/>
        <w:rPr>
          <w:szCs w:val="22"/>
        </w:rPr>
      </w:pPr>
      <w:r w:rsidRPr="00DB2603">
        <w:rPr>
          <w:szCs w:val="22"/>
        </w:rPr>
        <w:t>5.</w:t>
      </w:r>
      <w:r w:rsidRPr="00DB2603">
        <w:rPr>
          <w:szCs w:val="22"/>
        </w:rPr>
        <w:tab/>
        <w:t>Kuidas MicardisPlus’i säilitada</w:t>
      </w:r>
    </w:p>
    <w:p w14:paraId="38F03EA5" w14:textId="77777777" w:rsidR="006167ED" w:rsidRPr="00DB2603" w:rsidRDefault="006167ED" w:rsidP="006167ED">
      <w:pPr>
        <w:tabs>
          <w:tab w:val="clear" w:pos="567"/>
        </w:tabs>
        <w:spacing w:line="240" w:lineRule="auto"/>
        <w:ind w:left="567" w:hanging="567"/>
        <w:rPr>
          <w:szCs w:val="22"/>
        </w:rPr>
      </w:pPr>
      <w:r w:rsidRPr="00DB2603">
        <w:rPr>
          <w:szCs w:val="22"/>
        </w:rPr>
        <w:t>6.</w:t>
      </w:r>
      <w:r w:rsidRPr="00DB2603">
        <w:rPr>
          <w:szCs w:val="22"/>
        </w:rPr>
        <w:tab/>
        <w:t>Pakendi sisu ja muu teave</w:t>
      </w:r>
    </w:p>
    <w:p w14:paraId="73A0125C" w14:textId="77777777" w:rsidR="006167ED" w:rsidRPr="00DB2603" w:rsidRDefault="006167ED" w:rsidP="006167ED">
      <w:pPr>
        <w:tabs>
          <w:tab w:val="clear" w:pos="567"/>
        </w:tabs>
        <w:spacing w:line="240" w:lineRule="auto"/>
        <w:rPr>
          <w:strike/>
          <w:szCs w:val="22"/>
        </w:rPr>
      </w:pPr>
    </w:p>
    <w:p w14:paraId="5EED4C21" w14:textId="77777777" w:rsidR="006167ED" w:rsidRPr="00DB2603" w:rsidRDefault="006167ED" w:rsidP="006167ED">
      <w:pPr>
        <w:tabs>
          <w:tab w:val="clear" w:pos="567"/>
        </w:tabs>
        <w:spacing w:line="240" w:lineRule="auto"/>
        <w:rPr>
          <w:szCs w:val="22"/>
        </w:rPr>
      </w:pPr>
    </w:p>
    <w:p w14:paraId="508E7FCE" w14:textId="77777777" w:rsidR="006167ED" w:rsidRPr="00DB2603" w:rsidRDefault="006167ED" w:rsidP="006167ED">
      <w:pPr>
        <w:keepNext/>
        <w:tabs>
          <w:tab w:val="clear" w:pos="567"/>
        </w:tabs>
        <w:spacing w:line="240" w:lineRule="auto"/>
        <w:ind w:left="567" w:hanging="567"/>
        <w:rPr>
          <w:b/>
          <w:szCs w:val="22"/>
        </w:rPr>
      </w:pPr>
      <w:r w:rsidRPr="00DB2603">
        <w:rPr>
          <w:b/>
          <w:szCs w:val="22"/>
        </w:rPr>
        <w:t>1.</w:t>
      </w:r>
      <w:r w:rsidRPr="00DB2603">
        <w:rPr>
          <w:b/>
          <w:szCs w:val="22"/>
        </w:rPr>
        <w:tab/>
        <w:t>Mis ravim on MicardisPlus ja milleks seda kasutatakse</w:t>
      </w:r>
    </w:p>
    <w:p w14:paraId="05C9D84F" w14:textId="77777777" w:rsidR="006167ED" w:rsidRPr="00DB2603" w:rsidRDefault="006167ED" w:rsidP="006167ED">
      <w:pPr>
        <w:pStyle w:val="Textkrper"/>
        <w:keepNext/>
        <w:tabs>
          <w:tab w:val="clear" w:pos="567"/>
        </w:tabs>
        <w:spacing w:line="240" w:lineRule="auto"/>
        <w:rPr>
          <w:b w:val="0"/>
          <w:i w:val="0"/>
          <w:szCs w:val="22"/>
        </w:rPr>
      </w:pPr>
    </w:p>
    <w:p w14:paraId="2B7BF357" w14:textId="1B7705AF" w:rsidR="006167ED" w:rsidRPr="00DB2603" w:rsidRDefault="006167ED" w:rsidP="006167ED">
      <w:pPr>
        <w:pStyle w:val="Textkrper"/>
        <w:tabs>
          <w:tab w:val="clear" w:pos="567"/>
        </w:tabs>
        <w:spacing w:line="240" w:lineRule="auto"/>
        <w:rPr>
          <w:b w:val="0"/>
          <w:i w:val="0"/>
          <w:szCs w:val="22"/>
        </w:rPr>
      </w:pPr>
      <w:r w:rsidRPr="00DB2603">
        <w:rPr>
          <w:b w:val="0"/>
          <w:i w:val="0"/>
          <w:szCs w:val="22"/>
        </w:rPr>
        <w:t>MicardisPlus on kahe toimeaine, telmisartaani ja hüdroklorotiasiidi, kombinatsioon. Mõlemad toimeained aitavad kontrollida kõrget vererõhku.</w:t>
      </w:r>
    </w:p>
    <w:p w14:paraId="4D3323A0" w14:textId="77777777" w:rsidR="006167ED" w:rsidRPr="00DB2603" w:rsidRDefault="006167ED" w:rsidP="006167ED">
      <w:pPr>
        <w:pStyle w:val="Textkrper"/>
        <w:tabs>
          <w:tab w:val="clear" w:pos="567"/>
        </w:tabs>
        <w:spacing w:line="240" w:lineRule="auto"/>
        <w:rPr>
          <w:b w:val="0"/>
          <w:i w:val="0"/>
          <w:szCs w:val="22"/>
        </w:rPr>
      </w:pPr>
    </w:p>
    <w:p w14:paraId="3DEA94DB" w14:textId="63515FF2"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Telmisartaan kuulub ravimite rühma, mida nimetatakse angiotensiin II retseptori blokaatoriteks. Angiotensiin II on inimorganismi produtseeritav aine, mis põhjustab veresoonte ahenemist ja seega vererõhu tõusu. Telmisartaan blokeerib angiotensiin II toime, nii et veresooned lõõgastuvad ja vererõhk alaneb.</w:t>
      </w:r>
    </w:p>
    <w:p w14:paraId="6B5D6654" w14:textId="77777777" w:rsidR="006167ED" w:rsidRPr="00DB2603" w:rsidRDefault="006167ED" w:rsidP="006167ED">
      <w:pPr>
        <w:tabs>
          <w:tab w:val="clear" w:pos="567"/>
        </w:tabs>
        <w:spacing w:line="240" w:lineRule="auto"/>
        <w:ind w:left="567" w:hanging="567"/>
        <w:rPr>
          <w:szCs w:val="22"/>
        </w:rPr>
      </w:pPr>
    </w:p>
    <w:p w14:paraId="19414544"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Hüdroklorotiasiid kuulub ravimite rühma, mida nimetatakse tiasiiddiureetikumideks, mis suurendades uriinieritust alandavad vererõhku.</w:t>
      </w:r>
    </w:p>
    <w:p w14:paraId="5B71C915" w14:textId="77777777" w:rsidR="006167ED" w:rsidRPr="00DB2603" w:rsidRDefault="006167ED" w:rsidP="006167ED">
      <w:pPr>
        <w:pStyle w:val="Textkrper"/>
        <w:tabs>
          <w:tab w:val="clear" w:pos="567"/>
        </w:tabs>
        <w:spacing w:line="240" w:lineRule="auto"/>
        <w:rPr>
          <w:b w:val="0"/>
          <w:i w:val="0"/>
          <w:szCs w:val="22"/>
        </w:rPr>
      </w:pPr>
    </w:p>
    <w:p w14:paraId="373C18D9" w14:textId="75974969" w:rsidR="006167ED" w:rsidRPr="00DB2603" w:rsidRDefault="006167ED" w:rsidP="006167ED">
      <w:pPr>
        <w:tabs>
          <w:tab w:val="clear" w:pos="567"/>
        </w:tabs>
        <w:spacing w:line="240" w:lineRule="auto"/>
        <w:rPr>
          <w:szCs w:val="22"/>
        </w:rPr>
      </w:pPr>
      <w:r w:rsidRPr="00DB2603">
        <w:rPr>
          <w:szCs w:val="22"/>
        </w:rPr>
        <w:t>Ravimata kõrgvererõhutõbi võib kahjustada veresooni mitmetes organites, mille tagajärjel võib vahel tekkida südameinfarkt, südame- või neerupuudulikkus, insult või pimedaks jäämine. Enne kahjustuse tekkimist ei esine tavaliselt mingeid kõrge vererõhu sümptomeid. Seega on oluline vererõhku regulaarselt mõõta, veendumaks, kas see on normaalsetes piirides.</w:t>
      </w:r>
    </w:p>
    <w:p w14:paraId="17921E17" w14:textId="77777777" w:rsidR="006167ED" w:rsidRPr="00DB2603" w:rsidRDefault="006167ED" w:rsidP="006167ED">
      <w:pPr>
        <w:tabs>
          <w:tab w:val="clear" w:pos="567"/>
        </w:tabs>
        <w:spacing w:line="240" w:lineRule="auto"/>
        <w:rPr>
          <w:szCs w:val="22"/>
        </w:rPr>
      </w:pPr>
    </w:p>
    <w:p w14:paraId="1DD44919" w14:textId="47E83090" w:rsidR="006167ED" w:rsidRPr="00DB2603" w:rsidRDefault="006167ED" w:rsidP="006167ED">
      <w:pPr>
        <w:tabs>
          <w:tab w:val="clear" w:pos="567"/>
        </w:tabs>
        <w:spacing w:line="240" w:lineRule="auto"/>
        <w:rPr>
          <w:szCs w:val="22"/>
        </w:rPr>
      </w:pPr>
      <w:r w:rsidRPr="00DB2603">
        <w:rPr>
          <w:bCs/>
          <w:szCs w:val="22"/>
        </w:rPr>
        <w:t xml:space="preserve">MicardisPlus’i kasutatakse </w:t>
      </w:r>
      <w:r w:rsidRPr="00DB2603">
        <w:rPr>
          <w:szCs w:val="22"/>
        </w:rPr>
        <w:t>kõrgvererõhutõve (essentsiaalse hüpertensiooni) ravimiseks täiskasvanutel, kelle vererõhk ei allu ravile ainuüksi telmisartaaniga.</w:t>
      </w:r>
    </w:p>
    <w:p w14:paraId="016B4EA8" w14:textId="77777777" w:rsidR="006167ED" w:rsidRPr="00DB2603" w:rsidRDefault="006167ED" w:rsidP="006167ED">
      <w:pPr>
        <w:tabs>
          <w:tab w:val="clear" w:pos="567"/>
        </w:tabs>
        <w:spacing w:line="240" w:lineRule="auto"/>
        <w:rPr>
          <w:szCs w:val="22"/>
        </w:rPr>
      </w:pPr>
    </w:p>
    <w:p w14:paraId="0CB52221" w14:textId="77777777" w:rsidR="006167ED" w:rsidRPr="00DB2603" w:rsidRDefault="006167ED" w:rsidP="006167ED">
      <w:pPr>
        <w:pStyle w:val="Textkrper"/>
        <w:tabs>
          <w:tab w:val="clear" w:pos="567"/>
        </w:tabs>
        <w:spacing w:line="240" w:lineRule="auto"/>
        <w:rPr>
          <w:b w:val="0"/>
          <w:i w:val="0"/>
          <w:szCs w:val="22"/>
        </w:rPr>
      </w:pPr>
    </w:p>
    <w:p w14:paraId="1BEB0E14"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2.</w:t>
      </w:r>
      <w:r w:rsidRPr="00DB2603">
        <w:rPr>
          <w:b/>
          <w:szCs w:val="22"/>
        </w:rPr>
        <w:tab/>
        <w:t>Mida on vaja teada enne MicardisPlus’i</w:t>
      </w:r>
      <w:r w:rsidRPr="00DB2603">
        <w:rPr>
          <w:caps/>
          <w:szCs w:val="22"/>
        </w:rPr>
        <w:t xml:space="preserve"> </w:t>
      </w:r>
      <w:r w:rsidRPr="00DB2603">
        <w:rPr>
          <w:b/>
          <w:szCs w:val="22"/>
        </w:rPr>
        <w:t>võtmist</w:t>
      </w:r>
    </w:p>
    <w:p w14:paraId="2387DC30" w14:textId="77777777" w:rsidR="006167ED" w:rsidRPr="00DB2603" w:rsidRDefault="006167ED" w:rsidP="006167ED">
      <w:pPr>
        <w:keepNext/>
        <w:numPr>
          <w:ilvl w:val="12"/>
          <w:numId w:val="0"/>
        </w:numPr>
        <w:tabs>
          <w:tab w:val="clear" w:pos="567"/>
        </w:tabs>
        <w:spacing w:line="240" w:lineRule="auto"/>
        <w:ind w:left="567" w:hanging="567"/>
        <w:rPr>
          <w:szCs w:val="22"/>
        </w:rPr>
      </w:pPr>
    </w:p>
    <w:p w14:paraId="2E16E123" w14:textId="77777777" w:rsidR="006167ED" w:rsidRPr="00DB2603" w:rsidRDefault="006167ED" w:rsidP="006167ED">
      <w:pPr>
        <w:keepNext/>
        <w:tabs>
          <w:tab w:val="clear" w:pos="567"/>
        </w:tabs>
        <w:spacing w:line="240" w:lineRule="auto"/>
        <w:rPr>
          <w:b/>
          <w:szCs w:val="22"/>
        </w:rPr>
      </w:pPr>
      <w:r w:rsidRPr="00DB2603">
        <w:rPr>
          <w:b/>
          <w:szCs w:val="22"/>
        </w:rPr>
        <w:t>MicardisPlus’i ei tohi võtta</w:t>
      </w:r>
    </w:p>
    <w:p w14:paraId="3EC7C6AE" w14:textId="77777777" w:rsidR="006167ED" w:rsidRPr="00DB2603" w:rsidRDefault="006167ED" w:rsidP="006167ED">
      <w:pPr>
        <w:keepNext/>
        <w:tabs>
          <w:tab w:val="clear" w:pos="567"/>
        </w:tabs>
        <w:spacing w:line="240" w:lineRule="auto"/>
        <w:rPr>
          <w:szCs w:val="22"/>
        </w:rPr>
      </w:pPr>
    </w:p>
    <w:p w14:paraId="111DE3EF" w14:textId="77777777" w:rsidR="006167ED" w:rsidRPr="00DB2603" w:rsidRDefault="006167ED" w:rsidP="006167ED">
      <w:pPr>
        <w:numPr>
          <w:ilvl w:val="0"/>
          <w:numId w:val="20"/>
        </w:numPr>
        <w:tabs>
          <w:tab w:val="clear" w:pos="567"/>
          <w:tab w:val="clear" w:pos="720"/>
        </w:tabs>
        <w:spacing w:line="240" w:lineRule="auto"/>
        <w:ind w:left="567" w:hanging="567"/>
        <w:rPr>
          <w:szCs w:val="22"/>
        </w:rPr>
      </w:pPr>
      <w:r w:rsidRPr="00DB2603">
        <w:rPr>
          <w:szCs w:val="22"/>
        </w:rPr>
        <w:t>kui olete telmisartaani või selle ravimi mis tahes koostisosa(de) (loetletud lõigus 6) suhtes allergiline.</w:t>
      </w:r>
    </w:p>
    <w:p w14:paraId="42BDF408" w14:textId="319BE20D" w:rsidR="006167ED" w:rsidRPr="00DB2603" w:rsidRDefault="006167ED" w:rsidP="006167ED">
      <w:pPr>
        <w:numPr>
          <w:ilvl w:val="0"/>
          <w:numId w:val="14"/>
        </w:numPr>
        <w:tabs>
          <w:tab w:val="clear" w:pos="567"/>
          <w:tab w:val="clear" w:pos="927"/>
        </w:tabs>
        <w:spacing w:line="240" w:lineRule="auto"/>
        <w:ind w:left="567" w:hanging="567"/>
        <w:rPr>
          <w:szCs w:val="22"/>
        </w:rPr>
      </w:pPr>
      <w:r w:rsidRPr="00DB2603">
        <w:rPr>
          <w:szCs w:val="22"/>
        </w:rPr>
        <w:t>kui olete hüdroklorotiasiidi või mõnede teiste sulfoonamiidide derivaatide suhtes allergiline.</w:t>
      </w:r>
    </w:p>
    <w:p w14:paraId="0C47B731" w14:textId="443BC91D" w:rsidR="006167ED" w:rsidRPr="00DB2603" w:rsidRDefault="006167ED" w:rsidP="006167ED">
      <w:pPr>
        <w:numPr>
          <w:ilvl w:val="0"/>
          <w:numId w:val="14"/>
        </w:numPr>
        <w:tabs>
          <w:tab w:val="clear" w:pos="567"/>
          <w:tab w:val="clear" w:pos="927"/>
        </w:tabs>
        <w:spacing w:line="240" w:lineRule="auto"/>
        <w:ind w:left="567" w:hanging="567"/>
        <w:rPr>
          <w:szCs w:val="22"/>
        </w:rPr>
      </w:pPr>
      <w:r w:rsidRPr="00DB2603">
        <w:rPr>
          <w:szCs w:val="22"/>
        </w:rPr>
        <w:t>kui olete üle 3 kuu rase. (Samuti on õigem MicardisPlus’i kasutamisest hoiduda raseduse varajases staadiumis – vt lõik „Rasedus“).</w:t>
      </w:r>
    </w:p>
    <w:p w14:paraId="364B95F0" w14:textId="30021CBA"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t>kui teil esineb raskeid maksahäireid, nagu kolestaas või sapiteede obstruktsioon (maksast ja sapipõiest sapi ärajuhtimise häired) või mõni muu raske maksahaigus.</w:t>
      </w:r>
    </w:p>
    <w:p w14:paraId="0CC3E870" w14:textId="77777777"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t>kui te põete rasket neeruhaigust või anuuriat (alla 100 ml uriini ööpäevas).</w:t>
      </w:r>
    </w:p>
    <w:p w14:paraId="52B8D8C5" w14:textId="13B37E71"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lastRenderedPageBreak/>
        <w:t>kui arst on kindlaks teinud, et teie vere kaaliumisisaldus on väike või kaltsiumisisaldus on suur tase ja need ei allu ravile.</w:t>
      </w:r>
    </w:p>
    <w:p w14:paraId="1860CD5E" w14:textId="5CBBE87C"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t>kui teil on suhkurtõbi (diabeet) või neerutalitluse kahjustus ja te saate ravi vererõhku alandava ravimiga, mis sisaldab aliskireeni.</w:t>
      </w:r>
    </w:p>
    <w:p w14:paraId="54B353C8" w14:textId="77777777" w:rsidR="006167ED" w:rsidRPr="00DB2603" w:rsidRDefault="006167ED" w:rsidP="006167ED">
      <w:pPr>
        <w:tabs>
          <w:tab w:val="clear" w:pos="567"/>
        </w:tabs>
        <w:spacing w:line="240" w:lineRule="auto"/>
        <w:ind w:left="567" w:hanging="567"/>
        <w:rPr>
          <w:szCs w:val="22"/>
        </w:rPr>
      </w:pPr>
    </w:p>
    <w:p w14:paraId="2920B576" w14:textId="432EE395" w:rsidR="006167ED" w:rsidRPr="00DB2603" w:rsidRDefault="006167ED" w:rsidP="006167ED">
      <w:pPr>
        <w:tabs>
          <w:tab w:val="clear" w:pos="567"/>
        </w:tabs>
        <w:spacing w:line="240" w:lineRule="auto"/>
        <w:rPr>
          <w:szCs w:val="22"/>
        </w:rPr>
      </w:pPr>
      <w:r w:rsidRPr="00DB2603">
        <w:rPr>
          <w:szCs w:val="22"/>
        </w:rPr>
        <w:t xml:space="preserve">Kui mõni ülalnimetatud seisunditest kehtib teie kohta, siis teatage sellest enne MicardisPlus’i võtmist </w:t>
      </w:r>
      <w:r>
        <w:rPr>
          <w:szCs w:val="22"/>
        </w:rPr>
        <w:t xml:space="preserve">oma </w:t>
      </w:r>
      <w:r w:rsidRPr="00DB2603">
        <w:rPr>
          <w:szCs w:val="22"/>
        </w:rPr>
        <w:t>arstile või apteekrile.</w:t>
      </w:r>
    </w:p>
    <w:p w14:paraId="78627A90" w14:textId="77777777" w:rsidR="006167ED" w:rsidRPr="00DB2603" w:rsidRDefault="006167ED" w:rsidP="006167ED">
      <w:pPr>
        <w:tabs>
          <w:tab w:val="clear" w:pos="567"/>
        </w:tabs>
        <w:spacing w:line="240" w:lineRule="auto"/>
        <w:rPr>
          <w:szCs w:val="22"/>
        </w:rPr>
      </w:pPr>
    </w:p>
    <w:p w14:paraId="7504D07C" w14:textId="77777777" w:rsidR="006167ED" w:rsidRPr="00DB2603" w:rsidRDefault="006167ED" w:rsidP="006167ED">
      <w:pPr>
        <w:keepNext/>
        <w:numPr>
          <w:ilvl w:val="12"/>
          <w:numId w:val="0"/>
        </w:numPr>
        <w:tabs>
          <w:tab w:val="clear" w:pos="567"/>
        </w:tabs>
        <w:spacing w:line="240" w:lineRule="auto"/>
        <w:rPr>
          <w:b/>
          <w:szCs w:val="22"/>
        </w:rPr>
      </w:pPr>
      <w:r w:rsidRPr="00DB2603">
        <w:rPr>
          <w:b/>
          <w:szCs w:val="22"/>
        </w:rPr>
        <w:t>Hoiatused ja ettevaatusabinõud</w:t>
      </w:r>
    </w:p>
    <w:p w14:paraId="54BF0DB9" w14:textId="78DDAE1B" w:rsidR="006167ED" w:rsidRPr="00DB2603" w:rsidRDefault="006167ED" w:rsidP="006167ED">
      <w:pPr>
        <w:keepNext/>
        <w:tabs>
          <w:tab w:val="clear" w:pos="567"/>
        </w:tabs>
        <w:spacing w:line="240" w:lineRule="auto"/>
        <w:rPr>
          <w:szCs w:val="22"/>
        </w:rPr>
      </w:pPr>
      <w:r w:rsidRPr="00DB2603">
        <w:rPr>
          <w:szCs w:val="22"/>
        </w:rPr>
        <w:t>Enne MicardisPlus’i võtmist pidage nõu oma arstiga, kui teil esineb või on kunagi esinenud mõni järgmistest seisunditest või haigustest:</w:t>
      </w:r>
    </w:p>
    <w:p w14:paraId="407E429B" w14:textId="77777777" w:rsidR="006167ED" w:rsidRPr="00DB2603" w:rsidRDefault="006167ED" w:rsidP="006167ED">
      <w:pPr>
        <w:keepNext/>
        <w:tabs>
          <w:tab w:val="clear" w:pos="567"/>
        </w:tabs>
        <w:spacing w:line="240" w:lineRule="auto"/>
        <w:rPr>
          <w:szCs w:val="22"/>
        </w:rPr>
      </w:pPr>
    </w:p>
    <w:p w14:paraId="46CE0A54" w14:textId="0F89879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madal vererõhk (hüpotensioon), mis esineb tõenäoliselt juhul, kui olete dehüdreeritud (teie organism on kaotanud liiga palju vedelikku) või teil esineb diureeti</w:t>
      </w:r>
      <w:r>
        <w:rPr>
          <w:szCs w:val="22"/>
        </w:rPr>
        <w:t xml:space="preserve">lisest </w:t>
      </w:r>
      <w:r w:rsidRPr="00DB2603">
        <w:rPr>
          <w:szCs w:val="22"/>
        </w:rPr>
        <w:t>ravi</w:t>
      </w:r>
      <w:r>
        <w:rPr>
          <w:szCs w:val="22"/>
        </w:rPr>
        <w:t>st</w:t>
      </w:r>
      <w:r w:rsidRPr="00DB2603">
        <w:rPr>
          <w:szCs w:val="22"/>
        </w:rPr>
        <w:t xml:space="preserve"> (vett väljutavate</w:t>
      </w:r>
      <w:r>
        <w:rPr>
          <w:szCs w:val="22"/>
        </w:rPr>
        <w:t>st</w:t>
      </w:r>
      <w:r w:rsidRPr="00DB2603">
        <w:rPr>
          <w:szCs w:val="22"/>
        </w:rPr>
        <w:t xml:space="preserve"> tablettide</w:t>
      </w:r>
      <w:r>
        <w:rPr>
          <w:szCs w:val="22"/>
        </w:rPr>
        <w:t>st</w:t>
      </w:r>
      <w:r w:rsidRPr="00DB2603">
        <w:rPr>
          <w:szCs w:val="22"/>
        </w:rPr>
        <w:t>), piiratud soolasisaldusega diee</w:t>
      </w:r>
      <w:r>
        <w:rPr>
          <w:szCs w:val="22"/>
        </w:rPr>
        <w:t>dis</w:t>
      </w:r>
      <w:r w:rsidRPr="00DB2603">
        <w:rPr>
          <w:szCs w:val="22"/>
        </w:rPr>
        <w:t>t, kõhulahtisus</w:t>
      </w:r>
      <w:r>
        <w:rPr>
          <w:szCs w:val="22"/>
        </w:rPr>
        <w:t>est</w:t>
      </w:r>
      <w:r w:rsidRPr="00DB2603">
        <w:rPr>
          <w:szCs w:val="22"/>
        </w:rPr>
        <w:t>, oksendamisest või hemofiltratsioonist tingitud soolade puudulikkus;</w:t>
      </w:r>
    </w:p>
    <w:p w14:paraId="696F0012"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neeruhaigus või siiratud neer;</w:t>
      </w:r>
    </w:p>
    <w:p w14:paraId="62629E49" w14:textId="2A235D9C"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neeruarteri stenoos (ühte või mõlemasse neeru suunduvate veresoonte ahenemine);</w:t>
      </w:r>
    </w:p>
    <w:p w14:paraId="7C5F37FF"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maksahaigus;</w:t>
      </w:r>
    </w:p>
    <w:p w14:paraId="6BF43DE6"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südamehäired;</w:t>
      </w:r>
    </w:p>
    <w:p w14:paraId="13F7A1F5"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suhkurtõbi;</w:t>
      </w:r>
    </w:p>
    <w:p w14:paraId="1E0D0228"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podagra;</w:t>
      </w:r>
    </w:p>
    <w:p w14:paraId="74187D50" w14:textId="373CFC9B"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aldosterooni kontsentratsiooni suurenemine (vee ja soola peetus organismis koos vere mitmesuguste mineraalainete tasakaaluhäiretega);</w:t>
      </w:r>
    </w:p>
    <w:p w14:paraId="6A8C5C86" w14:textId="05EDCB89"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süsteemne erütematoosne luupus (nimetatakse ka luupuseks) – haigus, mille korral organismi immuunsüsteem ründab organismi;</w:t>
      </w:r>
    </w:p>
    <w:p w14:paraId="25C66144" w14:textId="4FE78B5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 xml:space="preserve">toimeaine hüdroklorotiasiid võib põhjustada ebaharilikku reaktsiooni, mille tulemuseks on nägemise halvenemine ja silmavalu. Need võivad olla </w:t>
      </w:r>
      <w:r w:rsidRPr="00DB2603">
        <w:t xml:space="preserve">silma soonkesta vedeliku kogunemise sümptomid (silma soonkesta efusioon) või </w:t>
      </w:r>
      <w:r w:rsidRPr="00DB2603">
        <w:rPr>
          <w:szCs w:val="22"/>
        </w:rPr>
        <w:t>silma siserõhu tõusu sümptomid ning võivad tekkida tundide kuni nädalate jooksul pärast MicardisPlus’i võtmist. Ravita jätmisel võib selle tagajärjeks olla püsiv nägemiskahjustus;</w:t>
      </w:r>
    </w:p>
    <w:p w14:paraId="468E2659" w14:textId="2CE4F522"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kui teil on olnud nahavähk või kui teil tekib ravi ajal ootamatu nahakahjustus. Hüdroklorotiasiidiga ravi, eriti pikaajaline ravi suurte annustega, võib suurendada teatud naha- ja huulevähi tüüpide riski (mittemelanoomne nahavähk). Kaitske MicardisPlus’i võtmise ajal nahka päikesevalguse ja UV</w:t>
      </w:r>
      <w:r w:rsidRPr="00DB2603">
        <w:rPr>
          <w:szCs w:val="22"/>
        </w:rPr>
        <w:noBreakHyphen/>
        <w:t>kiirgusega kokkupuute eest.</w:t>
      </w:r>
    </w:p>
    <w:p w14:paraId="56620A75" w14:textId="77777777" w:rsidR="006167ED" w:rsidRPr="00DB2603" w:rsidRDefault="006167ED" w:rsidP="006167ED">
      <w:pPr>
        <w:tabs>
          <w:tab w:val="clear" w:pos="567"/>
        </w:tabs>
        <w:spacing w:line="240" w:lineRule="auto"/>
        <w:rPr>
          <w:szCs w:val="22"/>
        </w:rPr>
      </w:pPr>
    </w:p>
    <w:p w14:paraId="0A381A73" w14:textId="77777777" w:rsidR="006167ED" w:rsidRPr="00DB2603" w:rsidRDefault="006167ED" w:rsidP="006167ED">
      <w:pPr>
        <w:keepNext/>
        <w:tabs>
          <w:tab w:val="clear" w:pos="567"/>
        </w:tabs>
        <w:spacing w:line="240" w:lineRule="auto"/>
        <w:rPr>
          <w:szCs w:val="22"/>
        </w:rPr>
      </w:pPr>
      <w:r w:rsidRPr="00DB2603">
        <w:rPr>
          <w:szCs w:val="22"/>
        </w:rPr>
        <w:t>Enne MicardisPlus’i võtmist pidage nõu oma arstiga:</w:t>
      </w:r>
    </w:p>
    <w:p w14:paraId="255B6F7E" w14:textId="77777777" w:rsidR="006167ED" w:rsidRPr="00DB2603" w:rsidRDefault="006167ED" w:rsidP="006167ED">
      <w:pPr>
        <w:keepNext/>
        <w:numPr>
          <w:ilvl w:val="0"/>
          <w:numId w:val="23"/>
        </w:numPr>
        <w:tabs>
          <w:tab w:val="clear" w:pos="567"/>
        </w:tabs>
        <w:spacing w:line="240" w:lineRule="auto"/>
        <w:ind w:left="567" w:hanging="567"/>
        <w:rPr>
          <w:szCs w:val="22"/>
        </w:rPr>
      </w:pPr>
      <w:r w:rsidRPr="00DB2603">
        <w:rPr>
          <w:szCs w:val="22"/>
        </w:rPr>
        <w:t>kui te võtate mõnda alljärgnevat ravimit kõrge vererõhu raviks:</w:t>
      </w:r>
    </w:p>
    <w:p w14:paraId="3FD0F3B7" w14:textId="669CE554" w:rsidR="006167ED" w:rsidRPr="00DB2603" w:rsidRDefault="006167ED" w:rsidP="006167ED">
      <w:pPr>
        <w:tabs>
          <w:tab w:val="clear" w:pos="567"/>
        </w:tabs>
        <w:spacing w:line="240" w:lineRule="auto"/>
        <w:ind w:left="567"/>
        <w:rPr>
          <w:szCs w:val="22"/>
        </w:rPr>
      </w:pPr>
      <w:r w:rsidRPr="00DB2603">
        <w:rPr>
          <w:szCs w:val="22"/>
        </w:rPr>
        <w:t>- AKE inhibiitor (näiteks enalapriil, lisinopriil, ramipriil), eriti kui teil on suhkurtõvest tingitud neeruprobleemid;</w:t>
      </w:r>
    </w:p>
    <w:p w14:paraId="4E227D22" w14:textId="2C16B3E7" w:rsidR="006167ED" w:rsidRPr="00DB2603" w:rsidRDefault="006167ED" w:rsidP="006167ED">
      <w:pPr>
        <w:tabs>
          <w:tab w:val="clear" w:pos="567"/>
        </w:tabs>
        <w:spacing w:line="240" w:lineRule="auto"/>
        <w:ind w:left="567"/>
        <w:rPr>
          <w:szCs w:val="22"/>
        </w:rPr>
      </w:pPr>
      <w:r w:rsidRPr="00DB2603">
        <w:rPr>
          <w:szCs w:val="22"/>
        </w:rPr>
        <w:t>- aliskireen.</w:t>
      </w:r>
    </w:p>
    <w:p w14:paraId="1C277066" w14:textId="44C2E6DD" w:rsidR="006167ED" w:rsidRPr="00DB2603" w:rsidRDefault="006167ED" w:rsidP="006167ED">
      <w:pPr>
        <w:tabs>
          <w:tab w:val="clear" w:pos="567"/>
        </w:tabs>
        <w:spacing w:line="240" w:lineRule="auto"/>
        <w:ind w:left="567"/>
        <w:rPr>
          <w:szCs w:val="22"/>
        </w:rPr>
      </w:pPr>
      <w:r w:rsidRPr="00DB2603">
        <w:rPr>
          <w:szCs w:val="22"/>
        </w:rPr>
        <w:t>Teie arst võib regulaarsete ajavahemike järel kontrollida teie neerutalitlust, vererõhku ja elektrolüütide (nt kaaliumi) sisaldust veres. Vt ka teave</w:t>
      </w:r>
      <w:r>
        <w:rPr>
          <w:szCs w:val="22"/>
        </w:rPr>
        <w:t xml:space="preserve"> </w:t>
      </w:r>
      <w:r w:rsidRPr="00DB2603">
        <w:rPr>
          <w:szCs w:val="22"/>
        </w:rPr>
        <w:t>lõigus</w:t>
      </w:r>
      <w:r>
        <w:rPr>
          <w:szCs w:val="22"/>
        </w:rPr>
        <w:t xml:space="preserve"> </w:t>
      </w:r>
      <w:r w:rsidRPr="00DB2603">
        <w:rPr>
          <w:szCs w:val="22"/>
        </w:rPr>
        <w:t>„MicardisPlus’i ei tohi võtta“;</w:t>
      </w:r>
    </w:p>
    <w:p w14:paraId="300FB3E0" w14:textId="041F8F0B" w:rsidR="006167ED" w:rsidRPr="00DB2603" w:rsidRDefault="006167ED" w:rsidP="006167ED">
      <w:pPr>
        <w:numPr>
          <w:ilvl w:val="0"/>
          <w:numId w:val="22"/>
        </w:numPr>
        <w:tabs>
          <w:tab w:val="clear" w:pos="567"/>
          <w:tab w:val="clear" w:pos="720"/>
        </w:tabs>
        <w:spacing w:line="240" w:lineRule="auto"/>
        <w:ind w:left="567" w:hanging="567"/>
        <w:rPr>
          <w:szCs w:val="22"/>
        </w:rPr>
      </w:pPr>
      <w:r w:rsidRPr="00DB2603">
        <w:rPr>
          <w:szCs w:val="22"/>
        </w:rPr>
        <w:t>kui te võtate digoksiini;</w:t>
      </w:r>
    </w:p>
    <w:p w14:paraId="65746267" w14:textId="4D35B4FD" w:rsidR="006167ED" w:rsidRPr="00DB2603" w:rsidRDefault="006167ED" w:rsidP="006167ED">
      <w:pPr>
        <w:numPr>
          <w:ilvl w:val="0"/>
          <w:numId w:val="22"/>
        </w:numPr>
        <w:tabs>
          <w:tab w:val="clear" w:pos="567"/>
          <w:tab w:val="clear" w:pos="720"/>
        </w:tabs>
        <w:spacing w:line="240" w:lineRule="auto"/>
        <w:ind w:left="567" w:hanging="567"/>
        <w:rPr>
          <w:szCs w:val="22"/>
        </w:rPr>
      </w:pPr>
      <w:r w:rsidRPr="00DB2603">
        <w:rPr>
          <w:szCs w:val="22"/>
        </w:rPr>
        <w:t>kui teil on varem pärast hüdroklorotiasiidi võtmist esinenud hingamis- või kopsuprobleeme (sealhulgas põletikku või vedelikku kopsudes). Kui teil pärast MicardisPlus’i võtmist tekib raske õhupuudus/hingeldus või hingamisraskused, pöörduge kohe arsti poole.</w:t>
      </w:r>
    </w:p>
    <w:p w14:paraId="3CEFF4F1" w14:textId="77777777" w:rsidR="006167ED" w:rsidRPr="00DB2603" w:rsidRDefault="006167ED" w:rsidP="006167ED">
      <w:pPr>
        <w:tabs>
          <w:tab w:val="clear" w:pos="567"/>
        </w:tabs>
        <w:spacing w:line="240" w:lineRule="auto"/>
        <w:rPr>
          <w:szCs w:val="22"/>
        </w:rPr>
      </w:pPr>
    </w:p>
    <w:p w14:paraId="23327895" w14:textId="77777777" w:rsidR="007E7EC7" w:rsidRDefault="007E7EC7" w:rsidP="007E7EC7">
      <w:pPr>
        <w:widowControl w:val="0"/>
        <w:rPr>
          <w:szCs w:val="22"/>
        </w:rPr>
      </w:pPr>
      <w:r>
        <w:rPr>
          <w:szCs w:val="22"/>
        </w:rPr>
        <w:t>Rääkige arstiga, kui teil tekib kõhuvalu, iiveldus, oksendamine või kõhulahtisus pärast MicardisPlus’i võtmist. Teie arst otsustab edasise ravi üle. Ärge lõpetage MicardisPlus’i võtmist ise.</w:t>
      </w:r>
    </w:p>
    <w:p w14:paraId="6248B33C" w14:textId="77777777" w:rsidR="007E7EC7" w:rsidRDefault="007E7EC7" w:rsidP="007E7EC7">
      <w:pPr>
        <w:rPr>
          <w:szCs w:val="22"/>
        </w:rPr>
      </w:pPr>
    </w:p>
    <w:p w14:paraId="5C948E20" w14:textId="15CBCBBC" w:rsidR="006167ED" w:rsidRPr="00DB2603" w:rsidRDefault="006167ED" w:rsidP="006167ED">
      <w:pPr>
        <w:tabs>
          <w:tab w:val="clear" w:pos="567"/>
        </w:tabs>
        <w:spacing w:line="240" w:lineRule="auto"/>
        <w:rPr>
          <w:szCs w:val="22"/>
        </w:rPr>
      </w:pPr>
      <w:r w:rsidRPr="00DB2603">
        <w:rPr>
          <w:szCs w:val="22"/>
        </w:rPr>
        <w:t>Kui arvate, et olete rase (</w:t>
      </w:r>
      <w:r w:rsidRPr="00DB2603">
        <w:rPr>
          <w:szCs w:val="22"/>
          <w:u w:val="single"/>
        </w:rPr>
        <w:t>või võite rasestuda</w:t>
      </w:r>
      <w:r w:rsidRPr="00DB2603">
        <w:rPr>
          <w:szCs w:val="22"/>
        </w:rPr>
        <w:t>), peate sellest teatama oma arstile. MicardisPlus’i ei ole soovitatav kasutada raseduse varajases staadiumis ning seda ravimit ei tohi võtta, kui olete üle 3 kuu rase, kuna sel perioodil võib see põhjustada raskeid kahjustusi teie lapsele (vt lõik „Rasedus“).</w:t>
      </w:r>
    </w:p>
    <w:p w14:paraId="4A1D53E4" w14:textId="77777777" w:rsidR="006167ED" w:rsidRPr="00DB2603" w:rsidRDefault="006167ED" w:rsidP="006167ED">
      <w:pPr>
        <w:tabs>
          <w:tab w:val="clear" w:pos="567"/>
        </w:tabs>
        <w:spacing w:line="240" w:lineRule="auto"/>
        <w:rPr>
          <w:szCs w:val="22"/>
        </w:rPr>
      </w:pPr>
    </w:p>
    <w:p w14:paraId="62282BBE" w14:textId="4653BA7F" w:rsidR="006167ED" w:rsidRPr="00DB2603" w:rsidRDefault="006167ED" w:rsidP="006167ED">
      <w:pPr>
        <w:tabs>
          <w:tab w:val="clear" w:pos="567"/>
        </w:tabs>
        <w:spacing w:line="240" w:lineRule="auto"/>
        <w:rPr>
          <w:szCs w:val="22"/>
        </w:rPr>
      </w:pPr>
      <w:r w:rsidRPr="00DB2603">
        <w:rPr>
          <w:szCs w:val="22"/>
        </w:rPr>
        <w:t xml:space="preserve">Hüdroklorotiasiidiga ravi võib põhjustada organismis elektrolüütide tasakaalu häiret. Vedeliku või elektrolüütide tasakaalu häire tüüpilisteks sümptomiteks on suukuivus, nõrkus, letargia, unisus, </w:t>
      </w:r>
      <w:r w:rsidRPr="00DB2603">
        <w:rPr>
          <w:szCs w:val="22"/>
        </w:rPr>
        <w:lastRenderedPageBreak/>
        <w:t xml:space="preserve">rahutus, lihasevalu või </w:t>
      </w:r>
      <w:r w:rsidRPr="00DB2603">
        <w:rPr>
          <w:szCs w:val="22"/>
        </w:rPr>
        <w:noBreakHyphen/>
        <w:t xml:space="preserve">krambid, iiveldus, oksendamine, lihaseväsimus ja ebaloomulikult suur südame löögisagedus (rohkem kui 100 lööki minutis). Kui teil esineb mõni neist sümptomitest, siis peate sellest </w:t>
      </w:r>
      <w:r>
        <w:rPr>
          <w:szCs w:val="22"/>
        </w:rPr>
        <w:t xml:space="preserve">oma </w:t>
      </w:r>
      <w:r w:rsidRPr="00DB2603">
        <w:rPr>
          <w:szCs w:val="22"/>
        </w:rPr>
        <w:t>arstile teatama.</w:t>
      </w:r>
    </w:p>
    <w:p w14:paraId="3A22F0AA" w14:textId="77777777" w:rsidR="006167ED" w:rsidRPr="00DB2603" w:rsidRDefault="006167ED" w:rsidP="006167ED">
      <w:pPr>
        <w:tabs>
          <w:tab w:val="clear" w:pos="567"/>
        </w:tabs>
        <w:spacing w:line="240" w:lineRule="auto"/>
        <w:rPr>
          <w:szCs w:val="22"/>
        </w:rPr>
      </w:pPr>
    </w:p>
    <w:p w14:paraId="69777F06" w14:textId="152673C1" w:rsidR="006167ED" w:rsidRPr="00DB2603" w:rsidRDefault="006167ED" w:rsidP="006167ED">
      <w:pPr>
        <w:tabs>
          <w:tab w:val="clear" w:pos="567"/>
        </w:tabs>
        <w:spacing w:line="240" w:lineRule="auto"/>
        <w:rPr>
          <w:szCs w:val="22"/>
        </w:rPr>
      </w:pPr>
      <w:r w:rsidRPr="00DB2603">
        <w:rPr>
          <w:szCs w:val="22"/>
        </w:rPr>
        <w:t xml:space="preserve">Samuti peate teatama </w:t>
      </w:r>
      <w:r>
        <w:rPr>
          <w:szCs w:val="22"/>
        </w:rPr>
        <w:t xml:space="preserve">oma </w:t>
      </w:r>
      <w:r w:rsidRPr="00DB2603">
        <w:rPr>
          <w:szCs w:val="22"/>
        </w:rPr>
        <w:t>arstile, kui märkate endal naha suurenenud päikesetundlikkust koos päikesepõletuse sümptomitega (punetus, sügelus, turse, villide teke), mis tekivad normaalsest kiiremini.</w:t>
      </w:r>
    </w:p>
    <w:p w14:paraId="2850FE25" w14:textId="77777777" w:rsidR="006167ED" w:rsidRPr="00DB2603" w:rsidRDefault="006167ED" w:rsidP="006167ED">
      <w:pPr>
        <w:tabs>
          <w:tab w:val="clear" w:pos="567"/>
        </w:tabs>
        <w:spacing w:line="240" w:lineRule="auto"/>
        <w:rPr>
          <w:szCs w:val="22"/>
        </w:rPr>
      </w:pPr>
    </w:p>
    <w:p w14:paraId="463299AC" w14:textId="0FB1DF07" w:rsidR="006167ED" w:rsidRPr="00DB2603" w:rsidRDefault="006167ED" w:rsidP="006167ED">
      <w:pPr>
        <w:tabs>
          <w:tab w:val="clear" w:pos="567"/>
        </w:tabs>
        <w:spacing w:line="240" w:lineRule="auto"/>
        <w:rPr>
          <w:szCs w:val="22"/>
        </w:rPr>
      </w:pPr>
      <w:r w:rsidRPr="00DB2603">
        <w:rPr>
          <w:szCs w:val="22"/>
        </w:rPr>
        <w:t>Juhul kui teile teostatakse kirurgiline operatsioon või tuimastus, peate teatama</w:t>
      </w:r>
      <w:r>
        <w:rPr>
          <w:szCs w:val="22"/>
        </w:rPr>
        <w:t xml:space="preserve"> oma</w:t>
      </w:r>
      <w:r w:rsidRPr="00DB2603">
        <w:rPr>
          <w:szCs w:val="22"/>
        </w:rPr>
        <w:t xml:space="preserve"> arstile, et kasutate MicardisPlus’i.</w:t>
      </w:r>
    </w:p>
    <w:p w14:paraId="1E3E3939" w14:textId="77777777" w:rsidR="006167ED" w:rsidRPr="00DB2603" w:rsidRDefault="006167ED" w:rsidP="006167ED">
      <w:pPr>
        <w:tabs>
          <w:tab w:val="clear" w:pos="567"/>
        </w:tabs>
        <w:spacing w:line="240" w:lineRule="auto"/>
        <w:rPr>
          <w:szCs w:val="22"/>
        </w:rPr>
      </w:pPr>
    </w:p>
    <w:p w14:paraId="5425FC19" w14:textId="77777777" w:rsidR="006167ED" w:rsidRPr="00DB2603" w:rsidRDefault="006167ED" w:rsidP="006167ED">
      <w:pPr>
        <w:tabs>
          <w:tab w:val="clear" w:pos="567"/>
        </w:tabs>
        <w:spacing w:line="240" w:lineRule="auto"/>
        <w:rPr>
          <w:szCs w:val="22"/>
        </w:rPr>
      </w:pPr>
      <w:r w:rsidRPr="00DB2603">
        <w:rPr>
          <w:szCs w:val="22"/>
        </w:rPr>
        <w:t>MicardisPlus võib mustanahalistel patsientidel olla vererõhu alandamisel vähem efektiivne.</w:t>
      </w:r>
    </w:p>
    <w:p w14:paraId="5045345B" w14:textId="77777777" w:rsidR="006167ED" w:rsidRPr="00DB2603" w:rsidRDefault="006167ED" w:rsidP="006167ED">
      <w:pPr>
        <w:tabs>
          <w:tab w:val="clear" w:pos="567"/>
        </w:tabs>
        <w:spacing w:line="240" w:lineRule="auto"/>
        <w:rPr>
          <w:szCs w:val="22"/>
        </w:rPr>
      </w:pPr>
    </w:p>
    <w:p w14:paraId="09F668C5" w14:textId="77777777" w:rsidR="006167ED" w:rsidRPr="00DB2603" w:rsidRDefault="006167ED" w:rsidP="006167ED">
      <w:pPr>
        <w:keepNext/>
        <w:tabs>
          <w:tab w:val="clear" w:pos="567"/>
        </w:tabs>
        <w:spacing w:line="240" w:lineRule="auto"/>
        <w:rPr>
          <w:b/>
          <w:szCs w:val="22"/>
        </w:rPr>
      </w:pPr>
      <w:r w:rsidRPr="00DB2603">
        <w:rPr>
          <w:b/>
          <w:szCs w:val="22"/>
        </w:rPr>
        <w:t>Lapsed ja noorukid</w:t>
      </w:r>
    </w:p>
    <w:p w14:paraId="4D1DFBA6" w14:textId="77777777" w:rsidR="006167ED" w:rsidRPr="00DB2603" w:rsidRDefault="006167ED" w:rsidP="006167ED">
      <w:pPr>
        <w:tabs>
          <w:tab w:val="clear" w:pos="567"/>
        </w:tabs>
        <w:spacing w:line="240" w:lineRule="auto"/>
        <w:rPr>
          <w:szCs w:val="22"/>
        </w:rPr>
      </w:pPr>
      <w:r w:rsidRPr="00DB2603">
        <w:rPr>
          <w:szCs w:val="22"/>
        </w:rPr>
        <w:t>Lastel ja kuni 18</w:t>
      </w:r>
      <w:r w:rsidRPr="00DB2603">
        <w:rPr>
          <w:szCs w:val="22"/>
        </w:rPr>
        <w:noBreakHyphen/>
        <w:t>aastastel noorukitel ei ole soovitatav MicardisPlus’i kasutada.</w:t>
      </w:r>
    </w:p>
    <w:p w14:paraId="124BDDFC" w14:textId="77777777" w:rsidR="006167ED" w:rsidRPr="00DB2603" w:rsidRDefault="006167ED" w:rsidP="006167ED">
      <w:pPr>
        <w:tabs>
          <w:tab w:val="clear" w:pos="567"/>
        </w:tabs>
        <w:spacing w:line="240" w:lineRule="auto"/>
        <w:rPr>
          <w:szCs w:val="22"/>
        </w:rPr>
      </w:pPr>
    </w:p>
    <w:p w14:paraId="038FB563" w14:textId="77777777" w:rsidR="006167ED" w:rsidRPr="00DB2603" w:rsidRDefault="006167ED" w:rsidP="006167ED">
      <w:pPr>
        <w:keepNext/>
        <w:numPr>
          <w:ilvl w:val="12"/>
          <w:numId w:val="0"/>
        </w:numPr>
        <w:tabs>
          <w:tab w:val="clear" w:pos="567"/>
        </w:tabs>
        <w:spacing w:line="240" w:lineRule="auto"/>
        <w:rPr>
          <w:b/>
          <w:szCs w:val="22"/>
        </w:rPr>
      </w:pPr>
      <w:r w:rsidRPr="00DB2603">
        <w:rPr>
          <w:b/>
          <w:szCs w:val="22"/>
        </w:rPr>
        <w:t>Muud ravimid ja MicardisPlus</w:t>
      </w:r>
    </w:p>
    <w:p w14:paraId="3B2E4A37" w14:textId="2A40CF17" w:rsidR="006167ED" w:rsidRPr="00DB2603" w:rsidRDefault="006167ED" w:rsidP="006167ED">
      <w:pPr>
        <w:keepNext/>
        <w:tabs>
          <w:tab w:val="clear" w:pos="567"/>
        </w:tabs>
        <w:spacing w:line="240" w:lineRule="auto"/>
        <w:rPr>
          <w:szCs w:val="22"/>
        </w:rPr>
      </w:pPr>
      <w:r w:rsidRPr="00DB2603">
        <w:rPr>
          <w:bCs/>
          <w:iCs/>
          <w:szCs w:val="22"/>
        </w:rPr>
        <w:t>Teatage oma arstile või apteekrile kui te võtate või olete hiljuti võtnud või kavatsete võtta mis tahes muid ravimeid.</w:t>
      </w:r>
      <w:r w:rsidRPr="002C350A">
        <w:rPr>
          <w:szCs w:val="22"/>
        </w:rPr>
        <w:t xml:space="preserve"> </w:t>
      </w:r>
      <w:r w:rsidRPr="00DB2603">
        <w:rPr>
          <w:szCs w:val="22"/>
        </w:rPr>
        <w:t>Teie arst võib vajalikuks pidada teiste ravimite annuste muutmist või muude ettevaatusabinõude rakendamist. Mõningatel juhtudel peate võib-olla lõpetama mõne ravimi võtmise. See käib eriti allpool loetletud ravimite kohta, kui neid kasutatakse samaaegselt MicardisPlus’iga:</w:t>
      </w:r>
    </w:p>
    <w:p w14:paraId="79E2031B" w14:textId="77777777" w:rsidR="006167ED" w:rsidRPr="00DB2603" w:rsidRDefault="006167ED" w:rsidP="006167ED">
      <w:pPr>
        <w:keepNext/>
        <w:tabs>
          <w:tab w:val="clear" w:pos="567"/>
        </w:tabs>
        <w:spacing w:line="240" w:lineRule="auto"/>
        <w:rPr>
          <w:szCs w:val="22"/>
        </w:rPr>
      </w:pPr>
    </w:p>
    <w:p w14:paraId="6E9E2EEC"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liitiumi sisaldavad ravimid, mida kasutatakse mõnda tüüpi depressiooni raviks;</w:t>
      </w:r>
    </w:p>
    <w:p w14:paraId="457B0759" w14:textId="407AD167" w:rsidR="006167ED" w:rsidRPr="00DB2603" w:rsidRDefault="006167ED" w:rsidP="006167ED">
      <w:pPr>
        <w:numPr>
          <w:ilvl w:val="0"/>
          <w:numId w:val="37"/>
        </w:numPr>
        <w:tabs>
          <w:tab w:val="clear" w:pos="567"/>
          <w:tab w:val="clear" w:pos="648"/>
        </w:tabs>
        <w:spacing w:line="240" w:lineRule="auto"/>
        <w:ind w:left="567" w:hanging="567"/>
        <w:rPr>
          <w:rFonts w:eastAsia="MS Mincho"/>
          <w:szCs w:val="22"/>
          <w:lang w:eastAsia="ja-JP"/>
        </w:rPr>
      </w:pPr>
      <w:r w:rsidRPr="00DB2603">
        <w:rPr>
          <w:szCs w:val="22"/>
        </w:rPr>
        <w:t>vere väikese kaaliumisisaldusega (hüpokaleemiaga) seostatavad ravimid, nagu teised diureetikumid (vett väljutavad tabletid), lahtistid (nt kastoorõli), neerupealise koore hormoonid (kortikosteroidid, nt prednisoon), AKTH (adrenokortikotroopne hormoon), amfoteritsiin (seentevastane ravim), karbenoksoloon (kasutatakse suuhaavandite raviks), naatriumbensüülpenitsilliin (antibiootikum) ning salitsüülhape ja selle derivaadid;</w:t>
      </w:r>
    </w:p>
    <w:p w14:paraId="1BD5C5AA"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rFonts w:eastAsia="MS Mincho"/>
          <w:szCs w:val="22"/>
          <w:lang w:eastAsia="ja-JP"/>
        </w:rPr>
        <w:t>jodeeritud kontrastained, mida kasutatakse piltuuringute tegemisel;</w:t>
      </w:r>
    </w:p>
    <w:p w14:paraId="730CC68C" w14:textId="0F7AB9B2"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ravimid, mis võivad suurendada kaaliumisisaldust veres, nagu kaaliumi säästvad diureetikumid, kaaliumi sisaldavad toidulisandid, kaaliumi sisaldavad soolaasendajad, AKE inhibiitorid, tsüklosporiin (immunosupressant) ja teised ravimid nagu naatriumhepariin (antikoagulant);</w:t>
      </w:r>
    </w:p>
    <w:p w14:paraId="4C29E71D" w14:textId="3DE2C00B"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ravimid, mille toimet mõjutavad kaaliumisisalduse muutused veres, nagu südameravimid (nt digoksiin) või südamerütmi reguleerivad ravimid (nt kinidiin, disopüramiid, amiodaroon, sotalool), psüühikahäirete ravimid (nt tioridasiin, kloorpromasiin, levomepromasiin) ja muud ravimid, nagu teatud antibiootikumid (nt sparfloksatsiin, pentamidiin) või teatud ravimid allergiliste reaktsioonide raviks (nt terfenadiin);</w:t>
      </w:r>
    </w:p>
    <w:p w14:paraId="7E941FEB"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suhkurtõve ravimid (insuliinid või suukaudsed ravimid, nagu metformiin);</w:t>
      </w:r>
    </w:p>
    <w:p w14:paraId="13997927" w14:textId="526A8510"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vere rasvasisaldust vähendavad ravimid, nagu kolestüramiin ja kolestipool;</w:t>
      </w:r>
    </w:p>
    <w:p w14:paraId="01C98D89"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vererõhku tõstvad ravimid, nagu noradrenaliin;</w:t>
      </w:r>
    </w:p>
    <w:p w14:paraId="2C47755F"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lihaseid lõõgastavad ravimid, nagu tubokurariin;</w:t>
      </w:r>
    </w:p>
    <w:p w14:paraId="4C6E849F"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kaltsiumilisandid ja/või D</w:t>
      </w:r>
      <w:r w:rsidRPr="00DB2603">
        <w:rPr>
          <w:szCs w:val="22"/>
        </w:rPr>
        <w:noBreakHyphen/>
        <w:t>vitamiini lisandid;</w:t>
      </w:r>
    </w:p>
    <w:p w14:paraId="46E2A0B4"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antikolinergilised ravimid (ravimid, mida kasutatakse mitmesuguste häirete, nagu seedetrakti spasmide, kusepõie spasmide, astma, merehaiguse, lihasspasmide, Parkinsoni tõve raviks ja anesteesia abistamisel), nagu atropiin ja biperideen;</w:t>
      </w:r>
    </w:p>
    <w:p w14:paraId="7F3BE42A"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amantadiin (ravim, mida kasutatakse Parkinsoni tõve raviks ja ka teatavate viirushaiguse raviks või profülaktikaks);</w:t>
      </w:r>
    </w:p>
    <w:p w14:paraId="37AD2A1A" w14:textId="24ED3F8A"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 xml:space="preserve">teised kõrgvererõhutõve raviks kasutatavad ravimid, kortikosteroidid, valuvaigistid (nt mittesteroidsed põletikuvastased </w:t>
      </w:r>
      <w:r w:rsidR="0078744D">
        <w:rPr>
          <w:szCs w:val="22"/>
        </w:rPr>
        <w:t>ained</w:t>
      </w:r>
      <w:r w:rsidRPr="00DB2603">
        <w:rPr>
          <w:szCs w:val="22"/>
        </w:rPr>
        <w:t xml:space="preserve"> [MSPV</w:t>
      </w:r>
      <w:r w:rsidR="0078744D">
        <w:rPr>
          <w:szCs w:val="22"/>
        </w:rPr>
        <w:t>A</w:t>
      </w:r>
      <w:r w:rsidRPr="00DB2603">
        <w:rPr>
          <w:szCs w:val="22"/>
        </w:rPr>
        <w:noBreakHyphen/>
        <w:t>d]), vähi-, podagra- ja liigesepõletiku ravimid;</w:t>
      </w:r>
    </w:p>
    <w:p w14:paraId="0934F141" w14:textId="67EDAE24"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kui te võtate AKE inhibiitorit või aliskireeni (vt ka teave lõikudes „MicardisPlus’i ei tohi võtta“ ning „Hoiatused ja ettevaatusabinõud“);</w:t>
      </w:r>
    </w:p>
    <w:p w14:paraId="4F17FADE"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digoksiin.</w:t>
      </w:r>
    </w:p>
    <w:p w14:paraId="65FFEF96" w14:textId="77777777" w:rsidR="006167ED" w:rsidRPr="00DB2603" w:rsidRDefault="006167ED" w:rsidP="006167ED">
      <w:pPr>
        <w:tabs>
          <w:tab w:val="clear" w:pos="567"/>
        </w:tabs>
        <w:spacing w:line="240" w:lineRule="auto"/>
        <w:rPr>
          <w:szCs w:val="22"/>
        </w:rPr>
      </w:pPr>
    </w:p>
    <w:p w14:paraId="26973EA3" w14:textId="1E63C1F7" w:rsidR="006167ED" w:rsidRPr="00DB2603" w:rsidRDefault="006167ED" w:rsidP="006167ED">
      <w:pPr>
        <w:tabs>
          <w:tab w:val="clear" w:pos="567"/>
        </w:tabs>
        <w:spacing w:line="240" w:lineRule="auto"/>
        <w:rPr>
          <w:szCs w:val="22"/>
        </w:rPr>
      </w:pPr>
      <w:r w:rsidRPr="00DB2603">
        <w:rPr>
          <w:szCs w:val="22"/>
        </w:rPr>
        <w:t xml:space="preserve">MicardisPlus võib suurendada teiste kõrge vererõhu raviks kasutatavate ravimite ja vererõhku alandava potentsiaaliga ravimite (nt baklofeen, amifostiin) vererõhku alandavat toimet. Lisaks võivad madalat vererõhku süvendada alkohol, barbituraadid, narkootikumid ja antidepressandid. Te võite seda </w:t>
      </w:r>
      <w:r w:rsidRPr="00DB2603">
        <w:rPr>
          <w:szCs w:val="22"/>
        </w:rPr>
        <w:lastRenderedPageBreak/>
        <w:t>tunda pearinglusena püsti tõusmisel. Kui teil on vaja MicardisPlus’i kasutamise ajal kohandada mõne teise ravimi annust, pidage nõu oma arstiga.</w:t>
      </w:r>
    </w:p>
    <w:p w14:paraId="134AB155" w14:textId="77777777" w:rsidR="006167ED" w:rsidRPr="00DB2603" w:rsidRDefault="006167ED" w:rsidP="006167ED">
      <w:pPr>
        <w:tabs>
          <w:tab w:val="clear" w:pos="567"/>
        </w:tabs>
        <w:spacing w:line="240" w:lineRule="auto"/>
        <w:rPr>
          <w:szCs w:val="22"/>
        </w:rPr>
      </w:pPr>
    </w:p>
    <w:p w14:paraId="3381D39C" w14:textId="5F0F3C10" w:rsidR="006167ED" w:rsidRPr="00DB2603" w:rsidRDefault="006167ED" w:rsidP="006167ED">
      <w:pPr>
        <w:tabs>
          <w:tab w:val="clear" w:pos="567"/>
        </w:tabs>
        <w:spacing w:line="240" w:lineRule="auto"/>
        <w:rPr>
          <w:szCs w:val="22"/>
        </w:rPr>
      </w:pPr>
      <w:r w:rsidRPr="00DB2603">
        <w:rPr>
          <w:szCs w:val="22"/>
        </w:rPr>
        <w:t>MSPVR</w:t>
      </w:r>
      <w:r w:rsidRPr="00DB2603">
        <w:rPr>
          <w:szCs w:val="22"/>
        </w:rPr>
        <w:noBreakHyphen/>
        <w:t>ide (mittesteroidsete põletikuvastaste ravimite – nt aspiriini või ibuprofeeni) kasutamine võib vähendada MicardisPlus’i toimet.</w:t>
      </w:r>
    </w:p>
    <w:p w14:paraId="169FD753" w14:textId="77777777" w:rsidR="006167ED" w:rsidRPr="00DB2603" w:rsidRDefault="006167ED" w:rsidP="006167ED">
      <w:pPr>
        <w:tabs>
          <w:tab w:val="clear" w:pos="567"/>
        </w:tabs>
        <w:spacing w:line="240" w:lineRule="auto"/>
        <w:rPr>
          <w:szCs w:val="22"/>
        </w:rPr>
      </w:pPr>
    </w:p>
    <w:p w14:paraId="0D1441DA" w14:textId="77777777" w:rsidR="006167ED" w:rsidRPr="00DB2603" w:rsidRDefault="006167ED" w:rsidP="006167ED">
      <w:pPr>
        <w:keepNext/>
        <w:tabs>
          <w:tab w:val="clear" w:pos="567"/>
        </w:tabs>
        <w:spacing w:line="240" w:lineRule="auto"/>
        <w:rPr>
          <w:b/>
          <w:szCs w:val="22"/>
        </w:rPr>
      </w:pPr>
      <w:r w:rsidRPr="00DB2603">
        <w:rPr>
          <w:b/>
          <w:szCs w:val="22"/>
        </w:rPr>
        <w:t>MicardisPlus koos toidu ja alkoholiga</w:t>
      </w:r>
    </w:p>
    <w:p w14:paraId="5D2F1299" w14:textId="77777777" w:rsidR="006167ED" w:rsidRPr="00DB2603" w:rsidRDefault="006167ED" w:rsidP="006167ED">
      <w:pPr>
        <w:tabs>
          <w:tab w:val="clear" w:pos="567"/>
        </w:tabs>
        <w:spacing w:line="240" w:lineRule="auto"/>
        <w:rPr>
          <w:szCs w:val="22"/>
        </w:rPr>
      </w:pPr>
      <w:r w:rsidRPr="00DB2603">
        <w:rPr>
          <w:szCs w:val="22"/>
        </w:rPr>
        <w:t>Te võite MicardisPlus’i võtta koos toiduga või ilma.</w:t>
      </w:r>
    </w:p>
    <w:p w14:paraId="71E95F94" w14:textId="19A7EA9F" w:rsidR="006167ED" w:rsidRPr="00DB2603" w:rsidRDefault="006167ED" w:rsidP="006167ED">
      <w:pPr>
        <w:tabs>
          <w:tab w:val="clear" w:pos="567"/>
        </w:tabs>
        <w:spacing w:line="240" w:lineRule="auto"/>
        <w:rPr>
          <w:szCs w:val="22"/>
        </w:rPr>
      </w:pPr>
      <w:r w:rsidRPr="00DB2603">
        <w:rPr>
          <w:szCs w:val="22"/>
        </w:rPr>
        <w:t>Vältige alkoholi tarvitamist, kuni te ei ole arstiga nõu pidanud. Alkohol võib vererõhku rohkem alandada ja/või suurendada pearingluse või minestustunde riski.</w:t>
      </w:r>
    </w:p>
    <w:p w14:paraId="2104B577" w14:textId="77777777" w:rsidR="006167ED" w:rsidRPr="00DB2603" w:rsidRDefault="006167ED" w:rsidP="006167ED">
      <w:pPr>
        <w:tabs>
          <w:tab w:val="clear" w:pos="567"/>
        </w:tabs>
        <w:spacing w:line="240" w:lineRule="auto"/>
        <w:rPr>
          <w:szCs w:val="22"/>
        </w:rPr>
      </w:pPr>
    </w:p>
    <w:p w14:paraId="4CB26415" w14:textId="77777777" w:rsidR="006167ED" w:rsidRPr="00DB2603" w:rsidRDefault="006167ED" w:rsidP="006167ED">
      <w:pPr>
        <w:keepNext/>
        <w:tabs>
          <w:tab w:val="clear" w:pos="567"/>
        </w:tabs>
        <w:spacing w:line="240" w:lineRule="auto"/>
        <w:rPr>
          <w:b/>
          <w:szCs w:val="22"/>
        </w:rPr>
      </w:pPr>
      <w:r w:rsidRPr="00DB2603">
        <w:rPr>
          <w:b/>
          <w:szCs w:val="22"/>
        </w:rPr>
        <w:t>Rasedus ja imetamine</w:t>
      </w:r>
    </w:p>
    <w:p w14:paraId="72B648E6" w14:textId="77777777" w:rsidR="006167ED" w:rsidRPr="00DB2603" w:rsidRDefault="006167ED" w:rsidP="006167ED">
      <w:pPr>
        <w:keepNext/>
        <w:tabs>
          <w:tab w:val="clear" w:pos="567"/>
        </w:tabs>
        <w:spacing w:line="240" w:lineRule="auto"/>
        <w:rPr>
          <w:szCs w:val="22"/>
          <w:u w:val="single"/>
        </w:rPr>
      </w:pPr>
      <w:r w:rsidRPr="00DB2603">
        <w:rPr>
          <w:szCs w:val="22"/>
          <w:u w:val="single"/>
        </w:rPr>
        <w:t>Rasedus</w:t>
      </w:r>
    </w:p>
    <w:p w14:paraId="5617A680" w14:textId="1693341C" w:rsidR="006167ED" w:rsidRPr="00DB2603" w:rsidRDefault="006167ED" w:rsidP="006167ED">
      <w:pPr>
        <w:tabs>
          <w:tab w:val="clear" w:pos="567"/>
        </w:tabs>
        <w:spacing w:line="240" w:lineRule="auto"/>
        <w:rPr>
          <w:szCs w:val="22"/>
        </w:rPr>
      </w:pPr>
      <w:r w:rsidRPr="00DB2603">
        <w:rPr>
          <w:szCs w:val="22"/>
        </w:rPr>
        <w:t>Kui arvate, et olete rase (</w:t>
      </w:r>
      <w:r w:rsidRPr="00DB2603">
        <w:rPr>
          <w:szCs w:val="22"/>
          <w:u w:val="single"/>
        </w:rPr>
        <w:t>või võite rasestuda</w:t>
      </w:r>
      <w:r w:rsidRPr="00DB2603">
        <w:rPr>
          <w:szCs w:val="22"/>
        </w:rPr>
        <w:t>), peate sellest teatama oma arstile. Tavaliselt soovitab arst lõpetada MicardisPlus’i kasutamise enne rasestumist või niipea, kui teile saab teatavaks, et olete rase, ning kirjutab teile MicardisPlus’i asemel välja mõne muu ravimi. MicardisPlus’i ei ole soovitatav kasutada raseduse ajal ning seda ravimit ei tohi võtta, kui olete üle 3 kuu rase, kuna kasutatuna pärast 3. raseduskuud võib see põhjustada tõsiseid kahjustusi teie lapsele.</w:t>
      </w:r>
    </w:p>
    <w:p w14:paraId="645B5B95" w14:textId="77777777" w:rsidR="006167ED" w:rsidRPr="00DB2603" w:rsidRDefault="006167ED" w:rsidP="006167ED">
      <w:pPr>
        <w:tabs>
          <w:tab w:val="clear" w:pos="567"/>
        </w:tabs>
        <w:spacing w:line="240" w:lineRule="auto"/>
        <w:rPr>
          <w:szCs w:val="22"/>
        </w:rPr>
      </w:pPr>
    </w:p>
    <w:p w14:paraId="1FD5503A" w14:textId="77777777" w:rsidR="006167ED" w:rsidRPr="00DB2603" w:rsidRDefault="006167ED" w:rsidP="006167ED">
      <w:pPr>
        <w:keepNext/>
        <w:tabs>
          <w:tab w:val="clear" w:pos="567"/>
        </w:tabs>
        <w:spacing w:line="240" w:lineRule="auto"/>
        <w:rPr>
          <w:szCs w:val="22"/>
          <w:u w:val="single"/>
        </w:rPr>
      </w:pPr>
      <w:r w:rsidRPr="00DB2603">
        <w:rPr>
          <w:szCs w:val="22"/>
          <w:u w:val="single"/>
        </w:rPr>
        <w:t>Imetamine</w:t>
      </w:r>
    </w:p>
    <w:p w14:paraId="55738687" w14:textId="77777777" w:rsidR="006167ED" w:rsidRPr="00DB2603" w:rsidRDefault="006167ED" w:rsidP="006167ED">
      <w:pPr>
        <w:tabs>
          <w:tab w:val="clear" w:pos="567"/>
        </w:tabs>
        <w:spacing w:line="240" w:lineRule="auto"/>
        <w:rPr>
          <w:szCs w:val="22"/>
        </w:rPr>
      </w:pPr>
      <w:r w:rsidRPr="00DB2603">
        <w:rPr>
          <w:szCs w:val="22"/>
        </w:rPr>
        <w:t>Teatage oma arstile, kui imetate last või kavatsete seda teha. MicardisPlus’i ei ole soovitatav imetavatele emadele. Kui soovite rinnaga toita, võib arst teile valida muu ravimi.</w:t>
      </w:r>
    </w:p>
    <w:p w14:paraId="4BFCD17E" w14:textId="77777777" w:rsidR="006167ED" w:rsidRPr="00DB2603" w:rsidRDefault="006167ED" w:rsidP="006167ED">
      <w:pPr>
        <w:numPr>
          <w:ilvl w:val="12"/>
          <w:numId w:val="0"/>
        </w:numPr>
        <w:tabs>
          <w:tab w:val="clear" w:pos="567"/>
        </w:tabs>
        <w:spacing w:line="240" w:lineRule="auto"/>
        <w:rPr>
          <w:szCs w:val="22"/>
        </w:rPr>
      </w:pPr>
    </w:p>
    <w:p w14:paraId="3CFDB08E" w14:textId="77777777" w:rsidR="006167ED" w:rsidRPr="00DB2603" w:rsidRDefault="006167ED" w:rsidP="006167ED">
      <w:pPr>
        <w:keepNext/>
        <w:numPr>
          <w:ilvl w:val="12"/>
          <w:numId w:val="0"/>
        </w:numPr>
        <w:tabs>
          <w:tab w:val="clear" w:pos="567"/>
        </w:tabs>
        <w:spacing w:line="240" w:lineRule="auto"/>
        <w:rPr>
          <w:b/>
          <w:szCs w:val="22"/>
        </w:rPr>
      </w:pPr>
      <w:r w:rsidRPr="00DB2603">
        <w:rPr>
          <w:b/>
          <w:szCs w:val="22"/>
        </w:rPr>
        <w:t>Autojuhtimine ja masinatega töötamine</w:t>
      </w:r>
    </w:p>
    <w:p w14:paraId="6B6B12FF" w14:textId="2842D916"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Mõned inimesed tunnevad MicardisPlus</w:t>
      </w:r>
      <w:r w:rsidRPr="00DB2603">
        <w:rPr>
          <w:b w:val="0"/>
          <w:i w:val="0"/>
          <w:szCs w:val="22"/>
        </w:rPr>
        <w:t>’</w:t>
      </w:r>
      <w:r w:rsidRPr="00DB2603">
        <w:rPr>
          <w:b w:val="0"/>
          <w:bCs/>
          <w:i w:val="0"/>
          <w:iCs/>
          <w:szCs w:val="22"/>
        </w:rPr>
        <w:t>i võtmise ajal pearinglust, minestus- või pööritustunnet. Kui teil esinevad need kõrvaltoimed, siis ärge juhtige autot ega käsitsege masinaid.</w:t>
      </w:r>
    </w:p>
    <w:p w14:paraId="05C4B18F" w14:textId="77777777" w:rsidR="006167ED" w:rsidRPr="00DB2603" w:rsidRDefault="006167ED" w:rsidP="006167ED">
      <w:pPr>
        <w:pStyle w:val="Textkrper"/>
        <w:tabs>
          <w:tab w:val="clear" w:pos="567"/>
        </w:tabs>
        <w:spacing w:line="240" w:lineRule="auto"/>
        <w:rPr>
          <w:b w:val="0"/>
          <w:i w:val="0"/>
          <w:szCs w:val="22"/>
        </w:rPr>
      </w:pPr>
    </w:p>
    <w:p w14:paraId="65DC643C" w14:textId="77777777" w:rsidR="006167ED" w:rsidRPr="00DB2603" w:rsidRDefault="006167ED" w:rsidP="006167ED">
      <w:pPr>
        <w:pStyle w:val="Textkrper"/>
        <w:keepNext/>
        <w:tabs>
          <w:tab w:val="clear" w:pos="567"/>
        </w:tabs>
        <w:spacing w:line="240" w:lineRule="auto"/>
        <w:rPr>
          <w:i w:val="0"/>
          <w:szCs w:val="22"/>
        </w:rPr>
      </w:pPr>
      <w:r w:rsidRPr="00DB2603">
        <w:rPr>
          <w:i w:val="0"/>
          <w:szCs w:val="22"/>
        </w:rPr>
        <w:t>MicardisPlus sisaldab naatriumi</w:t>
      </w:r>
    </w:p>
    <w:p w14:paraId="52FE2EDB" w14:textId="77777777" w:rsidR="006167ED" w:rsidRPr="00DB2603" w:rsidRDefault="006167ED" w:rsidP="006167ED">
      <w:pPr>
        <w:pStyle w:val="Textkrper"/>
        <w:tabs>
          <w:tab w:val="clear" w:pos="567"/>
        </w:tabs>
        <w:spacing w:line="240" w:lineRule="auto"/>
        <w:rPr>
          <w:b w:val="0"/>
          <w:bCs/>
          <w:i w:val="0"/>
          <w:szCs w:val="22"/>
        </w:rPr>
      </w:pPr>
      <w:r w:rsidRPr="00DB2603">
        <w:rPr>
          <w:b w:val="0"/>
          <w:bCs/>
          <w:i w:val="0"/>
          <w:szCs w:val="22"/>
        </w:rPr>
        <w:t>Ravim sisaldab vähem kui 1 mmol (23 mg) naatriumi tabletis, see tähendab põhimõtteliselt „naatriumivaba“.</w:t>
      </w:r>
    </w:p>
    <w:p w14:paraId="7C587853" w14:textId="77777777" w:rsidR="006167ED" w:rsidRPr="00DB2603" w:rsidRDefault="006167ED" w:rsidP="006167ED">
      <w:pPr>
        <w:pStyle w:val="Textkrper"/>
        <w:tabs>
          <w:tab w:val="clear" w:pos="567"/>
        </w:tabs>
        <w:spacing w:line="240" w:lineRule="auto"/>
        <w:rPr>
          <w:b w:val="0"/>
          <w:bCs/>
          <w:i w:val="0"/>
          <w:szCs w:val="22"/>
        </w:rPr>
      </w:pPr>
    </w:p>
    <w:p w14:paraId="690CF027" w14:textId="77777777" w:rsidR="006167ED" w:rsidRPr="00DB2603" w:rsidRDefault="006167ED" w:rsidP="006167ED">
      <w:pPr>
        <w:pStyle w:val="Textkrper"/>
        <w:keepNext/>
        <w:tabs>
          <w:tab w:val="clear" w:pos="567"/>
        </w:tabs>
        <w:spacing w:line="240" w:lineRule="auto"/>
        <w:rPr>
          <w:bCs/>
          <w:i w:val="0"/>
          <w:iCs/>
          <w:szCs w:val="22"/>
        </w:rPr>
      </w:pPr>
      <w:r w:rsidRPr="00DB2603">
        <w:rPr>
          <w:bCs/>
          <w:i w:val="0"/>
          <w:iCs/>
          <w:szCs w:val="22"/>
        </w:rPr>
        <w:t>MicardisPlus sisaldab piimasuhkrut (laktoosi)</w:t>
      </w:r>
    </w:p>
    <w:p w14:paraId="3065E681" w14:textId="77777777" w:rsidR="006167ED" w:rsidRPr="00DB2603" w:rsidRDefault="006167ED" w:rsidP="006167ED">
      <w:pPr>
        <w:tabs>
          <w:tab w:val="clear" w:pos="567"/>
        </w:tabs>
        <w:spacing w:line="240" w:lineRule="auto"/>
        <w:rPr>
          <w:szCs w:val="22"/>
        </w:rPr>
      </w:pPr>
      <w:r w:rsidRPr="00DB2603">
        <w:rPr>
          <w:szCs w:val="22"/>
        </w:rPr>
        <w:t>Kui arst on teile öelnud, et te ei talu teatud suhkruid, peate te enne ravimi kasutamist konsulteerima arstiga.</w:t>
      </w:r>
    </w:p>
    <w:p w14:paraId="5048B0A3" w14:textId="77777777" w:rsidR="006167ED" w:rsidRPr="00DB2603" w:rsidRDefault="006167ED" w:rsidP="006167ED">
      <w:pPr>
        <w:numPr>
          <w:ilvl w:val="12"/>
          <w:numId w:val="0"/>
        </w:numPr>
        <w:tabs>
          <w:tab w:val="clear" w:pos="567"/>
        </w:tabs>
        <w:spacing w:line="240" w:lineRule="auto"/>
        <w:ind w:left="567" w:hanging="567"/>
        <w:rPr>
          <w:szCs w:val="22"/>
        </w:rPr>
      </w:pPr>
    </w:p>
    <w:p w14:paraId="0FAD4BE3"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MicardisPlus sisaldab sorbitooli</w:t>
      </w:r>
    </w:p>
    <w:p w14:paraId="20631A79"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Ravim sisaldab 338 mg sorbitooli ühes tabletis. Sorbitool on fruktoosi allikas. Kui arst on teile öelnud, et te ei talu teatud suhkruid või teil on diagnoositud pärilik harvaesinev fruktoositalumatus (mistõttu organism ei suuda lagundada fruktoosi), peate enne ravimi kasutamist konsulteerima arstiga.</w:t>
      </w:r>
    </w:p>
    <w:p w14:paraId="094EC3B6" w14:textId="77777777" w:rsidR="006167ED" w:rsidRPr="00DB2603" w:rsidRDefault="006167ED" w:rsidP="006167ED">
      <w:pPr>
        <w:numPr>
          <w:ilvl w:val="12"/>
          <w:numId w:val="0"/>
        </w:numPr>
        <w:tabs>
          <w:tab w:val="clear" w:pos="567"/>
        </w:tabs>
        <w:spacing w:line="240" w:lineRule="auto"/>
        <w:ind w:left="567" w:hanging="567"/>
        <w:rPr>
          <w:bCs/>
          <w:szCs w:val="22"/>
        </w:rPr>
      </w:pPr>
    </w:p>
    <w:p w14:paraId="2DB6DCF5" w14:textId="77777777" w:rsidR="006167ED" w:rsidRPr="00DB2603" w:rsidRDefault="006167ED" w:rsidP="006167ED">
      <w:pPr>
        <w:numPr>
          <w:ilvl w:val="12"/>
          <w:numId w:val="0"/>
        </w:numPr>
        <w:tabs>
          <w:tab w:val="clear" w:pos="567"/>
        </w:tabs>
        <w:spacing w:line="240" w:lineRule="auto"/>
        <w:ind w:left="567" w:hanging="567"/>
        <w:rPr>
          <w:szCs w:val="22"/>
        </w:rPr>
      </w:pPr>
    </w:p>
    <w:p w14:paraId="5B47738D" w14:textId="77777777" w:rsidR="006167ED" w:rsidRPr="00DB2603" w:rsidRDefault="006167ED" w:rsidP="006167ED">
      <w:pPr>
        <w:keepNext/>
        <w:numPr>
          <w:ilvl w:val="12"/>
          <w:numId w:val="0"/>
        </w:numPr>
        <w:tabs>
          <w:tab w:val="clear" w:pos="567"/>
        </w:tabs>
        <w:spacing w:line="240" w:lineRule="auto"/>
        <w:ind w:left="567" w:hanging="567"/>
        <w:rPr>
          <w:szCs w:val="22"/>
        </w:rPr>
      </w:pPr>
      <w:r w:rsidRPr="00DB2603">
        <w:rPr>
          <w:b/>
          <w:szCs w:val="22"/>
        </w:rPr>
        <w:t>3.</w:t>
      </w:r>
      <w:r w:rsidRPr="00DB2603">
        <w:rPr>
          <w:b/>
          <w:szCs w:val="22"/>
        </w:rPr>
        <w:tab/>
        <w:t>Kuidas MicardisPlus’i võtta</w:t>
      </w:r>
    </w:p>
    <w:p w14:paraId="5F28CC2D" w14:textId="77777777" w:rsidR="006167ED" w:rsidRPr="00DB2603" w:rsidRDefault="006167ED" w:rsidP="006167ED">
      <w:pPr>
        <w:keepNext/>
        <w:numPr>
          <w:ilvl w:val="12"/>
          <w:numId w:val="0"/>
        </w:numPr>
        <w:tabs>
          <w:tab w:val="clear" w:pos="567"/>
        </w:tabs>
        <w:spacing w:line="240" w:lineRule="auto"/>
        <w:rPr>
          <w:szCs w:val="22"/>
        </w:rPr>
      </w:pPr>
    </w:p>
    <w:p w14:paraId="3B2DC007"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Võtke seda ravimit alati täpselt nii, nagu arst on teile selgitanud. Kui te ei ole milleski kindel, pidage nõu oma arsti või apteekriga.</w:t>
      </w:r>
    </w:p>
    <w:p w14:paraId="652C92AD" w14:textId="77777777" w:rsidR="006167ED" w:rsidRPr="00DB2603" w:rsidRDefault="006167ED" w:rsidP="006167ED">
      <w:pPr>
        <w:pStyle w:val="Textkrper"/>
        <w:tabs>
          <w:tab w:val="clear" w:pos="567"/>
        </w:tabs>
        <w:spacing w:line="240" w:lineRule="auto"/>
        <w:rPr>
          <w:b w:val="0"/>
          <w:i w:val="0"/>
          <w:szCs w:val="22"/>
        </w:rPr>
      </w:pPr>
    </w:p>
    <w:p w14:paraId="7A03D148" w14:textId="278EDC56" w:rsidR="006167ED" w:rsidRPr="00DB2603" w:rsidRDefault="006167ED" w:rsidP="006167ED">
      <w:pPr>
        <w:pStyle w:val="Textkrper"/>
        <w:tabs>
          <w:tab w:val="clear" w:pos="567"/>
        </w:tabs>
        <w:spacing w:line="240" w:lineRule="auto"/>
        <w:rPr>
          <w:b w:val="0"/>
          <w:i w:val="0"/>
          <w:szCs w:val="22"/>
        </w:rPr>
      </w:pPr>
      <w:r w:rsidRPr="00DB2603">
        <w:rPr>
          <w:b w:val="0"/>
          <w:i w:val="0"/>
          <w:szCs w:val="22"/>
        </w:rPr>
        <w:t xml:space="preserve">Soovitatav annus on üks tablett ööpäevas. Püüdke võtta tablett iga päev ühel ja samal kellaajal. MicardisPlus’i võib võtta söögikordadest olenematult. Tabletid tuleb alla neelata tervelt koos vähese vee või mõne muu mittealkohoolse joogiga. Oluline on võtta MicardisPlus’i iga päev, kuni </w:t>
      </w:r>
      <w:r>
        <w:rPr>
          <w:b w:val="0"/>
          <w:i w:val="0"/>
          <w:szCs w:val="22"/>
        </w:rPr>
        <w:t xml:space="preserve">teie </w:t>
      </w:r>
      <w:r w:rsidRPr="00DB2603">
        <w:rPr>
          <w:b w:val="0"/>
          <w:i w:val="0"/>
          <w:szCs w:val="22"/>
        </w:rPr>
        <w:t>arst ravi lõpetab.</w:t>
      </w:r>
    </w:p>
    <w:p w14:paraId="7F80C092" w14:textId="77777777" w:rsidR="006167ED" w:rsidRPr="00DB2603" w:rsidRDefault="006167ED" w:rsidP="006167ED">
      <w:pPr>
        <w:pStyle w:val="Textkrper"/>
        <w:tabs>
          <w:tab w:val="clear" w:pos="567"/>
        </w:tabs>
        <w:spacing w:line="240" w:lineRule="auto"/>
        <w:rPr>
          <w:b w:val="0"/>
          <w:i w:val="0"/>
          <w:szCs w:val="22"/>
        </w:rPr>
      </w:pPr>
    </w:p>
    <w:p w14:paraId="0968A657" w14:textId="703F659C" w:rsidR="006167ED" w:rsidRPr="00DB2603" w:rsidRDefault="006167ED" w:rsidP="006167ED">
      <w:pPr>
        <w:pStyle w:val="Textkrper"/>
        <w:tabs>
          <w:tab w:val="clear" w:pos="567"/>
        </w:tabs>
        <w:spacing w:line="240" w:lineRule="auto"/>
        <w:rPr>
          <w:b w:val="0"/>
          <w:i w:val="0"/>
          <w:szCs w:val="22"/>
        </w:rPr>
      </w:pPr>
      <w:r w:rsidRPr="00DB2603">
        <w:rPr>
          <w:b w:val="0"/>
          <w:i w:val="0"/>
          <w:szCs w:val="22"/>
        </w:rPr>
        <w:t>Kui teie maks ei tööta korralikult, ei tohi tavaline annus ületada 40 mg telmisartaani üks kord ööpäevas.</w:t>
      </w:r>
    </w:p>
    <w:p w14:paraId="0EC2107B" w14:textId="77777777" w:rsidR="006167ED" w:rsidRPr="00DB2603" w:rsidRDefault="006167ED" w:rsidP="006167ED">
      <w:pPr>
        <w:numPr>
          <w:ilvl w:val="12"/>
          <w:numId w:val="0"/>
        </w:numPr>
        <w:tabs>
          <w:tab w:val="clear" w:pos="567"/>
        </w:tabs>
        <w:spacing w:line="240" w:lineRule="auto"/>
        <w:rPr>
          <w:szCs w:val="22"/>
        </w:rPr>
      </w:pPr>
    </w:p>
    <w:p w14:paraId="45FEECFD" w14:textId="77777777" w:rsidR="006167ED" w:rsidRPr="00DB2603" w:rsidRDefault="006167ED" w:rsidP="006167ED">
      <w:pPr>
        <w:keepNext/>
        <w:numPr>
          <w:ilvl w:val="12"/>
          <w:numId w:val="0"/>
        </w:numPr>
        <w:tabs>
          <w:tab w:val="clear" w:pos="567"/>
        </w:tabs>
        <w:spacing w:line="240" w:lineRule="auto"/>
        <w:rPr>
          <w:szCs w:val="22"/>
        </w:rPr>
      </w:pPr>
      <w:r w:rsidRPr="00DB2603">
        <w:rPr>
          <w:b/>
          <w:szCs w:val="22"/>
        </w:rPr>
        <w:t>Kui te võtate MicardisPlus’i rohkem, kui ette nähtud</w:t>
      </w:r>
    </w:p>
    <w:p w14:paraId="5FD6897D" w14:textId="169FD014" w:rsidR="006167ED" w:rsidRPr="00DB2603" w:rsidRDefault="006167ED" w:rsidP="006167ED">
      <w:pPr>
        <w:tabs>
          <w:tab w:val="clear" w:pos="567"/>
        </w:tabs>
        <w:spacing w:line="240" w:lineRule="auto"/>
      </w:pPr>
      <w:r w:rsidRPr="00DB2603">
        <w:rPr>
          <w:szCs w:val="22"/>
        </w:rPr>
        <w:t xml:space="preserve">Kui olete kogemata võtnud liiga palju tablette, võivad teil esineda sellised sümptomid nagu madal vererõhk ja kiire südametöö. Samuti on teatatud aeglasest südametööst, pearinglusest, oksendamisest </w:t>
      </w:r>
      <w:r w:rsidRPr="00DB2603">
        <w:rPr>
          <w:szCs w:val="22"/>
        </w:rPr>
        <w:lastRenderedPageBreak/>
        <w:t xml:space="preserve">ja neerutalitluse vähenemisest, sh neerupuudulikkusest. Hüdroklorotiasiidi komponendist tingituna võivad esineda ka märkimisväärselt madal vererõhk ja väike kaaliumisisaldus veres, millest võivad tuleneda iiveldus, unisus ja lihasekrambid </w:t>
      </w:r>
      <w:r w:rsidRPr="00DB2603">
        <w:t xml:space="preserve">ja/või ebaregulaarsed südamelöögid, mida seostatakse samaaegselt kasutatavate ravimitega, nagu ravi sõrmkübara </w:t>
      </w:r>
      <w:r w:rsidR="004456FE">
        <w:t xml:space="preserve">preparaatidega </w:t>
      </w:r>
      <w:r w:rsidRPr="00DB2603">
        <w:t>või teatud antiarütmikumidega. Võtke viivitamatult ühendust oma arsti, apteekri või lähima haigla erakorralise meditsiini osakonnaga.</w:t>
      </w:r>
    </w:p>
    <w:p w14:paraId="4465699C" w14:textId="77777777" w:rsidR="006167ED" w:rsidRPr="00DB2603" w:rsidRDefault="006167ED" w:rsidP="006167ED">
      <w:pPr>
        <w:numPr>
          <w:ilvl w:val="12"/>
          <w:numId w:val="0"/>
        </w:numPr>
        <w:tabs>
          <w:tab w:val="clear" w:pos="567"/>
        </w:tabs>
        <w:spacing w:line="240" w:lineRule="auto"/>
        <w:rPr>
          <w:szCs w:val="22"/>
        </w:rPr>
      </w:pPr>
    </w:p>
    <w:p w14:paraId="0191606A" w14:textId="77777777" w:rsidR="006167ED" w:rsidRPr="00DB2603" w:rsidRDefault="006167ED" w:rsidP="006167ED">
      <w:pPr>
        <w:keepNext/>
        <w:numPr>
          <w:ilvl w:val="12"/>
          <w:numId w:val="0"/>
        </w:numPr>
        <w:tabs>
          <w:tab w:val="clear" w:pos="567"/>
        </w:tabs>
        <w:spacing w:line="240" w:lineRule="auto"/>
        <w:rPr>
          <w:szCs w:val="22"/>
        </w:rPr>
      </w:pPr>
      <w:r w:rsidRPr="00DB2603">
        <w:rPr>
          <w:b/>
          <w:szCs w:val="22"/>
        </w:rPr>
        <w:t>Kui te unustate MicardisPlus’i võtta</w:t>
      </w:r>
    </w:p>
    <w:p w14:paraId="412C74B6" w14:textId="11E087D8" w:rsidR="006167ED" w:rsidRPr="00DB2603" w:rsidRDefault="006167ED" w:rsidP="006167ED">
      <w:pPr>
        <w:pStyle w:val="Textkrper"/>
        <w:tabs>
          <w:tab w:val="clear" w:pos="567"/>
        </w:tabs>
        <w:spacing w:line="240" w:lineRule="auto"/>
        <w:rPr>
          <w:b w:val="0"/>
          <w:i w:val="0"/>
          <w:szCs w:val="22"/>
        </w:rPr>
      </w:pPr>
      <w:r w:rsidRPr="00DB2603">
        <w:rPr>
          <w:b w:val="0"/>
          <w:i w:val="0"/>
          <w:szCs w:val="22"/>
        </w:rPr>
        <w:t>Kui te unustate annuse võtmata, ärge muretsege.</w:t>
      </w:r>
      <w:r w:rsidRPr="00DB2603">
        <w:t xml:space="preserve"> </w:t>
      </w:r>
      <w:r w:rsidRPr="00DB2603">
        <w:rPr>
          <w:b w:val="0"/>
          <w:i w:val="0"/>
          <w:szCs w:val="22"/>
        </w:rPr>
        <w:t xml:space="preserve">Võtke see niipea, kui see teile meenub. Kui teil jäi ühel päeval tablett võtmata, siis võtke oma tavaline annus järgmisel päeval. </w:t>
      </w:r>
      <w:r w:rsidRPr="00DB2603">
        <w:rPr>
          <w:bCs/>
          <w:iCs/>
          <w:szCs w:val="22"/>
        </w:rPr>
        <w:t>Ärge võtke</w:t>
      </w:r>
      <w:r w:rsidRPr="00DB2603">
        <w:rPr>
          <w:b w:val="0"/>
          <w:i w:val="0"/>
          <w:szCs w:val="22"/>
        </w:rPr>
        <w:t xml:space="preserve"> kahekordset annust, kui annus jäi eelmisel korral võtmata.</w:t>
      </w:r>
    </w:p>
    <w:p w14:paraId="6186386B" w14:textId="77777777" w:rsidR="006167ED" w:rsidRPr="00DB2603" w:rsidRDefault="006167ED" w:rsidP="006167ED">
      <w:pPr>
        <w:pStyle w:val="Textkrper"/>
        <w:tabs>
          <w:tab w:val="clear" w:pos="567"/>
        </w:tabs>
        <w:spacing w:line="240" w:lineRule="auto"/>
        <w:rPr>
          <w:b w:val="0"/>
          <w:i w:val="0"/>
          <w:szCs w:val="22"/>
        </w:rPr>
      </w:pPr>
    </w:p>
    <w:p w14:paraId="752F3F0E" w14:textId="77777777" w:rsidR="006167ED" w:rsidRPr="00DB2603" w:rsidRDefault="006167ED" w:rsidP="006167ED">
      <w:pPr>
        <w:numPr>
          <w:ilvl w:val="12"/>
          <w:numId w:val="0"/>
        </w:numPr>
        <w:tabs>
          <w:tab w:val="clear" w:pos="567"/>
        </w:tabs>
        <w:spacing w:line="240" w:lineRule="auto"/>
        <w:rPr>
          <w:szCs w:val="22"/>
        </w:rPr>
      </w:pPr>
      <w:r w:rsidRPr="00DB2603">
        <w:rPr>
          <w:szCs w:val="22"/>
        </w:rPr>
        <w:t>Kui teil on lisaküsimusi selle ravimi kasutamise kohta, pidage nõu oma arsti või apteekriga.</w:t>
      </w:r>
    </w:p>
    <w:p w14:paraId="3092E24A" w14:textId="77777777" w:rsidR="006167ED" w:rsidRPr="00DB2603" w:rsidRDefault="006167ED" w:rsidP="006167ED">
      <w:pPr>
        <w:pStyle w:val="Textkrper"/>
        <w:tabs>
          <w:tab w:val="clear" w:pos="567"/>
        </w:tabs>
        <w:spacing w:line="240" w:lineRule="auto"/>
        <w:rPr>
          <w:b w:val="0"/>
          <w:i w:val="0"/>
          <w:szCs w:val="22"/>
        </w:rPr>
      </w:pPr>
    </w:p>
    <w:p w14:paraId="0E00016F" w14:textId="77777777" w:rsidR="006167ED" w:rsidRPr="00DB2603" w:rsidRDefault="006167ED" w:rsidP="006167ED">
      <w:pPr>
        <w:pStyle w:val="Textkrper"/>
        <w:tabs>
          <w:tab w:val="clear" w:pos="567"/>
        </w:tabs>
        <w:spacing w:line="240" w:lineRule="auto"/>
        <w:rPr>
          <w:b w:val="0"/>
          <w:i w:val="0"/>
          <w:szCs w:val="22"/>
        </w:rPr>
      </w:pPr>
    </w:p>
    <w:p w14:paraId="3143BCEB" w14:textId="77777777" w:rsidR="006167ED" w:rsidRPr="00DB2603" w:rsidRDefault="006167ED" w:rsidP="006167ED">
      <w:pPr>
        <w:keepNext/>
        <w:numPr>
          <w:ilvl w:val="12"/>
          <w:numId w:val="0"/>
        </w:numPr>
        <w:tabs>
          <w:tab w:val="clear" w:pos="567"/>
        </w:tabs>
        <w:spacing w:line="240" w:lineRule="auto"/>
        <w:ind w:left="567" w:hanging="567"/>
        <w:rPr>
          <w:szCs w:val="22"/>
        </w:rPr>
      </w:pPr>
      <w:r w:rsidRPr="00DB2603">
        <w:rPr>
          <w:b/>
          <w:szCs w:val="22"/>
        </w:rPr>
        <w:t>4.</w:t>
      </w:r>
      <w:r w:rsidRPr="00DB2603">
        <w:rPr>
          <w:b/>
          <w:szCs w:val="22"/>
        </w:rPr>
        <w:tab/>
        <w:t>Võimalikud kõrvaltoimed</w:t>
      </w:r>
    </w:p>
    <w:p w14:paraId="0EB342B0" w14:textId="77777777" w:rsidR="006167ED" w:rsidRPr="00DB2603" w:rsidRDefault="006167ED" w:rsidP="006167ED">
      <w:pPr>
        <w:keepNext/>
        <w:tabs>
          <w:tab w:val="clear" w:pos="567"/>
        </w:tabs>
        <w:spacing w:line="240" w:lineRule="auto"/>
        <w:rPr>
          <w:szCs w:val="22"/>
        </w:rPr>
      </w:pPr>
    </w:p>
    <w:p w14:paraId="0E122013"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Nagu kõik ravimid, võib ka see ravim põhjustada kõrvaltoimeid, kuigi kõigil neid ei teki.</w:t>
      </w:r>
    </w:p>
    <w:p w14:paraId="68652CFA" w14:textId="77777777" w:rsidR="006167ED" w:rsidRPr="00DB2603" w:rsidRDefault="006167ED" w:rsidP="006167ED">
      <w:pPr>
        <w:tabs>
          <w:tab w:val="clear" w:pos="567"/>
        </w:tabs>
        <w:spacing w:line="240" w:lineRule="auto"/>
        <w:rPr>
          <w:szCs w:val="22"/>
          <w:u w:val="single"/>
        </w:rPr>
      </w:pPr>
    </w:p>
    <w:p w14:paraId="0C7B55E1" w14:textId="2FD4CF8E" w:rsidR="006167ED" w:rsidRPr="00DB2603" w:rsidRDefault="006167ED" w:rsidP="006167ED">
      <w:pPr>
        <w:pStyle w:val="Textkrper"/>
        <w:keepNext/>
        <w:tabs>
          <w:tab w:val="clear" w:pos="567"/>
        </w:tabs>
        <w:spacing w:line="240" w:lineRule="auto"/>
        <w:rPr>
          <w:i w:val="0"/>
          <w:szCs w:val="22"/>
        </w:rPr>
      </w:pPr>
      <w:r w:rsidRPr="00DB2603">
        <w:rPr>
          <w:i w:val="0"/>
          <w:szCs w:val="22"/>
        </w:rPr>
        <w:t>Mõned kõrvaltoimed võivad olla tõsised ning vajada kohest meditsiinilist sekkumist.</w:t>
      </w:r>
    </w:p>
    <w:p w14:paraId="729A5128" w14:textId="77777777" w:rsidR="006167ED" w:rsidRPr="00DB2603" w:rsidRDefault="006167ED" w:rsidP="006167ED">
      <w:pPr>
        <w:keepNext/>
        <w:tabs>
          <w:tab w:val="clear" w:pos="567"/>
        </w:tabs>
        <w:spacing w:line="240" w:lineRule="auto"/>
        <w:rPr>
          <w:szCs w:val="22"/>
        </w:rPr>
      </w:pPr>
    </w:p>
    <w:p w14:paraId="2528631E" w14:textId="122B44D8" w:rsidR="006167ED" w:rsidRPr="00DB2603" w:rsidRDefault="006167ED" w:rsidP="006167ED">
      <w:pPr>
        <w:keepNext/>
        <w:tabs>
          <w:tab w:val="clear" w:pos="567"/>
        </w:tabs>
        <w:spacing w:line="240" w:lineRule="auto"/>
        <w:rPr>
          <w:szCs w:val="22"/>
        </w:rPr>
      </w:pPr>
      <w:r w:rsidRPr="00DB2603">
        <w:rPr>
          <w:szCs w:val="22"/>
        </w:rPr>
        <w:t>Kui te täheldate endal mõnda järgmistest sümptomitest, peate otsekohe arstiga konsulteerima.</w:t>
      </w:r>
    </w:p>
    <w:p w14:paraId="196F4BD8" w14:textId="77777777" w:rsidR="006167ED" w:rsidRPr="00DB2603" w:rsidRDefault="006167ED" w:rsidP="006167ED">
      <w:pPr>
        <w:keepNext/>
        <w:tabs>
          <w:tab w:val="clear" w:pos="567"/>
        </w:tabs>
        <w:spacing w:line="240" w:lineRule="auto"/>
        <w:rPr>
          <w:szCs w:val="22"/>
        </w:rPr>
      </w:pPr>
    </w:p>
    <w:p w14:paraId="5DBD5E0E" w14:textId="604BC1ED" w:rsidR="006167ED" w:rsidRPr="00DB2603" w:rsidRDefault="006167ED" w:rsidP="006167ED">
      <w:pPr>
        <w:tabs>
          <w:tab w:val="clear" w:pos="567"/>
        </w:tabs>
        <w:spacing w:line="240" w:lineRule="auto"/>
        <w:rPr>
          <w:szCs w:val="22"/>
        </w:rPr>
      </w:pPr>
      <w:r w:rsidRPr="00DB2603">
        <w:rPr>
          <w:szCs w:val="22"/>
        </w:rPr>
        <w:t>Sepsis* (mida sageli nimetatakse veremürgistuseks, on raske infektsioon kogu organismi põletikulise reaktsiooniga), naha ja limaskestade kiire tursumine (angioödeem, sh surmaga lõppev), naha pindmisel kihil villide teke ja irdumine (epidermise toksiline nekrolüüs). Need kõrvaltoimed on harvad (võivad esineda kuni 1 kasutajal 1000</w:t>
      </w:r>
      <w:r w:rsidRPr="00DB2603">
        <w:rPr>
          <w:szCs w:val="22"/>
        </w:rPr>
        <w:noBreakHyphen/>
        <w:t>st) või väga harvad (epidermise toksiline nekrolüüs, võib esineda kuni 1 kasutajal 10 000</w:t>
      </w:r>
      <w:r w:rsidRPr="00DB2603">
        <w:rPr>
          <w:szCs w:val="22"/>
        </w:rPr>
        <w:noBreakHyphen/>
        <w:t>st), kuid äärmiselt</w:t>
      </w:r>
      <w:r>
        <w:rPr>
          <w:szCs w:val="22"/>
        </w:rPr>
        <w:t>tõsised</w:t>
      </w:r>
      <w:r w:rsidRPr="00DB2603">
        <w:rPr>
          <w:szCs w:val="22"/>
        </w:rPr>
        <w:t>, ning patsiendid peavad lõpetama selle ravimi võtmise ning konsulteerima kohe arstiga. Ravimata jätmisel võivad need toimed lõppeda surmaga. Sepsise esinemissageduse suurenemist on täheldatud ainult telmisartaaniga, kuid seda ei saa välistada ka MicardisPlus’i puhul.</w:t>
      </w:r>
    </w:p>
    <w:p w14:paraId="44CE2EF4" w14:textId="77777777" w:rsidR="006167ED" w:rsidRPr="00DB2603" w:rsidRDefault="006167ED" w:rsidP="006167ED">
      <w:pPr>
        <w:tabs>
          <w:tab w:val="clear" w:pos="567"/>
        </w:tabs>
        <w:spacing w:line="240" w:lineRule="auto"/>
        <w:rPr>
          <w:szCs w:val="22"/>
        </w:rPr>
      </w:pPr>
    </w:p>
    <w:p w14:paraId="34EC27C0" w14:textId="555B7996" w:rsidR="006167ED" w:rsidRPr="00DB2603" w:rsidRDefault="006167ED" w:rsidP="006167ED">
      <w:pPr>
        <w:pStyle w:val="Textkrper"/>
        <w:keepNext/>
        <w:tabs>
          <w:tab w:val="clear" w:pos="567"/>
        </w:tabs>
        <w:spacing w:line="240" w:lineRule="auto"/>
        <w:rPr>
          <w:i w:val="0"/>
          <w:szCs w:val="22"/>
        </w:rPr>
      </w:pPr>
      <w:r w:rsidRPr="00DB2603">
        <w:rPr>
          <w:i w:val="0"/>
          <w:szCs w:val="22"/>
        </w:rPr>
        <w:t>MicardisPlus’i võimalikud kõrvaltoimed</w:t>
      </w:r>
    </w:p>
    <w:p w14:paraId="62BDB3CF" w14:textId="77777777" w:rsidR="006167ED" w:rsidRPr="00DB2603" w:rsidRDefault="006167ED" w:rsidP="006167ED">
      <w:pPr>
        <w:keepNext/>
        <w:tabs>
          <w:tab w:val="clear" w:pos="567"/>
        </w:tabs>
        <w:spacing w:line="240" w:lineRule="auto"/>
        <w:rPr>
          <w:szCs w:val="22"/>
          <w:u w:val="single"/>
        </w:rPr>
      </w:pPr>
    </w:p>
    <w:p w14:paraId="22A7FBD8" w14:textId="31545D30" w:rsidR="006167ED" w:rsidRPr="00DB2603" w:rsidRDefault="006167ED" w:rsidP="006167ED">
      <w:pPr>
        <w:keepNext/>
        <w:tabs>
          <w:tab w:val="clear" w:pos="567"/>
        </w:tabs>
        <w:spacing w:line="240" w:lineRule="auto"/>
        <w:rPr>
          <w:b/>
          <w:bCs/>
          <w:szCs w:val="22"/>
        </w:rPr>
      </w:pPr>
      <w:r w:rsidRPr="00DB2603">
        <w:rPr>
          <w:b/>
          <w:bCs/>
          <w:szCs w:val="22"/>
        </w:rPr>
        <w:t>Sageli esinevad kõrvaltoimed (võivad esineda kuni 1 kasutajal 10</w:t>
      </w:r>
      <w:r w:rsidRPr="00DB2603">
        <w:rPr>
          <w:b/>
          <w:bCs/>
          <w:szCs w:val="22"/>
        </w:rPr>
        <w:noBreakHyphen/>
        <w:t>st)</w:t>
      </w:r>
    </w:p>
    <w:p w14:paraId="217559AC" w14:textId="0C87D148" w:rsidR="006167ED" w:rsidRPr="00DB2603" w:rsidRDefault="006167ED" w:rsidP="006167ED">
      <w:pPr>
        <w:tabs>
          <w:tab w:val="clear" w:pos="567"/>
        </w:tabs>
        <w:spacing w:line="240" w:lineRule="auto"/>
        <w:rPr>
          <w:szCs w:val="22"/>
        </w:rPr>
      </w:pPr>
      <w:r w:rsidRPr="00DB2603">
        <w:rPr>
          <w:szCs w:val="22"/>
        </w:rPr>
        <w:t>Pearinglus.</w:t>
      </w:r>
    </w:p>
    <w:p w14:paraId="2DFDEAE9" w14:textId="77777777" w:rsidR="006167ED" w:rsidRPr="00DB2603" w:rsidRDefault="006167ED" w:rsidP="006167ED">
      <w:pPr>
        <w:tabs>
          <w:tab w:val="clear" w:pos="567"/>
        </w:tabs>
        <w:spacing w:line="240" w:lineRule="auto"/>
        <w:rPr>
          <w:szCs w:val="22"/>
          <w:u w:val="single"/>
        </w:rPr>
      </w:pPr>
    </w:p>
    <w:p w14:paraId="0129B4CE" w14:textId="77777777" w:rsidR="006167ED" w:rsidRPr="00DB2603" w:rsidRDefault="006167ED" w:rsidP="006167ED">
      <w:pPr>
        <w:keepNext/>
        <w:tabs>
          <w:tab w:val="clear" w:pos="567"/>
        </w:tabs>
        <w:spacing w:line="240" w:lineRule="auto"/>
        <w:rPr>
          <w:b/>
          <w:bCs/>
          <w:szCs w:val="22"/>
        </w:rPr>
      </w:pPr>
      <w:r w:rsidRPr="00DB2603">
        <w:rPr>
          <w:b/>
          <w:bCs/>
          <w:szCs w:val="22"/>
        </w:rPr>
        <w:t>Aeg-ajalt esinevad kõrvaltoimed (võivad esineda kuni 1 kasutajal 100</w:t>
      </w:r>
      <w:r w:rsidRPr="00DB2603">
        <w:rPr>
          <w:b/>
          <w:bCs/>
          <w:szCs w:val="22"/>
        </w:rPr>
        <w:noBreakHyphen/>
        <w:t>st)</w:t>
      </w:r>
    </w:p>
    <w:p w14:paraId="3809F33E" w14:textId="050A955F" w:rsidR="006167ED" w:rsidRPr="00DB2603" w:rsidRDefault="006167ED" w:rsidP="006167ED">
      <w:pPr>
        <w:tabs>
          <w:tab w:val="clear" w:pos="567"/>
        </w:tabs>
        <w:spacing w:line="240" w:lineRule="auto"/>
        <w:rPr>
          <w:szCs w:val="22"/>
        </w:rPr>
      </w:pPr>
      <w:r w:rsidRPr="00DB2603">
        <w:rPr>
          <w:szCs w:val="22"/>
        </w:rPr>
        <w:t>Kaaliumi kontsentratsiooni vähenemine veres; ärevus; minestamine (sünkoop); kirvendus- ja torkimistunne (paresteesia); peapööritus (vertiigo); südame löögisageduse suurenemine (tahhükardia); südame rütmihäired; vererõhu alanemine; järsk vererõhu alanemine püsti tõusmisel; õhupuudus/hingeldus (düspnoe); kõhulahtisus; suukuivus; kõhupuhitus; seljavalu; lihasespasmid; lihasevalu; erektsioonihäire (võimetus erektsiooni saavutada või säilitada); valu rinna piirkonnas; kusihappe kontsentratsiooni suurenemine veres.</w:t>
      </w:r>
    </w:p>
    <w:p w14:paraId="70C55209" w14:textId="77777777" w:rsidR="006167ED" w:rsidRPr="00DB2603" w:rsidRDefault="006167ED" w:rsidP="006167ED">
      <w:pPr>
        <w:tabs>
          <w:tab w:val="clear" w:pos="567"/>
        </w:tabs>
        <w:spacing w:line="240" w:lineRule="auto"/>
        <w:rPr>
          <w:szCs w:val="22"/>
        </w:rPr>
      </w:pPr>
    </w:p>
    <w:p w14:paraId="5CE917A2" w14:textId="77777777" w:rsidR="006167ED" w:rsidRPr="00DB2603" w:rsidRDefault="006167ED"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2CE64106" w14:textId="42A4DBDA" w:rsidR="006167ED" w:rsidRPr="00DB2603" w:rsidRDefault="006167ED" w:rsidP="006167ED">
      <w:pPr>
        <w:tabs>
          <w:tab w:val="clear" w:pos="567"/>
        </w:tabs>
        <w:spacing w:line="240" w:lineRule="auto"/>
        <w:rPr>
          <w:szCs w:val="22"/>
        </w:rPr>
      </w:pPr>
      <w:r>
        <w:rPr>
          <w:szCs w:val="22"/>
        </w:rPr>
        <w:t>Kopsutorude</w:t>
      </w:r>
      <w:r w:rsidRPr="00DB2603">
        <w:rPr>
          <w:szCs w:val="22"/>
        </w:rPr>
        <w:t xml:space="preserve"> põletik (bronhiit); kurguvalu, põskkoopapõletik; kusihappesisalduse suurenemine; naatriumisisalduse vähenemine, kurbusetunne (depressioon); uinumisraskused (insomnia); unehäired; nägemishäire; hägune nägemine; hingamisraskus; kõhuvalu; kõhukinnisus; kõhupuhitus (düspepsia); iiveldus (oksendamine); maopõletik (gastriit); maksatalitluse häire (Jaapani patsientidel esineb see kõrvaltoime suurema tõenäosusega); nahapunetus (erüteem); allergilised reaktsioonid, nagu sügelus või lööve; liighigistamine; nõgestõbi (urtikaaria); liigesevalu (artralgia) ja valu jäsemetes (jalavalu); lihasekrambid; süsteemse erütematoosse luupuse (haigus, mille korral inimese immuunsüsteem ründab tema enese organismi, võib põhjustada liigesevalu, nahalööbeid ja palavikku) aktiveerumine või süvenemine; gripitaoline haigus; valu; kreatiniini, maksaensüümide või kreatiini fosfokinaasi aktiivsuse suurenemine veres.</w:t>
      </w:r>
    </w:p>
    <w:p w14:paraId="37975763" w14:textId="77777777" w:rsidR="006167ED" w:rsidRPr="00DB2603" w:rsidRDefault="006167ED" w:rsidP="006167ED">
      <w:pPr>
        <w:tabs>
          <w:tab w:val="clear" w:pos="567"/>
        </w:tabs>
        <w:spacing w:line="240" w:lineRule="auto"/>
        <w:rPr>
          <w:szCs w:val="22"/>
        </w:rPr>
      </w:pPr>
    </w:p>
    <w:p w14:paraId="4400342D" w14:textId="77777777" w:rsidR="006167ED" w:rsidRPr="00DB2603" w:rsidRDefault="006167ED" w:rsidP="006167ED">
      <w:pPr>
        <w:tabs>
          <w:tab w:val="clear" w:pos="567"/>
        </w:tabs>
        <w:spacing w:line="240" w:lineRule="auto"/>
        <w:rPr>
          <w:szCs w:val="22"/>
        </w:rPr>
      </w:pPr>
      <w:r w:rsidRPr="00DB2603">
        <w:rPr>
          <w:szCs w:val="22"/>
        </w:rPr>
        <w:lastRenderedPageBreak/>
        <w:t>Kõrvaltoimed, mida on täheldatud kummagi koostisosaga eraldi, võivad olla ka MicardisPlus’i kõrvaltoimeteks, isegi kui neid ei ole täheldatud selle ravimi kliinilistes uuringutes.</w:t>
      </w:r>
    </w:p>
    <w:p w14:paraId="56DE7990" w14:textId="77777777" w:rsidR="006167ED" w:rsidRPr="00DB2603" w:rsidRDefault="006167ED" w:rsidP="006167ED">
      <w:pPr>
        <w:tabs>
          <w:tab w:val="clear" w:pos="567"/>
        </w:tabs>
        <w:spacing w:line="240" w:lineRule="auto"/>
        <w:rPr>
          <w:bCs/>
          <w:szCs w:val="22"/>
        </w:rPr>
      </w:pPr>
    </w:p>
    <w:p w14:paraId="2FEA73A3" w14:textId="77777777" w:rsidR="006167ED" w:rsidRPr="00DB2603" w:rsidRDefault="006167ED" w:rsidP="006167ED">
      <w:pPr>
        <w:keepNext/>
        <w:tabs>
          <w:tab w:val="clear" w:pos="567"/>
        </w:tabs>
        <w:spacing w:line="240" w:lineRule="auto"/>
        <w:rPr>
          <w:b/>
          <w:bCs/>
          <w:szCs w:val="22"/>
          <w:u w:val="single"/>
        </w:rPr>
      </w:pPr>
      <w:r w:rsidRPr="00DB2603">
        <w:rPr>
          <w:b/>
          <w:bCs/>
          <w:szCs w:val="22"/>
          <w:u w:val="single"/>
        </w:rPr>
        <w:t>Telmisartaan</w:t>
      </w:r>
    </w:p>
    <w:p w14:paraId="50630463" w14:textId="28DC414F" w:rsidR="006167ED" w:rsidRPr="00DB2603" w:rsidRDefault="006167ED" w:rsidP="006167ED">
      <w:pPr>
        <w:pStyle w:val="Textkrper"/>
        <w:keepNext/>
        <w:tabs>
          <w:tab w:val="clear" w:pos="567"/>
        </w:tabs>
        <w:spacing w:line="240" w:lineRule="auto"/>
        <w:rPr>
          <w:b w:val="0"/>
          <w:bCs/>
          <w:i w:val="0"/>
          <w:iCs/>
          <w:szCs w:val="22"/>
        </w:rPr>
      </w:pPr>
      <w:r w:rsidRPr="00DB2603">
        <w:rPr>
          <w:b w:val="0"/>
          <w:bCs/>
          <w:i w:val="0"/>
          <w:iCs/>
          <w:szCs w:val="22"/>
        </w:rPr>
        <w:t>Ainult telmisartaani võtvatel patsientidel on lisaks täheldatud järgmisi kõrvaltoimeid.</w:t>
      </w:r>
    </w:p>
    <w:p w14:paraId="01AC3172" w14:textId="77777777" w:rsidR="006167ED" w:rsidRPr="00DB2603" w:rsidRDefault="006167ED" w:rsidP="006167ED">
      <w:pPr>
        <w:keepNext/>
        <w:tabs>
          <w:tab w:val="clear" w:pos="567"/>
        </w:tabs>
        <w:spacing w:line="240" w:lineRule="auto"/>
        <w:rPr>
          <w:szCs w:val="22"/>
        </w:rPr>
      </w:pPr>
    </w:p>
    <w:p w14:paraId="45F18FF8" w14:textId="77777777" w:rsidR="006167ED" w:rsidRPr="00DB2603" w:rsidRDefault="006167ED" w:rsidP="006167ED">
      <w:pPr>
        <w:keepNext/>
        <w:tabs>
          <w:tab w:val="clear" w:pos="567"/>
        </w:tabs>
        <w:autoSpaceDE w:val="0"/>
        <w:autoSpaceDN w:val="0"/>
        <w:adjustRightInd w:val="0"/>
        <w:spacing w:line="240" w:lineRule="auto"/>
        <w:jc w:val="both"/>
        <w:rPr>
          <w:b/>
          <w:bCs/>
          <w:szCs w:val="22"/>
        </w:rPr>
      </w:pPr>
      <w:r w:rsidRPr="00DB2603">
        <w:rPr>
          <w:b/>
          <w:bCs/>
          <w:szCs w:val="22"/>
        </w:rPr>
        <w:t>Aeg-ajalt esinevad kõrvaltoimed (võivad esineda kuni 1 kasutajal 100</w:t>
      </w:r>
      <w:r w:rsidRPr="00DB2603">
        <w:rPr>
          <w:b/>
          <w:bCs/>
          <w:szCs w:val="22"/>
        </w:rPr>
        <w:noBreakHyphen/>
        <w:t>st)</w:t>
      </w:r>
    </w:p>
    <w:p w14:paraId="5F2D07B8" w14:textId="3BA1009F" w:rsidR="006167ED" w:rsidRPr="00DB2603" w:rsidRDefault="006167ED" w:rsidP="006167ED">
      <w:pPr>
        <w:tabs>
          <w:tab w:val="clear" w:pos="567"/>
        </w:tabs>
        <w:spacing w:line="240" w:lineRule="auto"/>
        <w:rPr>
          <w:szCs w:val="22"/>
        </w:rPr>
      </w:pPr>
      <w:r w:rsidRPr="00DB2603">
        <w:rPr>
          <w:szCs w:val="22"/>
        </w:rPr>
        <w:t>Ülemiste hingamisteede infektsioon (nt kurguvalu, nina kõrvalurgete põletik, nohu), kuseteede infektsioonid, kusepõie põletik, vere punaliblede vähesus (aneemia), kaaliumsisalduse suurenemine veres, südame löögisageduse vähenemine (bradükardia), köha, neerukahjustus (sh äge neerupuudulikkus), nõrkus.</w:t>
      </w:r>
    </w:p>
    <w:p w14:paraId="5D8DFA87" w14:textId="77777777" w:rsidR="006167ED" w:rsidRPr="00DB2603" w:rsidRDefault="006167ED" w:rsidP="006167ED">
      <w:pPr>
        <w:tabs>
          <w:tab w:val="clear" w:pos="567"/>
        </w:tabs>
        <w:spacing w:line="240" w:lineRule="auto"/>
        <w:rPr>
          <w:szCs w:val="22"/>
        </w:rPr>
      </w:pPr>
    </w:p>
    <w:p w14:paraId="2AD10155" w14:textId="77777777" w:rsidR="006167ED" w:rsidRPr="00DB2603" w:rsidRDefault="006167ED"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2F2CF01F" w14:textId="6F0C098F" w:rsidR="006167ED" w:rsidRPr="00DB2603" w:rsidRDefault="006167ED" w:rsidP="006167ED">
      <w:pPr>
        <w:tabs>
          <w:tab w:val="clear" w:pos="567"/>
        </w:tabs>
        <w:spacing w:line="240" w:lineRule="auto"/>
        <w:rPr>
          <w:szCs w:val="22"/>
        </w:rPr>
      </w:pPr>
      <w:r w:rsidRPr="00DB2603">
        <w:rPr>
          <w:szCs w:val="22"/>
        </w:rPr>
        <w:t>Vereliistakute vähesus (trombotsütopeenia), teatavate vere valgeliblede arvu suurenemine (eosinofiilia), raske allergiline reaktsioon (nt ülitundlikkus, anafülaktiline reaktsioon), veresuhkru sisalduse vähenemine (suhkurtõvega patsientidel), unisus, seedehäired, ekseem (naha kahjustus), ravimlööve, toksiline nahalööve, kõõlusevalu (kõõlusepõletikuga sarnanevad sümptomid), hemoglobiini (verevalgu) sisalduse vähenemine.</w:t>
      </w:r>
    </w:p>
    <w:p w14:paraId="6A04B1B9" w14:textId="77777777" w:rsidR="006167ED" w:rsidRPr="00DB2603" w:rsidRDefault="006167ED" w:rsidP="006167ED">
      <w:pPr>
        <w:tabs>
          <w:tab w:val="clear" w:pos="567"/>
        </w:tabs>
        <w:spacing w:line="240" w:lineRule="auto"/>
        <w:rPr>
          <w:szCs w:val="22"/>
        </w:rPr>
      </w:pPr>
    </w:p>
    <w:p w14:paraId="5122E597" w14:textId="77777777" w:rsidR="006167ED" w:rsidRPr="00DB2603" w:rsidRDefault="006167ED" w:rsidP="006167ED">
      <w:pPr>
        <w:keepNext/>
        <w:tabs>
          <w:tab w:val="clear" w:pos="567"/>
        </w:tabs>
        <w:spacing w:line="240" w:lineRule="auto"/>
        <w:rPr>
          <w:b/>
          <w:bCs/>
          <w:szCs w:val="22"/>
        </w:rPr>
      </w:pPr>
      <w:r w:rsidRPr="00DB2603">
        <w:rPr>
          <w:b/>
          <w:bCs/>
          <w:szCs w:val="22"/>
        </w:rPr>
        <w:t>Väga harva esinevad kõrvaltoimed (võivad esineda kuni 1 kasutajal 10 000</w:t>
      </w:r>
      <w:r w:rsidRPr="00DB2603">
        <w:rPr>
          <w:b/>
          <w:bCs/>
          <w:szCs w:val="22"/>
        </w:rPr>
        <w:noBreakHyphen/>
        <w:t>st)</w:t>
      </w:r>
    </w:p>
    <w:p w14:paraId="42CEB476" w14:textId="77777777" w:rsidR="006167ED" w:rsidRPr="00DB2603" w:rsidRDefault="006167ED" w:rsidP="006167ED">
      <w:pPr>
        <w:tabs>
          <w:tab w:val="clear" w:pos="567"/>
        </w:tabs>
        <w:spacing w:line="240" w:lineRule="auto"/>
        <w:rPr>
          <w:szCs w:val="22"/>
        </w:rPr>
      </w:pPr>
      <w:r w:rsidRPr="00DB2603">
        <w:rPr>
          <w:szCs w:val="22"/>
        </w:rPr>
        <w:t>Kopsukoe progresseeruv armistumine (interstitsiaalne kopsuhaigus)**</w:t>
      </w:r>
    </w:p>
    <w:p w14:paraId="39D9C346" w14:textId="77777777" w:rsidR="007E7EC7" w:rsidRDefault="007E7EC7" w:rsidP="007E7EC7">
      <w:pPr>
        <w:widowControl w:val="0"/>
        <w:rPr>
          <w:szCs w:val="22"/>
        </w:rPr>
      </w:pPr>
    </w:p>
    <w:p w14:paraId="72253862" w14:textId="77777777" w:rsidR="007E7EC7" w:rsidRPr="009A2F54" w:rsidRDefault="007E7EC7" w:rsidP="007E7EC7">
      <w:pPr>
        <w:keepNext/>
        <w:widowControl w:val="0"/>
        <w:rPr>
          <w:b/>
          <w:bCs/>
          <w:szCs w:val="22"/>
          <w:lang w:val="fi-FI"/>
        </w:rPr>
      </w:pPr>
      <w:r w:rsidRPr="007E7EC7">
        <w:rPr>
          <w:b/>
          <w:bCs/>
          <w:szCs w:val="22"/>
        </w:rPr>
        <w:t>Teadmata (ei saa hinnata olemasolevate andmete alusel)</w:t>
      </w:r>
    </w:p>
    <w:p w14:paraId="18F0ED48" w14:textId="77777777" w:rsidR="007E7EC7" w:rsidRDefault="007E7EC7" w:rsidP="007E7EC7">
      <w:pPr>
        <w:widowControl w:val="0"/>
        <w:rPr>
          <w:szCs w:val="22"/>
        </w:rPr>
      </w:pPr>
      <w:r>
        <w:rPr>
          <w:szCs w:val="22"/>
        </w:rPr>
        <w:t>Soole angioödeem: pärast sarnaste ravimite kasutamist on teatatud sooletursest, millega kaasnevad sellised sümptomid nagu kõhuvalu, iiveldus, oksendamine ja kõhulahtisus.</w:t>
      </w:r>
    </w:p>
    <w:p w14:paraId="0EEDEE35" w14:textId="77777777" w:rsidR="006167ED" w:rsidRPr="00DB2603" w:rsidRDefault="006167ED" w:rsidP="006167ED">
      <w:pPr>
        <w:tabs>
          <w:tab w:val="clear" w:pos="567"/>
        </w:tabs>
        <w:spacing w:line="240" w:lineRule="auto"/>
        <w:rPr>
          <w:szCs w:val="22"/>
        </w:rPr>
      </w:pPr>
    </w:p>
    <w:p w14:paraId="58D82AD7" w14:textId="5C5438AC" w:rsidR="006167ED" w:rsidRPr="00DB2603" w:rsidRDefault="006167ED" w:rsidP="006167ED">
      <w:pPr>
        <w:tabs>
          <w:tab w:val="clear" w:pos="567"/>
        </w:tabs>
        <w:spacing w:line="240" w:lineRule="auto"/>
        <w:rPr>
          <w:szCs w:val="22"/>
        </w:rPr>
      </w:pPr>
      <w:r w:rsidRPr="00DB2603">
        <w:rPr>
          <w:szCs w:val="22"/>
        </w:rPr>
        <w:t>* See kõrvaltoime võis olla juhuslik või seotud seni tundmata mehhanismiga.</w:t>
      </w:r>
    </w:p>
    <w:p w14:paraId="77F04DCC" w14:textId="77777777" w:rsidR="006167ED" w:rsidRPr="00DB2603" w:rsidRDefault="006167ED" w:rsidP="006167ED">
      <w:pPr>
        <w:tabs>
          <w:tab w:val="clear" w:pos="567"/>
        </w:tabs>
        <w:spacing w:line="240" w:lineRule="auto"/>
        <w:rPr>
          <w:szCs w:val="22"/>
        </w:rPr>
      </w:pPr>
    </w:p>
    <w:p w14:paraId="58E58730" w14:textId="5A7C1899" w:rsidR="006167ED" w:rsidRPr="00DB2603" w:rsidRDefault="006167ED" w:rsidP="006167ED">
      <w:pPr>
        <w:tabs>
          <w:tab w:val="clear" w:pos="567"/>
        </w:tabs>
        <w:spacing w:line="240" w:lineRule="auto"/>
        <w:rPr>
          <w:szCs w:val="22"/>
        </w:rPr>
      </w:pPr>
      <w:r w:rsidRPr="00DB2603">
        <w:rPr>
          <w:szCs w:val="22"/>
        </w:rPr>
        <w:t>** Telmisartaani kasutamisega seoses on teatatud kopsukoe progresseeruva armistumise juhtudest. Siiski ei ole teada, kas selle põhjustajaks on telmisartaan.</w:t>
      </w:r>
    </w:p>
    <w:p w14:paraId="788034D8" w14:textId="77777777" w:rsidR="006167ED" w:rsidRPr="00DB2603" w:rsidRDefault="006167ED" w:rsidP="006167ED">
      <w:pPr>
        <w:tabs>
          <w:tab w:val="clear" w:pos="567"/>
        </w:tabs>
        <w:spacing w:line="240" w:lineRule="auto"/>
        <w:rPr>
          <w:szCs w:val="22"/>
        </w:rPr>
      </w:pPr>
    </w:p>
    <w:p w14:paraId="69783EB3" w14:textId="77777777" w:rsidR="006167ED" w:rsidRPr="00DB2603" w:rsidRDefault="006167ED" w:rsidP="006167ED">
      <w:pPr>
        <w:keepNext/>
        <w:tabs>
          <w:tab w:val="clear" w:pos="567"/>
        </w:tabs>
        <w:spacing w:line="240" w:lineRule="auto"/>
        <w:rPr>
          <w:b/>
          <w:bCs/>
          <w:szCs w:val="22"/>
          <w:u w:val="single"/>
        </w:rPr>
      </w:pPr>
      <w:r w:rsidRPr="00DB2603">
        <w:rPr>
          <w:b/>
          <w:bCs/>
          <w:szCs w:val="22"/>
          <w:u w:val="single"/>
        </w:rPr>
        <w:t>Hüdroklorotiasiid</w:t>
      </w:r>
    </w:p>
    <w:p w14:paraId="450A3929" w14:textId="65C89D17"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Ainult hüdroklorotiasiidi kasutavatel patsientidel on lisaks täheldatud järgmisi kõrvaltoimeid.</w:t>
      </w:r>
    </w:p>
    <w:p w14:paraId="343FB575" w14:textId="77777777" w:rsidR="006167ED" w:rsidRPr="00DB2603" w:rsidRDefault="006167ED" w:rsidP="006167ED">
      <w:pPr>
        <w:tabs>
          <w:tab w:val="clear" w:pos="567"/>
        </w:tabs>
        <w:spacing w:line="240" w:lineRule="auto"/>
        <w:rPr>
          <w:rFonts w:eastAsia="CIDFont+F2"/>
          <w:szCs w:val="22"/>
        </w:rPr>
      </w:pPr>
    </w:p>
    <w:p w14:paraId="0B2121FF" w14:textId="77777777" w:rsidR="006167ED" w:rsidRPr="00DB2603" w:rsidRDefault="006167ED" w:rsidP="006167ED">
      <w:pPr>
        <w:keepNext/>
        <w:tabs>
          <w:tab w:val="clear" w:pos="567"/>
        </w:tabs>
        <w:spacing w:line="240" w:lineRule="auto"/>
        <w:rPr>
          <w:rFonts w:eastAsia="CIDFont+F2"/>
          <w:b/>
          <w:szCs w:val="22"/>
        </w:rPr>
      </w:pPr>
      <w:r w:rsidRPr="00DB2603">
        <w:rPr>
          <w:rFonts w:eastAsia="CIDFont+F2"/>
          <w:b/>
          <w:szCs w:val="22"/>
        </w:rPr>
        <w:t>Väga sageli esinevad kõrvaltoimed (</w:t>
      </w:r>
      <w:r w:rsidRPr="00DB2603">
        <w:rPr>
          <w:b/>
          <w:bCs/>
          <w:szCs w:val="22"/>
        </w:rPr>
        <w:t>võivad esineda rohkem kui 1 kasutajal 10</w:t>
      </w:r>
      <w:r w:rsidRPr="00DB2603">
        <w:rPr>
          <w:b/>
          <w:bCs/>
          <w:szCs w:val="22"/>
        </w:rPr>
        <w:noBreakHyphen/>
        <w:t>st</w:t>
      </w:r>
      <w:r w:rsidRPr="00DB2603">
        <w:rPr>
          <w:rFonts w:eastAsia="CIDFont+F2"/>
          <w:b/>
          <w:szCs w:val="22"/>
        </w:rPr>
        <w:t>)</w:t>
      </w:r>
    </w:p>
    <w:p w14:paraId="1121FAF9" w14:textId="77777777" w:rsidR="006167ED" w:rsidRPr="00DB2603" w:rsidRDefault="006167ED" w:rsidP="006167ED">
      <w:pPr>
        <w:pStyle w:val="Default"/>
        <w:rPr>
          <w:bCs/>
          <w:color w:val="auto"/>
          <w:szCs w:val="22"/>
          <w:lang w:val="et-EE"/>
        </w:rPr>
      </w:pPr>
      <w:r w:rsidRPr="00DB2603">
        <w:rPr>
          <w:color w:val="auto"/>
          <w:sz w:val="22"/>
          <w:szCs w:val="22"/>
          <w:lang w:val="et-EE"/>
        </w:rPr>
        <w:t>Vere rasvasisalduse suurenemine.</w:t>
      </w:r>
    </w:p>
    <w:p w14:paraId="5FA5D2EF" w14:textId="77777777" w:rsidR="006167ED" w:rsidRPr="00DB2603" w:rsidRDefault="006167ED" w:rsidP="006167ED">
      <w:pPr>
        <w:tabs>
          <w:tab w:val="clear" w:pos="567"/>
        </w:tabs>
        <w:spacing w:line="240" w:lineRule="auto"/>
        <w:rPr>
          <w:szCs w:val="22"/>
        </w:rPr>
      </w:pPr>
    </w:p>
    <w:p w14:paraId="779A08AB" w14:textId="77777777" w:rsidR="006167ED" w:rsidRPr="00DB2603" w:rsidRDefault="006167ED" w:rsidP="006167ED">
      <w:pPr>
        <w:keepNext/>
        <w:tabs>
          <w:tab w:val="clear" w:pos="567"/>
        </w:tabs>
        <w:spacing w:line="240" w:lineRule="auto"/>
        <w:rPr>
          <w:b/>
          <w:bCs/>
          <w:szCs w:val="22"/>
        </w:rPr>
      </w:pPr>
      <w:r w:rsidRPr="00DB2603">
        <w:rPr>
          <w:b/>
          <w:bCs/>
          <w:szCs w:val="22"/>
        </w:rPr>
        <w:t>Sageli esinevad kõrvaltoimed (võivad esineda kuni 1 kasutajal 10</w:t>
      </w:r>
      <w:r w:rsidRPr="00DB2603">
        <w:rPr>
          <w:b/>
          <w:bCs/>
          <w:szCs w:val="22"/>
        </w:rPr>
        <w:noBreakHyphen/>
        <w:t>st)</w:t>
      </w:r>
    </w:p>
    <w:p w14:paraId="6B4B6CE6" w14:textId="5C3F70B1" w:rsidR="006167ED" w:rsidRPr="00DB2603" w:rsidRDefault="006167ED" w:rsidP="006167ED">
      <w:pPr>
        <w:tabs>
          <w:tab w:val="clear" w:pos="567"/>
        </w:tabs>
        <w:spacing w:line="240" w:lineRule="auto"/>
        <w:rPr>
          <w:szCs w:val="22"/>
        </w:rPr>
      </w:pPr>
      <w:r w:rsidRPr="00DB2603">
        <w:rPr>
          <w:szCs w:val="22"/>
        </w:rPr>
        <w:t>Iiveldus, väike magneesiumisisaldus veres, söögiisu vähenemine.</w:t>
      </w:r>
    </w:p>
    <w:p w14:paraId="479D993B" w14:textId="77777777" w:rsidR="006167ED" w:rsidRPr="00DB2603" w:rsidRDefault="006167ED" w:rsidP="006167ED">
      <w:pPr>
        <w:tabs>
          <w:tab w:val="clear" w:pos="567"/>
        </w:tabs>
        <w:spacing w:line="240" w:lineRule="auto"/>
        <w:rPr>
          <w:szCs w:val="22"/>
        </w:rPr>
      </w:pPr>
    </w:p>
    <w:p w14:paraId="040C5902" w14:textId="77777777" w:rsidR="006167ED" w:rsidRPr="00DB2603" w:rsidRDefault="006167ED" w:rsidP="006167ED">
      <w:pPr>
        <w:keepNext/>
        <w:tabs>
          <w:tab w:val="clear" w:pos="567"/>
        </w:tabs>
        <w:autoSpaceDE w:val="0"/>
        <w:autoSpaceDN w:val="0"/>
        <w:adjustRightInd w:val="0"/>
        <w:spacing w:line="240" w:lineRule="auto"/>
        <w:jc w:val="both"/>
        <w:rPr>
          <w:b/>
          <w:bCs/>
          <w:szCs w:val="22"/>
        </w:rPr>
      </w:pPr>
      <w:r w:rsidRPr="00DB2603">
        <w:rPr>
          <w:b/>
          <w:bCs/>
          <w:szCs w:val="22"/>
        </w:rPr>
        <w:t>Aeg-ajalt esinevad kõrvaltoimed (võivad esineda kuni 1 kasutajal 100</w:t>
      </w:r>
      <w:r w:rsidRPr="00DB2603">
        <w:rPr>
          <w:b/>
          <w:bCs/>
          <w:szCs w:val="22"/>
        </w:rPr>
        <w:noBreakHyphen/>
        <w:t>st)</w:t>
      </w:r>
    </w:p>
    <w:p w14:paraId="68BF5CC5" w14:textId="77777777" w:rsidR="006167ED" w:rsidRPr="00DB2603" w:rsidRDefault="006167ED" w:rsidP="006167ED">
      <w:pPr>
        <w:tabs>
          <w:tab w:val="clear" w:pos="567"/>
        </w:tabs>
        <w:spacing w:line="240" w:lineRule="auto"/>
        <w:rPr>
          <w:szCs w:val="22"/>
        </w:rPr>
      </w:pPr>
      <w:r w:rsidRPr="00DB2603">
        <w:rPr>
          <w:szCs w:val="22"/>
        </w:rPr>
        <w:t>Äge neerupuudulikkus.</w:t>
      </w:r>
    </w:p>
    <w:p w14:paraId="1056D081" w14:textId="77777777" w:rsidR="006167ED" w:rsidRPr="00DB2603" w:rsidRDefault="006167ED" w:rsidP="006167ED">
      <w:pPr>
        <w:tabs>
          <w:tab w:val="clear" w:pos="567"/>
        </w:tabs>
        <w:spacing w:line="240" w:lineRule="auto"/>
        <w:rPr>
          <w:szCs w:val="22"/>
        </w:rPr>
      </w:pPr>
    </w:p>
    <w:p w14:paraId="6D899DA8" w14:textId="77777777" w:rsidR="006167ED" w:rsidRPr="00DB2603" w:rsidRDefault="006167ED"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53722A18" w14:textId="6C60C090" w:rsidR="006167ED" w:rsidRPr="00DB2603" w:rsidRDefault="006167ED" w:rsidP="006167ED">
      <w:pPr>
        <w:tabs>
          <w:tab w:val="clear" w:pos="567"/>
        </w:tabs>
        <w:spacing w:line="240" w:lineRule="auto"/>
        <w:rPr>
          <w:szCs w:val="22"/>
        </w:rPr>
      </w:pPr>
      <w:r w:rsidRPr="00DB2603">
        <w:rPr>
          <w:szCs w:val="22"/>
        </w:rPr>
        <w:t xml:space="preserve">Vereliistakute vähesus (trombotsütopeenia), mis suurendab veritsuse või verevalumite (veritsusest tingitud väikesed lillakaspunased laigud nahal või muudel kudedel) tekkeriski; suur kaltsiumisisaldus veres; suur suhkrusisaldus veres; peavalu; ebamugavustunne kõhus; naha või silmade kollaseks muutumine (kollatõbi); sapi koostisosade hulga suurenemine veres (kolestaas ehk sapipais); valgusülitundlikkusreaktsioon; </w:t>
      </w:r>
      <w:r w:rsidRPr="00DB2603">
        <w:t>raskendatud vere/uriini glükoosisisalduse kontrolli all hoidmine</w:t>
      </w:r>
      <w:r w:rsidRPr="00DB2603">
        <w:rPr>
          <w:szCs w:val="22"/>
        </w:rPr>
        <w:t xml:space="preserve"> suhkurtõve diagnoosiga patsientidel, suur suhkrusisaldus uriinis (glükosuuria).</w:t>
      </w:r>
    </w:p>
    <w:p w14:paraId="5DC5C27E" w14:textId="77777777" w:rsidR="006167ED" w:rsidRPr="00DB2603" w:rsidRDefault="006167ED" w:rsidP="006167ED">
      <w:pPr>
        <w:tabs>
          <w:tab w:val="clear" w:pos="567"/>
        </w:tabs>
        <w:spacing w:line="240" w:lineRule="auto"/>
        <w:rPr>
          <w:szCs w:val="22"/>
        </w:rPr>
      </w:pPr>
    </w:p>
    <w:p w14:paraId="06C34B92" w14:textId="77777777" w:rsidR="006167ED" w:rsidRPr="00DB2603" w:rsidRDefault="006167ED" w:rsidP="006167ED">
      <w:pPr>
        <w:keepNext/>
        <w:tabs>
          <w:tab w:val="clear" w:pos="567"/>
        </w:tabs>
        <w:spacing w:line="240" w:lineRule="auto"/>
        <w:rPr>
          <w:b/>
          <w:bCs/>
          <w:szCs w:val="22"/>
        </w:rPr>
      </w:pPr>
      <w:r w:rsidRPr="00DB2603">
        <w:rPr>
          <w:b/>
          <w:bCs/>
          <w:szCs w:val="22"/>
        </w:rPr>
        <w:t>Väga harva esinevad kõrvaltoimed (võivad esineda kuni 1 kasutajal 10 000</w:t>
      </w:r>
      <w:r w:rsidRPr="00DB2603">
        <w:rPr>
          <w:b/>
          <w:bCs/>
          <w:szCs w:val="22"/>
        </w:rPr>
        <w:noBreakHyphen/>
        <w:t>st)</w:t>
      </w:r>
    </w:p>
    <w:p w14:paraId="0D36D3D1" w14:textId="5D0BECF5" w:rsidR="006167ED" w:rsidRPr="00DB2603" w:rsidRDefault="006167ED" w:rsidP="006167ED">
      <w:pPr>
        <w:tabs>
          <w:tab w:val="clear" w:pos="567"/>
        </w:tabs>
        <w:spacing w:line="240" w:lineRule="auto"/>
        <w:rPr>
          <w:szCs w:val="22"/>
        </w:rPr>
      </w:pPr>
      <w:r w:rsidRPr="00DB2603">
        <w:rPr>
          <w:szCs w:val="22"/>
        </w:rPr>
        <w:t xml:space="preserve">Vere punaliblede ebanormaalne lagunemine (hemolüütiline aneemia), luuüdi ei toimi normaalselt, vere valgeliblede hulga vähenemine (leukopeenia, agranulotsütoos), tõsised allergilised reaktsioonid (nt ülitundlikkus), kloriidisisalduse vähenemisest tingitud pH suurenemine (happe­aluse tasakaalu häired, hüpokloreemiline alkaloos) veres, äge respiratoorne distress (nähud on muu hulgas raske õhupuudus/hingeldus, palavik, nõrkus ja segasus), kõhunäärmepõletik, luupusetaoline sündroom </w:t>
      </w:r>
      <w:r w:rsidRPr="00DB2603">
        <w:rPr>
          <w:szCs w:val="22"/>
        </w:rPr>
        <w:lastRenderedPageBreak/>
        <w:t>(seisund, mis sarnaneb süsteemseks erütematoosseks luupuseks nimetatavale haigusele, mille puhul organismi immuunsüsteem ründab organismi ennast), veresoonte põletik (nekrotiseeruv vaskuliit).</w:t>
      </w:r>
    </w:p>
    <w:p w14:paraId="0B68C01C" w14:textId="77777777" w:rsidR="006167ED" w:rsidRPr="00DB2603" w:rsidRDefault="006167ED" w:rsidP="006167ED">
      <w:pPr>
        <w:tabs>
          <w:tab w:val="clear" w:pos="567"/>
        </w:tabs>
        <w:spacing w:line="240" w:lineRule="auto"/>
        <w:rPr>
          <w:szCs w:val="22"/>
          <w:u w:val="single"/>
        </w:rPr>
      </w:pPr>
    </w:p>
    <w:p w14:paraId="4C9EBB14" w14:textId="77777777" w:rsidR="006167ED" w:rsidRPr="00DB2603" w:rsidRDefault="006167ED" w:rsidP="006167ED">
      <w:pPr>
        <w:keepNext/>
        <w:tabs>
          <w:tab w:val="clear" w:pos="567"/>
        </w:tabs>
        <w:spacing w:line="240" w:lineRule="auto"/>
        <w:rPr>
          <w:b/>
          <w:bCs/>
          <w:szCs w:val="22"/>
        </w:rPr>
      </w:pPr>
      <w:r w:rsidRPr="00DB2603">
        <w:rPr>
          <w:b/>
          <w:bCs/>
          <w:szCs w:val="22"/>
        </w:rPr>
        <w:t>Teadmata (sagedust ei saa hinnata olemasolevate andmete alusel)</w:t>
      </w:r>
    </w:p>
    <w:p w14:paraId="007BBDFE" w14:textId="0F7839D2" w:rsidR="006167ED" w:rsidRPr="00DB2603" w:rsidRDefault="006167ED" w:rsidP="006167ED">
      <w:pPr>
        <w:tabs>
          <w:tab w:val="clear" w:pos="567"/>
        </w:tabs>
        <w:spacing w:line="240" w:lineRule="auto"/>
        <w:rPr>
          <w:szCs w:val="22"/>
        </w:rPr>
      </w:pPr>
      <w:r>
        <w:rPr>
          <w:szCs w:val="22"/>
        </w:rPr>
        <w:t>N</w:t>
      </w:r>
      <w:r w:rsidRPr="00DB2603">
        <w:rPr>
          <w:szCs w:val="22"/>
        </w:rPr>
        <w:t xml:space="preserve">aha- ja huulevähk (mittemelanoomne nahavähk); kõigi vererakkude vähesus või puudumine (aplastiline aneemia); nägemise halvenemine ja silmavalu (võimalik </w:t>
      </w:r>
      <w:r w:rsidRPr="00DB2603">
        <w:t xml:space="preserve">vedeliku kogunemine silma soonkesta (silma soonkesta efusioon) või </w:t>
      </w:r>
      <w:r w:rsidRPr="00DB2603">
        <w:rPr>
          <w:szCs w:val="22"/>
        </w:rPr>
        <w:t>äge suletud nurga glaukoom); naha kahjustused, nagu nahaveresoonte põletik; suurenenud tundlikkus päikesevalgusele; lööve, nahapunetus, villide teke huultele, silmadele või suule, naha koorumine, palavik (multiformse erüteemi võimalikud nähud); nõrkus; neerukahjustus.</w:t>
      </w:r>
    </w:p>
    <w:p w14:paraId="263476F1" w14:textId="77777777" w:rsidR="006167ED" w:rsidRPr="00DB2603" w:rsidRDefault="006167ED" w:rsidP="006167ED">
      <w:pPr>
        <w:tabs>
          <w:tab w:val="clear" w:pos="567"/>
        </w:tabs>
        <w:spacing w:line="240" w:lineRule="auto"/>
        <w:rPr>
          <w:szCs w:val="22"/>
        </w:rPr>
      </w:pPr>
    </w:p>
    <w:p w14:paraId="45C3C1D6" w14:textId="124EE377" w:rsidR="006167ED" w:rsidRPr="00DB2603" w:rsidRDefault="006167ED" w:rsidP="006167ED">
      <w:pPr>
        <w:tabs>
          <w:tab w:val="clear" w:pos="567"/>
        </w:tabs>
        <w:spacing w:line="240" w:lineRule="auto"/>
        <w:rPr>
          <w:szCs w:val="22"/>
        </w:rPr>
      </w:pPr>
      <w:r w:rsidRPr="00DB2603">
        <w:rPr>
          <w:szCs w:val="22"/>
        </w:rPr>
        <w:t>Üksikjuhtudel esineb naatriumisisalduse vähenemist, millega kaasnevad aju või närvidega seotud sümptomid (iiveldus, progresseeruv desorientatsioon, huvi- või energiapuudus).</w:t>
      </w:r>
    </w:p>
    <w:p w14:paraId="01EFFC42" w14:textId="77777777" w:rsidR="006167ED" w:rsidRPr="00DB2603" w:rsidRDefault="006167ED" w:rsidP="006167ED">
      <w:pPr>
        <w:tabs>
          <w:tab w:val="clear" w:pos="567"/>
        </w:tabs>
        <w:spacing w:line="240" w:lineRule="auto"/>
        <w:rPr>
          <w:szCs w:val="22"/>
        </w:rPr>
      </w:pPr>
    </w:p>
    <w:p w14:paraId="6EAD331C" w14:textId="77777777" w:rsidR="006167ED" w:rsidRPr="00DB2603" w:rsidRDefault="006167ED" w:rsidP="006167ED">
      <w:pPr>
        <w:keepNext/>
        <w:tabs>
          <w:tab w:val="clear" w:pos="567"/>
        </w:tabs>
        <w:spacing w:line="240" w:lineRule="auto"/>
        <w:rPr>
          <w:b/>
          <w:noProof/>
          <w:szCs w:val="24"/>
        </w:rPr>
      </w:pPr>
      <w:r w:rsidRPr="00DB2603">
        <w:rPr>
          <w:b/>
          <w:noProof/>
          <w:szCs w:val="24"/>
        </w:rPr>
        <w:t>Kõrvaltoimetest teatamine</w:t>
      </w:r>
    </w:p>
    <w:p w14:paraId="058EAFCA" w14:textId="77777777" w:rsidR="006167ED" w:rsidRPr="00DB2603" w:rsidRDefault="006167ED" w:rsidP="006167ED">
      <w:pPr>
        <w:numPr>
          <w:ilvl w:val="12"/>
          <w:numId w:val="0"/>
        </w:numPr>
        <w:tabs>
          <w:tab w:val="clear" w:pos="567"/>
        </w:tabs>
        <w:spacing w:line="240" w:lineRule="auto"/>
      </w:pPr>
      <w:r w:rsidRPr="00DB2603">
        <w:rPr>
          <w:szCs w:val="24"/>
        </w:rPr>
        <w:t>Kui</w:t>
      </w:r>
      <w:r w:rsidRPr="00DB2603">
        <w:rPr>
          <w:noProof/>
          <w:szCs w:val="24"/>
        </w:rPr>
        <w:t xml:space="preserve"> </w:t>
      </w:r>
      <w:r w:rsidRPr="00DB2603">
        <w:rPr>
          <w:szCs w:val="24"/>
        </w:rPr>
        <w:t xml:space="preserve">teil tekib ükskõik milline </w:t>
      </w:r>
      <w:r w:rsidRPr="00DB2603">
        <w:rPr>
          <w:noProof/>
          <w:szCs w:val="24"/>
        </w:rPr>
        <w:t>kõrvaltoime, pidage nõu oma arsti või apteekriga.</w:t>
      </w:r>
      <w:r w:rsidRPr="00DB2603">
        <w:rPr>
          <w:szCs w:val="24"/>
        </w:rPr>
        <w:t xml:space="preserve"> Kõrvaltoime v</w:t>
      </w:r>
      <w:r w:rsidRPr="00DB2603">
        <w:rPr>
          <w:noProof/>
          <w:szCs w:val="24"/>
        </w:rPr>
        <w:t>õib olla ka selline</w:t>
      </w:r>
      <w:r w:rsidRPr="00DB2603">
        <w:rPr>
          <w:szCs w:val="24"/>
        </w:rPr>
        <w:t>, mida selles infolehes ei ole nimetatud. K</w:t>
      </w:r>
      <w:r w:rsidRPr="00DB2603">
        <w:rPr>
          <w:noProof/>
          <w:szCs w:val="24"/>
        </w:rPr>
        <w:t xml:space="preserve">õrvaltoimetest võite ka ise teatada </w:t>
      </w:r>
      <w:r w:rsidRPr="00C3727F">
        <w:rPr>
          <w:noProof/>
          <w:szCs w:val="24"/>
          <w:shd w:val="pct15" w:color="auto" w:fill="auto"/>
        </w:rPr>
        <w:t xml:space="preserve">riikliku teavitussüsteemi (vt </w:t>
      </w:r>
      <w:hyperlink r:id="rId18" w:history="1">
        <w:r w:rsidRPr="00C3727F">
          <w:rPr>
            <w:rStyle w:val="Hyperlink"/>
            <w:noProof/>
            <w:szCs w:val="24"/>
            <w:shd w:val="pct15" w:color="auto" w:fill="auto"/>
          </w:rPr>
          <w:t>V lisa</w:t>
        </w:r>
      </w:hyperlink>
      <w:r w:rsidRPr="00C3727F">
        <w:rPr>
          <w:noProof/>
          <w:szCs w:val="24"/>
          <w:shd w:val="pct15" w:color="auto" w:fill="auto"/>
        </w:rPr>
        <w:t>)</w:t>
      </w:r>
      <w:r w:rsidRPr="00DB2603">
        <w:rPr>
          <w:noProof/>
          <w:szCs w:val="24"/>
        </w:rPr>
        <w:t xml:space="preserve"> kaudu. Teatades aitate saada rohkem infot ravimi ohutusest.</w:t>
      </w:r>
    </w:p>
    <w:p w14:paraId="4DFA911A" w14:textId="77777777" w:rsidR="006167ED" w:rsidRPr="00DB2603" w:rsidRDefault="006167ED" w:rsidP="006167ED">
      <w:pPr>
        <w:pStyle w:val="Textkrper"/>
        <w:tabs>
          <w:tab w:val="clear" w:pos="567"/>
        </w:tabs>
        <w:spacing w:line="240" w:lineRule="auto"/>
        <w:rPr>
          <w:b w:val="0"/>
          <w:i w:val="0"/>
          <w:szCs w:val="22"/>
        </w:rPr>
      </w:pPr>
    </w:p>
    <w:p w14:paraId="209D7F8B" w14:textId="77777777" w:rsidR="006167ED" w:rsidRPr="00DB2603" w:rsidRDefault="006167ED" w:rsidP="006167ED">
      <w:pPr>
        <w:numPr>
          <w:ilvl w:val="12"/>
          <w:numId w:val="0"/>
        </w:numPr>
        <w:tabs>
          <w:tab w:val="clear" w:pos="567"/>
        </w:tabs>
        <w:spacing w:line="240" w:lineRule="auto"/>
        <w:ind w:left="567" w:hanging="567"/>
        <w:rPr>
          <w:szCs w:val="22"/>
        </w:rPr>
      </w:pPr>
    </w:p>
    <w:p w14:paraId="5532BCF4"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5.</w:t>
      </w:r>
      <w:r w:rsidRPr="00DB2603">
        <w:rPr>
          <w:b/>
          <w:szCs w:val="22"/>
        </w:rPr>
        <w:tab/>
        <w:t>Kuidas MicardisPlus’i</w:t>
      </w:r>
      <w:r w:rsidRPr="00DB2603">
        <w:rPr>
          <w:b/>
          <w:i/>
          <w:szCs w:val="22"/>
        </w:rPr>
        <w:t xml:space="preserve"> </w:t>
      </w:r>
      <w:r w:rsidRPr="00DB2603">
        <w:rPr>
          <w:b/>
          <w:szCs w:val="22"/>
        </w:rPr>
        <w:t>säilitada</w:t>
      </w:r>
    </w:p>
    <w:p w14:paraId="1687C518" w14:textId="77777777" w:rsidR="006167ED" w:rsidRPr="00DB2603" w:rsidRDefault="006167ED" w:rsidP="006167ED">
      <w:pPr>
        <w:pStyle w:val="Textkrper"/>
        <w:keepNext/>
        <w:tabs>
          <w:tab w:val="clear" w:pos="567"/>
        </w:tabs>
        <w:spacing w:line="240" w:lineRule="auto"/>
        <w:rPr>
          <w:b w:val="0"/>
          <w:i w:val="0"/>
          <w:szCs w:val="22"/>
        </w:rPr>
      </w:pPr>
    </w:p>
    <w:p w14:paraId="71A0E522"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Hoidke seda ravimit laste eest varjatud ja kättesaamatus kohas.</w:t>
      </w:r>
    </w:p>
    <w:p w14:paraId="44834B21" w14:textId="77777777" w:rsidR="006167ED" w:rsidRPr="00DB2603" w:rsidRDefault="006167ED" w:rsidP="006167ED">
      <w:pPr>
        <w:pStyle w:val="Textkrper"/>
        <w:tabs>
          <w:tab w:val="clear" w:pos="567"/>
        </w:tabs>
        <w:spacing w:line="240" w:lineRule="auto"/>
        <w:rPr>
          <w:b w:val="0"/>
          <w:i w:val="0"/>
          <w:szCs w:val="22"/>
        </w:rPr>
      </w:pPr>
    </w:p>
    <w:p w14:paraId="7BE5FB8A"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Ärge kasutage seda ravimit pärast kõlblikkusaega, mis on märgitud karbil pärast „EXP“. Kõlblikkusaeg viitab selle kuu viimasele päevale.</w:t>
      </w:r>
    </w:p>
    <w:p w14:paraId="40EFD312" w14:textId="77777777" w:rsidR="006167ED" w:rsidRPr="00DB2603" w:rsidRDefault="006167ED" w:rsidP="006167ED">
      <w:pPr>
        <w:pStyle w:val="Textkrper"/>
        <w:tabs>
          <w:tab w:val="clear" w:pos="567"/>
        </w:tabs>
        <w:spacing w:line="240" w:lineRule="auto"/>
        <w:rPr>
          <w:b w:val="0"/>
          <w:i w:val="0"/>
          <w:szCs w:val="22"/>
        </w:rPr>
      </w:pPr>
    </w:p>
    <w:p w14:paraId="4B812FC8" w14:textId="79D69ED3" w:rsidR="006167ED" w:rsidRPr="00DB2603" w:rsidRDefault="006167ED" w:rsidP="006167ED">
      <w:pPr>
        <w:tabs>
          <w:tab w:val="clear" w:pos="567"/>
        </w:tabs>
        <w:spacing w:line="240" w:lineRule="auto"/>
        <w:rPr>
          <w:szCs w:val="22"/>
        </w:rPr>
      </w:pPr>
      <w:r w:rsidRPr="00DB2603">
        <w:rPr>
          <w:szCs w:val="22"/>
        </w:rPr>
        <w:t>See ravimpreparaat ei vaja säilitamisel temperatuuri eritingimusi. Hoida originaalpakendis, niiskuse eest kaitstult. Eemaldage oma MicardisPlus’i tablett suletud blistrist alles vahetult enne selle võtmist.</w:t>
      </w:r>
    </w:p>
    <w:p w14:paraId="3612E81E" w14:textId="77777777" w:rsidR="006167ED" w:rsidRPr="00DB2603" w:rsidRDefault="006167ED" w:rsidP="006167ED">
      <w:pPr>
        <w:tabs>
          <w:tab w:val="clear" w:pos="567"/>
        </w:tabs>
        <w:spacing w:line="240" w:lineRule="auto"/>
        <w:rPr>
          <w:szCs w:val="22"/>
        </w:rPr>
      </w:pPr>
    </w:p>
    <w:p w14:paraId="0E5FA649" w14:textId="0FE6924A" w:rsidR="006167ED" w:rsidRPr="00DB2603" w:rsidRDefault="006167ED" w:rsidP="006167ED">
      <w:pPr>
        <w:tabs>
          <w:tab w:val="clear" w:pos="567"/>
        </w:tabs>
        <w:spacing w:line="240" w:lineRule="auto"/>
        <w:rPr>
          <w:szCs w:val="22"/>
        </w:rPr>
      </w:pPr>
      <w:r w:rsidRPr="00DB2603">
        <w:rPr>
          <w:szCs w:val="22"/>
        </w:rPr>
        <w:t>Vahel võib blistri väliskiht eralduda blistritaskute vahelisest sisekihist. Kui see on juhtunud, siis ei ole tarvis midagi ette võtta.</w:t>
      </w:r>
    </w:p>
    <w:p w14:paraId="067AFAC4" w14:textId="77777777" w:rsidR="006167ED" w:rsidRPr="00DB2603" w:rsidRDefault="006167ED" w:rsidP="006167ED">
      <w:pPr>
        <w:tabs>
          <w:tab w:val="clear" w:pos="567"/>
        </w:tabs>
        <w:spacing w:line="240" w:lineRule="auto"/>
        <w:rPr>
          <w:szCs w:val="22"/>
        </w:rPr>
      </w:pPr>
    </w:p>
    <w:p w14:paraId="36F2E62E" w14:textId="77777777" w:rsidR="006167ED" w:rsidRPr="00DB2603" w:rsidRDefault="006167ED" w:rsidP="006167ED">
      <w:pPr>
        <w:numPr>
          <w:ilvl w:val="12"/>
          <w:numId w:val="0"/>
        </w:numPr>
        <w:tabs>
          <w:tab w:val="clear" w:pos="567"/>
        </w:tabs>
        <w:spacing w:line="240" w:lineRule="auto"/>
        <w:rPr>
          <w:szCs w:val="22"/>
        </w:rPr>
      </w:pPr>
      <w:r w:rsidRPr="00DB2603">
        <w:rPr>
          <w:szCs w:val="22"/>
        </w:rPr>
        <w:t>Ärge visake ravimeid kanalisatsiooni ega olmejäätmete hulka. Küsige oma apteekrilt, kuidas hävitada ravimeid, mida te enam ei kasuta. Need meetmed aitavad kaitsta keskkonda.</w:t>
      </w:r>
    </w:p>
    <w:p w14:paraId="1F75364C" w14:textId="77777777" w:rsidR="006167ED" w:rsidRPr="00DB2603" w:rsidRDefault="006167ED" w:rsidP="006167ED">
      <w:pPr>
        <w:tabs>
          <w:tab w:val="clear" w:pos="567"/>
        </w:tabs>
        <w:spacing w:line="240" w:lineRule="auto"/>
        <w:rPr>
          <w:szCs w:val="22"/>
        </w:rPr>
      </w:pPr>
    </w:p>
    <w:p w14:paraId="6EB0D54D" w14:textId="77777777" w:rsidR="006167ED" w:rsidRPr="00DB2603" w:rsidRDefault="006167ED" w:rsidP="006167ED">
      <w:pPr>
        <w:tabs>
          <w:tab w:val="clear" w:pos="567"/>
        </w:tabs>
        <w:spacing w:line="240" w:lineRule="auto"/>
        <w:rPr>
          <w:szCs w:val="22"/>
        </w:rPr>
      </w:pPr>
    </w:p>
    <w:p w14:paraId="10F3E70F"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6.</w:t>
      </w:r>
      <w:r w:rsidRPr="00DB2603">
        <w:rPr>
          <w:b/>
          <w:szCs w:val="22"/>
        </w:rPr>
        <w:tab/>
        <w:t>Pakendi sisu ja muu teave</w:t>
      </w:r>
    </w:p>
    <w:p w14:paraId="77F3D621" w14:textId="77777777" w:rsidR="006167ED" w:rsidRPr="00DB2603" w:rsidRDefault="006167ED" w:rsidP="006167ED">
      <w:pPr>
        <w:keepNext/>
        <w:numPr>
          <w:ilvl w:val="12"/>
          <w:numId w:val="0"/>
        </w:numPr>
        <w:tabs>
          <w:tab w:val="clear" w:pos="567"/>
        </w:tabs>
        <w:spacing w:line="240" w:lineRule="auto"/>
        <w:rPr>
          <w:szCs w:val="22"/>
        </w:rPr>
      </w:pPr>
    </w:p>
    <w:p w14:paraId="606AAC38" w14:textId="77777777" w:rsidR="006167ED" w:rsidRPr="00DB2603" w:rsidRDefault="006167ED" w:rsidP="006167ED">
      <w:pPr>
        <w:keepNext/>
        <w:tabs>
          <w:tab w:val="clear" w:pos="567"/>
        </w:tabs>
        <w:spacing w:line="240" w:lineRule="auto"/>
        <w:rPr>
          <w:b/>
          <w:szCs w:val="22"/>
        </w:rPr>
      </w:pPr>
      <w:r w:rsidRPr="00DB2603">
        <w:rPr>
          <w:b/>
          <w:szCs w:val="22"/>
        </w:rPr>
        <w:t>Mida MicardisPlus sisaldab</w:t>
      </w:r>
    </w:p>
    <w:p w14:paraId="2243A74B" w14:textId="77777777" w:rsidR="006167ED" w:rsidRPr="00DB2603" w:rsidRDefault="006167ED" w:rsidP="006167ED">
      <w:pPr>
        <w:keepNext/>
        <w:numPr>
          <w:ilvl w:val="0"/>
          <w:numId w:val="23"/>
        </w:numPr>
        <w:tabs>
          <w:tab w:val="clear" w:pos="567"/>
        </w:tabs>
        <w:spacing w:line="240" w:lineRule="auto"/>
        <w:ind w:left="567" w:hanging="567"/>
        <w:rPr>
          <w:szCs w:val="22"/>
        </w:rPr>
      </w:pPr>
      <w:r w:rsidRPr="00DB2603">
        <w:rPr>
          <w:szCs w:val="22"/>
        </w:rPr>
        <w:t>Toimeained on telmisartaan ja hüdroklorotiasiid.</w:t>
      </w:r>
    </w:p>
    <w:p w14:paraId="1875B6D9" w14:textId="1B86EAB1" w:rsidR="006167ED" w:rsidRPr="00DB2603" w:rsidRDefault="006167ED" w:rsidP="006167ED">
      <w:pPr>
        <w:keepNext/>
        <w:tabs>
          <w:tab w:val="clear" w:pos="567"/>
        </w:tabs>
        <w:spacing w:line="240" w:lineRule="auto"/>
        <w:ind w:left="567"/>
        <w:rPr>
          <w:szCs w:val="22"/>
        </w:rPr>
      </w:pPr>
      <w:r w:rsidRPr="00DB2603">
        <w:rPr>
          <w:szCs w:val="22"/>
        </w:rPr>
        <w:t>Üks tablett sisaldab 80 mg telmisartaani ja 12,5 mg hüdroklorotiasiidi.</w:t>
      </w:r>
    </w:p>
    <w:p w14:paraId="76F46B0F" w14:textId="64609DD2" w:rsidR="006167ED" w:rsidRPr="00DB2603" w:rsidRDefault="006167ED" w:rsidP="006167ED">
      <w:pPr>
        <w:numPr>
          <w:ilvl w:val="0"/>
          <w:numId w:val="23"/>
        </w:numPr>
        <w:tabs>
          <w:tab w:val="clear" w:pos="567"/>
        </w:tabs>
        <w:spacing w:line="240" w:lineRule="auto"/>
        <w:ind w:left="567" w:hanging="567"/>
        <w:rPr>
          <w:szCs w:val="22"/>
        </w:rPr>
      </w:pPr>
      <w:r w:rsidRPr="00DB2603">
        <w:rPr>
          <w:szCs w:val="22"/>
        </w:rPr>
        <w:t>Teised koostisosad on laktoosmonohüdraat, magneesiumstearaat, maisitärklis, meglumiin, mikrokristalne tselluloos, povidoon K25, punane raudoksiid (E172), naatriumhüdroksiid, naatriumtärklisglükolaat (tüüp A), sorbitool (E420).</w:t>
      </w:r>
    </w:p>
    <w:p w14:paraId="0038014D" w14:textId="77777777" w:rsidR="006167ED" w:rsidRPr="00DB2603" w:rsidRDefault="006167ED" w:rsidP="006167ED">
      <w:pPr>
        <w:tabs>
          <w:tab w:val="clear" w:pos="567"/>
        </w:tabs>
        <w:spacing w:line="240" w:lineRule="auto"/>
        <w:rPr>
          <w:szCs w:val="22"/>
        </w:rPr>
      </w:pPr>
    </w:p>
    <w:p w14:paraId="7F969580" w14:textId="77777777" w:rsidR="006167ED" w:rsidRPr="00DB2603" w:rsidRDefault="006167ED" w:rsidP="006167ED">
      <w:pPr>
        <w:keepNext/>
        <w:tabs>
          <w:tab w:val="clear" w:pos="567"/>
        </w:tabs>
        <w:spacing w:line="240" w:lineRule="auto"/>
        <w:rPr>
          <w:b/>
          <w:szCs w:val="22"/>
        </w:rPr>
      </w:pPr>
      <w:r w:rsidRPr="00DB2603">
        <w:rPr>
          <w:b/>
          <w:szCs w:val="22"/>
        </w:rPr>
        <w:t>Kuidas MicardisPlus välja näeb ja pakendi sisu</w:t>
      </w:r>
    </w:p>
    <w:p w14:paraId="560C51A2" w14:textId="527C3342"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MicardisPlus 80 mg/12,5 mg tabletid on pikliku kujuga kahekihilised punast ja valget värvi tabletid, millele on graveeritud firma logo ja kood „H8“.</w:t>
      </w:r>
    </w:p>
    <w:p w14:paraId="31A4903D" w14:textId="180C5FE8" w:rsidR="006167ED" w:rsidRPr="00DB2603" w:rsidRDefault="006167ED" w:rsidP="006167ED">
      <w:pPr>
        <w:tabs>
          <w:tab w:val="clear" w:pos="567"/>
        </w:tabs>
        <w:spacing w:line="240" w:lineRule="auto"/>
        <w:rPr>
          <w:szCs w:val="22"/>
        </w:rPr>
      </w:pPr>
      <w:r w:rsidRPr="00DB2603">
        <w:rPr>
          <w:szCs w:val="22"/>
        </w:rPr>
        <w:t>MicardisPlus on saadaval blistrites, mis sisaldavad 14, 28, 56, 84 või 98 tabletti, või üksikannuselistes blistrites, mis sisaldavad 28 </w:t>
      </w:r>
      <w:r w:rsidRPr="00DB2603">
        <w:t>×</w:t>
      </w:r>
      <w:r w:rsidRPr="00DB2603">
        <w:rPr>
          <w:szCs w:val="22"/>
        </w:rPr>
        <w:t> 1, 30 </w:t>
      </w:r>
      <w:r w:rsidRPr="00DB2603">
        <w:t>×</w:t>
      </w:r>
      <w:r w:rsidRPr="00DB2603">
        <w:rPr>
          <w:szCs w:val="22"/>
        </w:rPr>
        <w:t> 1 või 90 </w:t>
      </w:r>
      <w:r w:rsidRPr="00DB2603">
        <w:t>×</w:t>
      </w:r>
      <w:r w:rsidRPr="00DB2603">
        <w:rPr>
          <w:szCs w:val="22"/>
        </w:rPr>
        <w:t> 1 tabletti.</w:t>
      </w:r>
    </w:p>
    <w:p w14:paraId="621BEEF3" w14:textId="77777777" w:rsidR="006167ED" w:rsidRPr="00DB2603" w:rsidRDefault="006167ED" w:rsidP="006167ED">
      <w:pPr>
        <w:tabs>
          <w:tab w:val="clear" w:pos="567"/>
        </w:tabs>
        <w:spacing w:line="240" w:lineRule="auto"/>
        <w:rPr>
          <w:szCs w:val="22"/>
        </w:rPr>
      </w:pPr>
    </w:p>
    <w:p w14:paraId="64AACDBF" w14:textId="77777777" w:rsidR="006167ED" w:rsidRPr="00DB2603" w:rsidRDefault="006167ED" w:rsidP="006167ED">
      <w:pPr>
        <w:tabs>
          <w:tab w:val="clear" w:pos="567"/>
        </w:tabs>
        <w:spacing w:line="240" w:lineRule="auto"/>
        <w:rPr>
          <w:szCs w:val="22"/>
        </w:rPr>
      </w:pPr>
      <w:r w:rsidRPr="00DB2603">
        <w:rPr>
          <w:szCs w:val="22"/>
        </w:rPr>
        <w:t>Kõik pakendi suurused ei pruugi olla müügil.</w:t>
      </w:r>
    </w:p>
    <w:p w14:paraId="07A400B1" w14:textId="77777777" w:rsidR="006167ED" w:rsidRPr="00DB2603" w:rsidRDefault="006167ED" w:rsidP="006167ED">
      <w:pPr>
        <w:pStyle w:val="Textkrper3"/>
        <w:tabs>
          <w:tab w:val="clear" w:pos="567"/>
        </w:tabs>
        <w:spacing w:line="240" w:lineRule="auto"/>
        <w:rPr>
          <w:b w:val="0"/>
          <w:i w:val="0"/>
          <w:iCs/>
          <w:szCs w:val="22"/>
        </w:rPr>
      </w:pPr>
    </w:p>
    <w:tbl>
      <w:tblPr>
        <w:tblW w:w="5000" w:type="pct"/>
        <w:tblLook w:val="01E0" w:firstRow="1" w:lastRow="1" w:firstColumn="1" w:lastColumn="1" w:noHBand="0" w:noVBand="0"/>
      </w:tblPr>
      <w:tblGrid>
        <w:gridCol w:w="4535"/>
        <w:gridCol w:w="4536"/>
      </w:tblGrid>
      <w:tr w:rsidR="006167ED" w:rsidRPr="00DB2603" w14:paraId="6BF4BDDD" w14:textId="77777777" w:rsidTr="00AF1E34">
        <w:tc>
          <w:tcPr>
            <w:tcW w:w="2500" w:type="pct"/>
          </w:tcPr>
          <w:p w14:paraId="39BB33C8" w14:textId="77777777" w:rsidR="006167ED" w:rsidRPr="00DB2603" w:rsidRDefault="006167ED" w:rsidP="00AF1E34">
            <w:pPr>
              <w:keepNext/>
              <w:tabs>
                <w:tab w:val="clear" w:pos="567"/>
              </w:tabs>
              <w:spacing w:line="240" w:lineRule="auto"/>
              <w:rPr>
                <w:b/>
                <w:bCs/>
                <w:iCs/>
                <w:szCs w:val="22"/>
                <w:lang w:bidi="th-TH"/>
              </w:rPr>
            </w:pPr>
            <w:r w:rsidRPr="00DB2603">
              <w:rPr>
                <w:b/>
                <w:bCs/>
                <w:iCs/>
                <w:szCs w:val="22"/>
              </w:rPr>
              <w:lastRenderedPageBreak/>
              <w:t>Müügiloa hoidja</w:t>
            </w:r>
          </w:p>
        </w:tc>
        <w:tc>
          <w:tcPr>
            <w:tcW w:w="2500" w:type="pct"/>
          </w:tcPr>
          <w:p w14:paraId="5DBE634F" w14:textId="77777777" w:rsidR="006167ED" w:rsidRPr="00DB2603" w:rsidRDefault="006167ED" w:rsidP="00AF1E34">
            <w:pPr>
              <w:tabs>
                <w:tab w:val="clear" w:pos="567"/>
              </w:tabs>
              <w:spacing w:line="240" w:lineRule="auto"/>
              <w:rPr>
                <w:b/>
                <w:bCs/>
                <w:iCs/>
                <w:szCs w:val="22"/>
                <w:lang w:bidi="th-TH"/>
              </w:rPr>
            </w:pPr>
            <w:r w:rsidRPr="00DB2603">
              <w:rPr>
                <w:b/>
                <w:bCs/>
                <w:iCs/>
                <w:szCs w:val="22"/>
              </w:rPr>
              <w:t>Tootja</w:t>
            </w:r>
          </w:p>
        </w:tc>
      </w:tr>
      <w:tr w:rsidR="006167ED" w:rsidRPr="00DB2603" w14:paraId="0BBB1F3B" w14:textId="77777777" w:rsidTr="00AF1E34">
        <w:tc>
          <w:tcPr>
            <w:tcW w:w="2500" w:type="pct"/>
          </w:tcPr>
          <w:p w14:paraId="2724C444" w14:textId="77777777" w:rsidR="006167ED" w:rsidRPr="00DB2603" w:rsidRDefault="006167ED" w:rsidP="00AF1E34">
            <w:pPr>
              <w:pStyle w:val="Endnotentext"/>
              <w:keepNext/>
              <w:tabs>
                <w:tab w:val="clear" w:pos="567"/>
              </w:tabs>
              <w:ind w:left="567" w:hanging="567"/>
              <w:rPr>
                <w:szCs w:val="22"/>
              </w:rPr>
            </w:pPr>
            <w:r w:rsidRPr="00DB2603">
              <w:rPr>
                <w:szCs w:val="22"/>
              </w:rPr>
              <w:t>Boehringer Ingelheim International GmbH</w:t>
            </w:r>
          </w:p>
          <w:p w14:paraId="488A3DA5" w14:textId="77777777" w:rsidR="006167ED" w:rsidRPr="00DB2603" w:rsidRDefault="006167ED" w:rsidP="00AF1E34">
            <w:pPr>
              <w:keepNext/>
              <w:tabs>
                <w:tab w:val="clear" w:pos="567"/>
              </w:tabs>
              <w:spacing w:line="240" w:lineRule="auto"/>
            </w:pPr>
            <w:r w:rsidRPr="00DB2603">
              <w:rPr>
                <w:szCs w:val="22"/>
              </w:rPr>
              <w:t>Binger Str. 173</w:t>
            </w:r>
          </w:p>
          <w:p w14:paraId="7A6BADB7" w14:textId="77777777" w:rsidR="006167ED" w:rsidRPr="00DB2603" w:rsidRDefault="006167ED" w:rsidP="00AF1E34">
            <w:pPr>
              <w:keepNext/>
              <w:tabs>
                <w:tab w:val="clear" w:pos="567"/>
              </w:tabs>
              <w:spacing w:line="240" w:lineRule="auto"/>
            </w:pPr>
            <w:r w:rsidRPr="00DB2603">
              <w:rPr>
                <w:szCs w:val="22"/>
              </w:rPr>
              <w:t>55216 Ingelheim am Rhein</w:t>
            </w:r>
          </w:p>
          <w:p w14:paraId="0FF45053" w14:textId="77777777" w:rsidR="006167ED" w:rsidRPr="00DB2603" w:rsidRDefault="006167ED" w:rsidP="00AF1E34">
            <w:pPr>
              <w:keepNext/>
              <w:tabs>
                <w:tab w:val="clear" w:pos="567"/>
              </w:tabs>
              <w:spacing w:line="240" w:lineRule="auto"/>
            </w:pPr>
            <w:r w:rsidRPr="00DB2603">
              <w:rPr>
                <w:szCs w:val="22"/>
              </w:rPr>
              <w:t>Saksamaa</w:t>
            </w:r>
          </w:p>
        </w:tc>
        <w:tc>
          <w:tcPr>
            <w:tcW w:w="2500" w:type="pct"/>
          </w:tcPr>
          <w:p w14:paraId="4AE46F29" w14:textId="77777777" w:rsidR="006167ED" w:rsidRPr="00DB2603" w:rsidRDefault="006167ED" w:rsidP="00AF1E34">
            <w:pPr>
              <w:pStyle w:val="Default"/>
              <w:keepNext/>
              <w:rPr>
                <w:color w:val="auto"/>
                <w:sz w:val="22"/>
                <w:szCs w:val="22"/>
                <w:lang w:val="et-EE"/>
              </w:rPr>
            </w:pPr>
            <w:r w:rsidRPr="00DB2603">
              <w:rPr>
                <w:color w:val="auto"/>
                <w:sz w:val="22"/>
                <w:szCs w:val="22"/>
                <w:lang w:val="et-EE"/>
              </w:rPr>
              <w:t>Boehringer Ingelheim Hellas Single Member S.A.</w:t>
            </w:r>
          </w:p>
          <w:p w14:paraId="388960A5" w14:textId="77777777" w:rsidR="006167ED" w:rsidRPr="00DB2603" w:rsidRDefault="006167ED" w:rsidP="00AF1E34">
            <w:pPr>
              <w:pStyle w:val="Default"/>
              <w:keepNext/>
              <w:rPr>
                <w:color w:val="auto"/>
                <w:sz w:val="22"/>
                <w:szCs w:val="22"/>
                <w:lang w:val="et-EE"/>
              </w:rPr>
            </w:pPr>
            <w:r w:rsidRPr="00DB2603">
              <w:rPr>
                <w:color w:val="auto"/>
                <w:sz w:val="22"/>
                <w:szCs w:val="22"/>
                <w:lang w:val="et-EE"/>
              </w:rPr>
              <w:t>5th km Paiania – Markopoulo</w:t>
            </w:r>
          </w:p>
          <w:p w14:paraId="094D713D" w14:textId="77777777" w:rsidR="006167ED" w:rsidRPr="00DB2603" w:rsidRDefault="006167ED" w:rsidP="00AF1E34">
            <w:pPr>
              <w:pStyle w:val="Default"/>
              <w:keepNext/>
              <w:rPr>
                <w:color w:val="auto"/>
                <w:sz w:val="22"/>
                <w:szCs w:val="22"/>
                <w:lang w:val="et-EE"/>
              </w:rPr>
            </w:pPr>
            <w:r w:rsidRPr="00DB2603">
              <w:rPr>
                <w:color w:val="auto"/>
                <w:sz w:val="22"/>
                <w:szCs w:val="22"/>
                <w:lang w:val="et-EE"/>
              </w:rPr>
              <w:t>Koropi Attiki, 19441</w:t>
            </w:r>
          </w:p>
          <w:p w14:paraId="7AFDD5B9" w14:textId="77777777" w:rsidR="006167ED" w:rsidRPr="00DB2603" w:rsidRDefault="006167ED" w:rsidP="00AF1E34">
            <w:pPr>
              <w:keepNext/>
              <w:numPr>
                <w:ilvl w:val="12"/>
                <w:numId w:val="0"/>
              </w:numPr>
              <w:tabs>
                <w:tab w:val="clear" w:pos="567"/>
              </w:tabs>
              <w:spacing w:line="240" w:lineRule="auto"/>
              <w:rPr>
                <w:szCs w:val="22"/>
              </w:rPr>
            </w:pPr>
            <w:r w:rsidRPr="00DB2603">
              <w:rPr>
                <w:szCs w:val="22"/>
              </w:rPr>
              <w:t>Kreeka</w:t>
            </w:r>
          </w:p>
          <w:p w14:paraId="76FD0C9F" w14:textId="77777777" w:rsidR="006167ED" w:rsidRPr="00DB2603" w:rsidRDefault="006167ED" w:rsidP="00AF1E34">
            <w:pPr>
              <w:keepNext/>
              <w:numPr>
                <w:ilvl w:val="12"/>
                <w:numId w:val="0"/>
              </w:numPr>
              <w:tabs>
                <w:tab w:val="clear" w:pos="567"/>
              </w:tabs>
              <w:spacing w:line="240" w:lineRule="auto"/>
              <w:rPr>
                <w:szCs w:val="22"/>
              </w:rPr>
            </w:pPr>
          </w:p>
          <w:p w14:paraId="64DA17AF" w14:textId="77777777" w:rsidR="006167ED" w:rsidRPr="00DB2603" w:rsidRDefault="006167ED" w:rsidP="00AF1E34">
            <w:pPr>
              <w:keepNext/>
              <w:numPr>
                <w:ilvl w:val="12"/>
                <w:numId w:val="0"/>
              </w:numPr>
              <w:tabs>
                <w:tab w:val="clear" w:pos="567"/>
              </w:tabs>
              <w:spacing w:line="240" w:lineRule="auto"/>
              <w:rPr>
                <w:szCs w:val="22"/>
              </w:rPr>
            </w:pPr>
            <w:r w:rsidRPr="00DB2603">
              <w:rPr>
                <w:szCs w:val="22"/>
              </w:rPr>
              <w:t>ja</w:t>
            </w:r>
          </w:p>
          <w:p w14:paraId="1DCB9262" w14:textId="77777777" w:rsidR="006167ED" w:rsidRPr="00DB2603" w:rsidRDefault="006167ED" w:rsidP="00AF1E34">
            <w:pPr>
              <w:keepNext/>
              <w:numPr>
                <w:ilvl w:val="12"/>
                <w:numId w:val="0"/>
              </w:numPr>
              <w:tabs>
                <w:tab w:val="clear" w:pos="567"/>
              </w:tabs>
              <w:spacing w:line="240" w:lineRule="auto"/>
              <w:rPr>
                <w:szCs w:val="22"/>
              </w:rPr>
            </w:pPr>
          </w:p>
          <w:p w14:paraId="25BB6C1B" w14:textId="77777777" w:rsidR="006167ED" w:rsidRPr="00DB2603" w:rsidRDefault="006167ED" w:rsidP="00AF1E34">
            <w:pPr>
              <w:tabs>
                <w:tab w:val="clear" w:pos="567"/>
              </w:tabs>
              <w:spacing w:line="240" w:lineRule="auto"/>
              <w:rPr>
                <w:iCs/>
                <w:szCs w:val="22"/>
              </w:rPr>
            </w:pPr>
            <w:r w:rsidRPr="00DB2603">
              <w:rPr>
                <w:iCs/>
                <w:szCs w:val="22"/>
              </w:rPr>
              <w:t>Rottendorf Pharma GmbH</w:t>
            </w:r>
          </w:p>
          <w:p w14:paraId="222F0B9F" w14:textId="77777777" w:rsidR="006167ED" w:rsidRPr="00DB2603" w:rsidRDefault="006167ED" w:rsidP="00AF1E34">
            <w:pPr>
              <w:tabs>
                <w:tab w:val="clear" w:pos="567"/>
              </w:tabs>
              <w:autoSpaceDE w:val="0"/>
              <w:autoSpaceDN w:val="0"/>
              <w:spacing w:line="240" w:lineRule="auto"/>
              <w:rPr>
                <w:iCs/>
                <w:szCs w:val="22"/>
              </w:rPr>
            </w:pPr>
            <w:r w:rsidRPr="00DB2603">
              <w:rPr>
                <w:iCs/>
                <w:szCs w:val="22"/>
              </w:rPr>
              <w:t>Ostenfelder Strasse 51 - 61</w:t>
            </w:r>
          </w:p>
          <w:p w14:paraId="01DD9501" w14:textId="77777777" w:rsidR="006167ED" w:rsidRPr="00DB2603" w:rsidRDefault="006167ED" w:rsidP="00AF1E34">
            <w:pPr>
              <w:tabs>
                <w:tab w:val="clear" w:pos="567"/>
              </w:tabs>
              <w:autoSpaceDE w:val="0"/>
              <w:autoSpaceDN w:val="0"/>
              <w:spacing w:line="240" w:lineRule="auto"/>
              <w:rPr>
                <w:iCs/>
                <w:szCs w:val="22"/>
              </w:rPr>
            </w:pPr>
            <w:r w:rsidRPr="00DB2603">
              <w:rPr>
                <w:iCs/>
                <w:szCs w:val="22"/>
              </w:rPr>
              <w:t>59320 Ennigerloh</w:t>
            </w:r>
          </w:p>
          <w:p w14:paraId="2CA9EA5B" w14:textId="77777777" w:rsidR="006167ED" w:rsidRPr="00DB2603" w:rsidRDefault="006167ED" w:rsidP="00AF1E34">
            <w:pPr>
              <w:keepNext/>
              <w:numPr>
                <w:ilvl w:val="12"/>
                <w:numId w:val="0"/>
              </w:numPr>
              <w:tabs>
                <w:tab w:val="clear" w:pos="567"/>
              </w:tabs>
              <w:spacing w:line="240" w:lineRule="auto"/>
              <w:rPr>
                <w:szCs w:val="22"/>
              </w:rPr>
            </w:pPr>
            <w:r w:rsidRPr="00DB2603">
              <w:rPr>
                <w:bCs/>
                <w:szCs w:val="22"/>
              </w:rPr>
              <w:t>Saksamaa</w:t>
            </w:r>
          </w:p>
          <w:p w14:paraId="0D90783C" w14:textId="77777777" w:rsidR="006167ED" w:rsidRPr="00DB2603" w:rsidRDefault="006167ED" w:rsidP="00AF1E34">
            <w:pPr>
              <w:keepNext/>
              <w:numPr>
                <w:ilvl w:val="12"/>
                <w:numId w:val="0"/>
              </w:numPr>
              <w:tabs>
                <w:tab w:val="clear" w:pos="567"/>
              </w:tabs>
              <w:spacing w:line="240" w:lineRule="auto"/>
              <w:rPr>
                <w:szCs w:val="22"/>
              </w:rPr>
            </w:pPr>
          </w:p>
          <w:p w14:paraId="7A6151BC" w14:textId="77777777" w:rsidR="006167ED" w:rsidRPr="00DB2603" w:rsidRDefault="006167ED" w:rsidP="00AF1E34">
            <w:pPr>
              <w:keepNext/>
              <w:numPr>
                <w:ilvl w:val="12"/>
                <w:numId w:val="0"/>
              </w:numPr>
              <w:tabs>
                <w:tab w:val="clear" w:pos="567"/>
              </w:tabs>
              <w:spacing w:line="240" w:lineRule="auto"/>
              <w:rPr>
                <w:szCs w:val="22"/>
              </w:rPr>
            </w:pPr>
            <w:r w:rsidRPr="00DB2603">
              <w:rPr>
                <w:szCs w:val="22"/>
              </w:rPr>
              <w:t>ja</w:t>
            </w:r>
          </w:p>
          <w:p w14:paraId="0289A57E" w14:textId="77777777" w:rsidR="006167ED" w:rsidRPr="00DB2603" w:rsidRDefault="006167ED" w:rsidP="00AF1E34">
            <w:pPr>
              <w:keepNext/>
              <w:numPr>
                <w:ilvl w:val="12"/>
                <w:numId w:val="0"/>
              </w:numPr>
              <w:tabs>
                <w:tab w:val="clear" w:pos="567"/>
              </w:tabs>
              <w:spacing w:line="240" w:lineRule="auto"/>
              <w:rPr>
                <w:szCs w:val="22"/>
              </w:rPr>
            </w:pPr>
          </w:p>
          <w:p w14:paraId="759E808D" w14:textId="77777777" w:rsidR="006167ED" w:rsidRPr="00DB2603" w:rsidRDefault="006167ED" w:rsidP="00AF1E34">
            <w:pPr>
              <w:keepNext/>
              <w:tabs>
                <w:tab w:val="clear" w:pos="567"/>
              </w:tabs>
              <w:autoSpaceDE w:val="0"/>
              <w:autoSpaceDN w:val="0"/>
              <w:spacing w:line="240" w:lineRule="auto"/>
              <w:rPr>
                <w:rFonts w:eastAsia="PMingLiU"/>
                <w:iCs/>
                <w:szCs w:val="22"/>
              </w:rPr>
            </w:pPr>
            <w:r w:rsidRPr="00DB2603">
              <w:rPr>
                <w:rFonts w:eastAsia="PMingLiU"/>
                <w:iCs/>
                <w:szCs w:val="22"/>
              </w:rPr>
              <w:t>Boehringer Ingelheim France</w:t>
            </w:r>
          </w:p>
          <w:p w14:paraId="5CB6A0C0" w14:textId="77777777" w:rsidR="006167ED" w:rsidRPr="00DB2603" w:rsidRDefault="006167ED" w:rsidP="00AF1E34">
            <w:pPr>
              <w:keepNext/>
              <w:tabs>
                <w:tab w:val="clear" w:pos="567"/>
              </w:tabs>
              <w:autoSpaceDE w:val="0"/>
              <w:autoSpaceDN w:val="0"/>
              <w:spacing w:line="240" w:lineRule="auto"/>
              <w:rPr>
                <w:rFonts w:eastAsia="PMingLiU"/>
                <w:iCs/>
                <w:szCs w:val="22"/>
              </w:rPr>
            </w:pPr>
            <w:r w:rsidRPr="00DB2603">
              <w:rPr>
                <w:rFonts w:eastAsia="PMingLiU"/>
                <w:iCs/>
                <w:szCs w:val="22"/>
              </w:rPr>
              <w:t>100</w:t>
            </w:r>
            <w:r w:rsidRPr="00DB2603">
              <w:rPr>
                <w:rFonts w:eastAsia="PMingLiU"/>
                <w:iCs/>
                <w:szCs w:val="22"/>
              </w:rPr>
              <w:noBreakHyphen/>
              <w:t>104 Avenue de France</w:t>
            </w:r>
          </w:p>
          <w:p w14:paraId="6541DC82" w14:textId="77777777" w:rsidR="006167ED" w:rsidRPr="00DB2603" w:rsidRDefault="006167ED" w:rsidP="00AF1E34">
            <w:pPr>
              <w:keepNext/>
              <w:tabs>
                <w:tab w:val="clear" w:pos="567"/>
              </w:tabs>
              <w:autoSpaceDE w:val="0"/>
              <w:autoSpaceDN w:val="0"/>
              <w:spacing w:line="240" w:lineRule="auto"/>
              <w:rPr>
                <w:rFonts w:eastAsia="PMingLiU"/>
                <w:iCs/>
                <w:szCs w:val="22"/>
              </w:rPr>
            </w:pPr>
            <w:r w:rsidRPr="00DB2603">
              <w:rPr>
                <w:rFonts w:eastAsia="PMingLiU"/>
                <w:iCs/>
                <w:szCs w:val="22"/>
              </w:rPr>
              <w:t>75013 Pariis</w:t>
            </w:r>
          </w:p>
          <w:p w14:paraId="2AB5639C" w14:textId="77777777" w:rsidR="006167ED" w:rsidRPr="00DB2603" w:rsidRDefault="006167ED" w:rsidP="00AF1E34">
            <w:pPr>
              <w:tabs>
                <w:tab w:val="clear" w:pos="567"/>
              </w:tabs>
              <w:spacing w:line="240" w:lineRule="auto"/>
              <w:rPr>
                <w:iCs/>
                <w:szCs w:val="22"/>
              </w:rPr>
            </w:pPr>
            <w:r w:rsidRPr="00DB2603">
              <w:rPr>
                <w:rFonts w:eastAsia="PMingLiU"/>
                <w:iCs/>
                <w:szCs w:val="22"/>
              </w:rPr>
              <w:t>Prantsusmaa</w:t>
            </w:r>
          </w:p>
        </w:tc>
      </w:tr>
    </w:tbl>
    <w:p w14:paraId="24A9DFD2" w14:textId="77777777" w:rsidR="006167ED" w:rsidRPr="00DB2603" w:rsidRDefault="006167ED" w:rsidP="006167ED">
      <w:pPr>
        <w:pStyle w:val="Textkrper3"/>
        <w:tabs>
          <w:tab w:val="clear" w:pos="567"/>
        </w:tabs>
        <w:spacing w:line="240" w:lineRule="auto"/>
        <w:rPr>
          <w:b w:val="0"/>
          <w:i w:val="0"/>
          <w:iCs/>
          <w:szCs w:val="22"/>
        </w:rPr>
      </w:pPr>
    </w:p>
    <w:p w14:paraId="23FC3669" w14:textId="77777777" w:rsidR="006167ED" w:rsidRPr="00DB2603" w:rsidRDefault="006167ED" w:rsidP="006167ED">
      <w:pPr>
        <w:tabs>
          <w:tab w:val="clear" w:pos="567"/>
        </w:tabs>
        <w:spacing w:line="240" w:lineRule="auto"/>
        <w:rPr>
          <w:iCs/>
          <w:szCs w:val="22"/>
        </w:rPr>
      </w:pPr>
      <w:r w:rsidRPr="00DB2603">
        <w:rPr>
          <w:b/>
          <w:i/>
          <w:iCs/>
          <w:szCs w:val="22"/>
        </w:rPr>
        <w:br w:type="page"/>
      </w:r>
    </w:p>
    <w:p w14:paraId="6DA6299C" w14:textId="2DC8058C" w:rsidR="006167ED" w:rsidRPr="00DB2603" w:rsidRDefault="006167ED" w:rsidP="006167ED">
      <w:pPr>
        <w:numPr>
          <w:ilvl w:val="12"/>
          <w:numId w:val="0"/>
        </w:numPr>
        <w:tabs>
          <w:tab w:val="clear" w:pos="567"/>
        </w:tabs>
        <w:spacing w:line="240" w:lineRule="auto"/>
        <w:rPr>
          <w:szCs w:val="22"/>
        </w:rPr>
      </w:pPr>
      <w:r w:rsidRPr="00DB2603">
        <w:rPr>
          <w:szCs w:val="22"/>
        </w:rPr>
        <w:lastRenderedPageBreak/>
        <w:t>Lisaküsimuste tekkimisel selle ravimi kohta pöörduge palun müügiloa hoidja kohaliku esindaja poole:</w:t>
      </w:r>
    </w:p>
    <w:p w14:paraId="369D2880" w14:textId="77777777" w:rsidR="006167ED" w:rsidRPr="00DB2603" w:rsidRDefault="006167ED" w:rsidP="006167ED">
      <w:pPr>
        <w:tabs>
          <w:tab w:val="clear" w:pos="567"/>
        </w:tabs>
        <w:spacing w:line="240" w:lineRule="auto"/>
        <w:rPr>
          <w:szCs w:val="22"/>
        </w:rPr>
      </w:pPr>
    </w:p>
    <w:tbl>
      <w:tblPr>
        <w:tblW w:w="5000" w:type="pct"/>
        <w:tblLook w:val="0000" w:firstRow="0" w:lastRow="0" w:firstColumn="0" w:lastColumn="0" w:noHBand="0" w:noVBand="0"/>
      </w:tblPr>
      <w:tblGrid>
        <w:gridCol w:w="33"/>
        <w:gridCol w:w="4503"/>
        <w:gridCol w:w="16"/>
        <w:gridCol w:w="4519"/>
      </w:tblGrid>
      <w:tr w:rsidR="006167ED" w:rsidRPr="00DB2603" w14:paraId="363C96B3" w14:textId="77777777" w:rsidTr="00AF1E34">
        <w:trPr>
          <w:gridBefore w:val="1"/>
          <w:wBefore w:w="18" w:type="pct"/>
        </w:trPr>
        <w:tc>
          <w:tcPr>
            <w:tcW w:w="2491" w:type="pct"/>
            <w:gridSpan w:val="2"/>
          </w:tcPr>
          <w:p w14:paraId="462798A8" w14:textId="77777777" w:rsidR="006167ED" w:rsidRPr="00DB2603" w:rsidRDefault="006167ED" w:rsidP="00AF1E34">
            <w:pPr>
              <w:tabs>
                <w:tab w:val="clear" w:pos="567"/>
              </w:tabs>
              <w:spacing w:line="240" w:lineRule="auto"/>
              <w:rPr>
                <w:noProof/>
                <w:szCs w:val="22"/>
              </w:rPr>
            </w:pPr>
            <w:r w:rsidRPr="00DB2603">
              <w:rPr>
                <w:b/>
                <w:noProof/>
                <w:szCs w:val="22"/>
              </w:rPr>
              <w:t>België/Belgique/Belgien</w:t>
            </w:r>
          </w:p>
          <w:p w14:paraId="78183CEB" w14:textId="77777777" w:rsidR="006167ED" w:rsidRPr="00DB2603" w:rsidRDefault="006167ED" w:rsidP="00AF1E34">
            <w:pPr>
              <w:tabs>
                <w:tab w:val="clear" w:pos="567"/>
              </w:tabs>
              <w:spacing w:line="240" w:lineRule="auto"/>
              <w:rPr>
                <w:szCs w:val="22"/>
                <w:lang w:eastAsia="ja-JP"/>
              </w:rPr>
            </w:pPr>
            <w:r w:rsidRPr="00DB2603">
              <w:rPr>
                <w:rFonts w:eastAsia="MS Mincho"/>
                <w:szCs w:val="22"/>
                <w:lang w:eastAsia="ja-JP"/>
              </w:rPr>
              <w:t>Boehringer Ingelheim SComm</w:t>
            </w:r>
          </w:p>
          <w:p w14:paraId="54E6060C" w14:textId="77777777" w:rsidR="006167ED" w:rsidRPr="00DB2603" w:rsidRDefault="006167ED" w:rsidP="00AF1E34">
            <w:pPr>
              <w:tabs>
                <w:tab w:val="clear" w:pos="567"/>
              </w:tabs>
              <w:spacing w:line="240" w:lineRule="auto"/>
              <w:rPr>
                <w:noProof/>
                <w:szCs w:val="22"/>
              </w:rPr>
            </w:pPr>
            <w:r w:rsidRPr="00DB2603">
              <w:rPr>
                <w:szCs w:val="22"/>
                <w:lang w:eastAsia="ja-JP"/>
              </w:rPr>
              <w:t>Tél/Tel: +32 2 773 33 11</w:t>
            </w:r>
          </w:p>
        </w:tc>
        <w:tc>
          <w:tcPr>
            <w:tcW w:w="2491" w:type="pct"/>
          </w:tcPr>
          <w:p w14:paraId="1782CBCF" w14:textId="77777777" w:rsidR="006167ED" w:rsidRPr="00DB2603" w:rsidRDefault="006167ED" w:rsidP="00AF1E34">
            <w:pPr>
              <w:tabs>
                <w:tab w:val="clear" w:pos="567"/>
              </w:tabs>
              <w:spacing w:line="240" w:lineRule="auto"/>
              <w:rPr>
                <w:noProof/>
                <w:szCs w:val="22"/>
              </w:rPr>
            </w:pPr>
            <w:r w:rsidRPr="00DB2603">
              <w:rPr>
                <w:b/>
                <w:bCs/>
                <w:noProof/>
                <w:szCs w:val="22"/>
              </w:rPr>
              <w:t>Lietuva</w:t>
            </w:r>
          </w:p>
          <w:p w14:paraId="0FD188B0"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RCV GmbH &amp; Co KG</w:t>
            </w:r>
          </w:p>
          <w:p w14:paraId="74757C29" w14:textId="77777777" w:rsidR="006167ED" w:rsidRPr="00DB2603" w:rsidRDefault="006167ED" w:rsidP="00AF1E34">
            <w:pPr>
              <w:tabs>
                <w:tab w:val="clear" w:pos="567"/>
              </w:tabs>
              <w:spacing w:line="240" w:lineRule="auto"/>
              <w:rPr>
                <w:szCs w:val="22"/>
                <w:lang w:eastAsia="ja-JP"/>
              </w:rPr>
            </w:pPr>
            <w:r w:rsidRPr="00DB2603">
              <w:rPr>
                <w:szCs w:val="22"/>
                <w:lang w:eastAsia="ja-JP"/>
              </w:rPr>
              <w:t>Lietuvos filialas</w:t>
            </w:r>
          </w:p>
          <w:p w14:paraId="5A2921E3" w14:textId="77777777" w:rsidR="006167ED" w:rsidRPr="00DB2603" w:rsidRDefault="006167ED" w:rsidP="00AF1E34">
            <w:pPr>
              <w:tabs>
                <w:tab w:val="clear" w:pos="567"/>
              </w:tabs>
              <w:spacing w:line="240" w:lineRule="auto"/>
              <w:rPr>
                <w:szCs w:val="22"/>
              </w:rPr>
            </w:pPr>
            <w:r w:rsidRPr="00DB2603">
              <w:rPr>
                <w:szCs w:val="22"/>
                <w:lang w:eastAsia="ja-JP"/>
              </w:rPr>
              <w:t>Tel.: +370 5 2595942</w:t>
            </w:r>
          </w:p>
          <w:p w14:paraId="7705D801" w14:textId="77777777" w:rsidR="006167ED" w:rsidRPr="00DB2603" w:rsidRDefault="006167ED" w:rsidP="00AF1E34">
            <w:pPr>
              <w:tabs>
                <w:tab w:val="clear" w:pos="567"/>
              </w:tabs>
              <w:autoSpaceDE w:val="0"/>
              <w:autoSpaceDN w:val="0"/>
              <w:adjustRightInd w:val="0"/>
              <w:spacing w:line="240" w:lineRule="auto"/>
              <w:rPr>
                <w:noProof/>
                <w:szCs w:val="22"/>
              </w:rPr>
            </w:pPr>
          </w:p>
        </w:tc>
      </w:tr>
      <w:tr w:rsidR="006167ED" w:rsidRPr="00DB2603" w14:paraId="296BC728" w14:textId="77777777" w:rsidTr="00AF1E34">
        <w:trPr>
          <w:gridBefore w:val="1"/>
          <w:wBefore w:w="18" w:type="pct"/>
        </w:trPr>
        <w:tc>
          <w:tcPr>
            <w:tcW w:w="2491" w:type="pct"/>
            <w:gridSpan w:val="2"/>
          </w:tcPr>
          <w:p w14:paraId="4D6E2014" w14:textId="77777777" w:rsidR="006167ED" w:rsidRPr="00DB2603" w:rsidRDefault="006167ED" w:rsidP="00AF1E34">
            <w:pPr>
              <w:tabs>
                <w:tab w:val="clear" w:pos="567"/>
              </w:tabs>
              <w:autoSpaceDE w:val="0"/>
              <w:autoSpaceDN w:val="0"/>
              <w:adjustRightInd w:val="0"/>
              <w:spacing w:line="240" w:lineRule="auto"/>
              <w:rPr>
                <w:b/>
                <w:bCs/>
                <w:szCs w:val="22"/>
              </w:rPr>
            </w:pPr>
            <w:r w:rsidRPr="00DB2603">
              <w:rPr>
                <w:b/>
                <w:bCs/>
                <w:szCs w:val="22"/>
              </w:rPr>
              <w:t>България</w:t>
            </w:r>
          </w:p>
          <w:p w14:paraId="14D16AF2" w14:textId="77777777" w:rsidR="006167ED" w:rsidRPr="00DB2603" w:rsidRDefault="006167ED" w:rsidP="00AF1E34">
            <w:pPr>
              <w:tabs>
                <w:tab w:val="clear" w:pos="567"/>
              </w:tabs>
              <w:spacing w:line="240" w:lineRule="auto"/>
              <w:rPr>
                <w:szCs w:val="22"/>
              </w:rPr>
            </w:pPr>
            <w:r w:rsidRPr="00DB2603">
              <w:rPr>
                <w:rFonts w:eastAsia="MS Mincho"/>
                <w:szCs w:val="22"/>
                <w:lang w:eastAsia="ja-JP"/>
              </w:rPr>
              <w:t>Бьорингер Ингелхайм РЦВ ГмбХ и Ко. КГ - клон България</w:t>
            </w:r>
          </w:p>
          <w:p w14:paraId="41008AEC" w14:textId="77777777" w:rsidR="006167ED" w:rsidRPr="00DB2603" w:rsidRDefault="006167ED" w:rsidP="00AF1E34">
            <w:pPr>
              <w:tabs>
                <w:tab w:val="clear" w:pos="567"/>
              </w:tabs>
              <w:autoSpaceDE w:val="0"/>
              <w:autoSpaceDN w:val="0"/>
              <w:adjustRightInd w:val="0"/>
              <w:spacing w:line="240" w:lineRule="auto"/>
              <w:rPr>
                <w:szCs w:val="22"/>
              </w:rPr>
            </w:pPr>
            <w:r w:rsidRPr="00DB2603">
              <w:rPr>
                <w:rFonts w:eastAsia="MS Mincho"/>
                <w:szCs w:val="22"/>
                <w:lang w:eastAsia="ja-JP"/>
              </w:rPr>
              <w:t>Тел: +359 2 958 79 98</w:t>
            </w:r>
          </w:p>
          <w:p w14:paraId="4CDE64BD" w14:textId="77777777" w:rsidR="006167ED" w:rsidRPr="00DB2603" w:rsidRDefault="006167ED" w:rsidP="00AF1E34">
            <w:pPr>
              <w:tabs>
                <w:tab w:val="clear" w:pos="567"/>
              </w:tabs>
              <w:spacing w:line="240" w:lineRule="auto"/>
              <w:rPr>
                <w:noProof/>
                <w:szCs w:val="22"/>
              </w:rPr>
            </w:pPr>
          </w:p>
        </w:tc>
        <w:tc>
          <w:tcPr>
            <w:tcW w:w="2491" w:type="pct"/>
          </w:tcPr>
          <w:p w14:paraId="0ACB7ACF" w14:textId="77777777" w:rsidR="006167ED" w:rsidRPr="00DB2603" w:rsidRDefault="006167ED" w:rsidP="00AF1E34">
            <w:pPr>
              <w:tabs>
                <w:tab w:val="clear" w:pos="567"/>
              </w:tabs>
              <w:spacing w:line="240" w:lineRule="auto"/>
              <w:rPr>
                <w:noProof/>
                <w:szCs w:val="22"/>
              </w:rPr>
            </w:pPr>
            <w:r w:rsidRPr="00DB2603">
              <w:rPr>
                <w:b/>
                <w:noProof/>
                <w:szCs w:val="22"/>
              </w:rPr>
              <w:t>Luxembourg/Luxemburg</w:t>
            </w:r>
          </w:p>
          <w:p w14:paraId="3B330A00" w14:textId="77777777" w:rsidR="006167ED" w:rsidRPr="00DB2603" w:rsidRDefault="006167ED" w:rsidP="00AF1E34">
            <w:pPr>
              <w:tabs>
                <w:tab w:val="clear" w:pos="567"/>
              </w:tabs>
              <w:spacing w:line="240" w:lineRule="auto"/>
              <w:rPr>
                <w:rFonts w:eastAsia="MS Mincho"/>
                <w:szCs w:val="22"/>
                <w:lang w:eastAsia="ja-JP"/>
              </w:rPr>
            </w:pPr>
            <w:r w:rsidRPr="00DB2603">
              <w:rPr>
                <w:rFonts w:eastAsia="MS Mincho"/>
                <w:szCs w:val="22"/>
                <w:lang w:eastAsia="ja-JP"/>
              </w:rPr>
              <w:t>Boehringer Ingelheim SComm</w:t>
            </w:r>
          </w:p>
          <w:p w14:paraId="301381AF" w14:textId="77777777" w:rsidR="006167ED" w:rsidRPr="00DB2603" w:rsidRDefault="006167ED" w:rsidP="00AF1E34">
            <w:pPr>
              <w:tabs>
                <w:tab w:val="clear" w:pos="567"/>
              </w:tabs>
              <w:spacing w:line="240" w:lineRule="auto"/>
              <w:rPr>
                <w:szCs w:val="22"/>
                <w:lang w:eastAsia="ja-JP"/>
              </w:rPr>
            </w:pPr>
            <w:r w:rsidRPr="00DB2603">
              <w:rPr>
                <w:szCs w:val="22"/>
                <w:lang w:eastAsia="ja-JP"/>
              </w:rPr>
              <w:t>Tél/Tel: +32 2 773 33 11</w:t>
            </w:r>
          </w:p>
          <w:p w14:paraId="7762EEB0" w14:textId="77777777" w:rsidR="006167ED" w:rsidRPr="00DB2603" w:rsidRDefault="006167ED" w:rsidP="00AF1E34">
            <w:pPr>
              <w:tabs>
                <w:tab w:val="clear" w:pos="567"/>
              </w:tabs>
              <w:spacing w:line="240" w:lineRule="auto"/>
              <w:rPr>
                <w:noProof/>
                <w:szCs w:val="22"/>
              </w:rPr>
            </w:pPr>
          </w:p>
        </w:tc>
      </w:tr>
      <w:tr w:rsidR="006167ED" w:rsidRPr="00DB2603" w14:paraId="561C6AF8" w14:textId="77777777" w:rsidTr="00AF1E34">
        <w:trPr>
          <w:gridBefore w:val="1"/>
          <w:wBefore w:w="18" w:type="pct"/>
        </w:trPr>
        <w:tc>
          <w:tcPr>
            <w:tcW w:w="2491" w:type="pct"/>
            <w:gridSpan w:val="2"/>
          </w:tcPr>
          <w:p w14:paraId="26C40EB1" w14:textId="77777777" w:rsidR="006167ED" w:rsidRPr="00DB2603" w:rsidRDefault="006167ED" w:rsidP="00AF1E34">
            <w:pPr>
              <w:tabs>
                <w:tab w:val="clear" w:pos="567"/>
              </w:tabs>
              <w:spacing w:line="240" w:lineRule="auto"/>
              <w:rPr>
                <w:noProof/>
                <w:szCs w:val="22"/>
              </w:rPr>
            </w:pPr>
            <w:r w:rsidRPr="00DB2603">
              <w:rPr>
                <w:b/>
                <w:noProof/>
                <w:szCs w:val="22"/>
              </w:rPr>
              <w:t>Česká republika</w:t>
            </w:r>
          </w:p>
          <w:p w14:paraId="4A7468E1"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spol. s r.o.</w:t>
            </w:r>
          </w:p>
          <w:p w14:paraId="6EE84BA3" w14:textId="77777777" w:rsidR="006167ED" w:rsidRPr="00DB2603" w:rsidRDefault="006167ED" w:rsidP="00AF1E34">
            <w:pPr>
              <w:tabs>
                <w:tab w:val="clear" w:pos="567"/>
              </w:tabs>
              <w:spacing w:line="240" w:lineRule="auto"/>
              <w:rPr>
                <w:noProof/>
                <w:szCs w:val="22"/>
              </w:rPr>
            </w:pPr>
            <w:r w:rsidRPr="00DB2603">
              <w:rPr>
                <w:szCs w:val="22"/>
                <w:lang w:eastAsia="ja-JP"/>
              </w:rPr>
              <w:t>Tel: +420 234 655 111</w:t>
            </w:r>
          </w:p>
        </w:tc>
        <w:tc>
          <w:tcPr>
            <w:tcW w:w="2491" w:type="pct"/>
          </w:tcPr>
          <w:p w14:paraId="60AAAC7E" w14:textId="77777777" w:rsidR="006167ED" w:rsidRPr="00DB2603" w:rsidRDefault="006167ED" w:rsidP="00AF1E34">
            <w:pPr>
              <w:tabs>
                <w:tab w:val="clear" w:pos="567"/>
              </w:tabs>
              <w:spacing w:line="240" w:lineRule="auto"/>
              <w:rPr>
                <w:b/>
                <w:noProof/>
                <w:szCs w:val="22"/>
              </w:rPr>
            </w:pPr>
            <w:r w:rsidRPr="00DB2603">
              <w:rPr>
                <w:b/>
                <w:noProof/>
                <w:szCs w:val="22"/>
              </w:rPr>
              <w:t>Magyarország</w:t>
            </w:r>
          </w:p>
          <w:p w14:paraId="0EA8366B" w14:textId="77777777" w:rsidR="006167ED" w:rsidRPr="00DB2603" w:rsidRDefault="006167ED" w:rsidP="00AF1E34">
            <w:pPr>
              <w:tabs>
                <w:tab w:val="clear" w:pos="567"/>
              </w:tabs>
              <w:spacing w:line="240" w:lineRule="auto"/>
              <w:rPr>
                <w:szCs w:val="22"/>
                <w:lang w:eastAsia="de-DE"/>
              </w:rPr>
            </w:pPr>
            <w:r w:rsidRPr="00DB2603">
              <w:rPr>
                <w:szCs w:val="22"/>
                <w:lang w:eastAsia="de-DE"/>
              </w:rPr>
              <w:t>Boehringer Ingelheim RCV GmbH &amp; Co KG</w:t>
            </w:r>
          </w:p>
          <w:p w14:paraId="663C55C6" w14:textId="77777777" w:rsidR="006167ED" w:rsidRPr="00DB2603" w:rsidRDefault="006167ED" w:rsidP="00AF1E34">
            <w:pPr>
              <w:tabs>
                <w:tab w:val="clear" w:pos="567"/>
              </w:tabs>
              <w:spacing w:line="240" w:lineRule="auto"/>
              <w:rPr>
                <w:szCs w:val="22"/>
                <w:lang w:eastAsia="de-DE"/>
              </w:rPr>
            </w:pPr>
            <w:r w:rsidRPr="00DB2603">
              <w:rPr>
                <w:szCs w:val="22"/>
                <w:lang w:eastAsia="de-DE"/>
              </w:rPr>
              <w:t>Magyarországi Fióktelepe</w:t>
            </w:r>
          </w:p>
          <w:p w14:paraId="33B381E5" w14:textId="77777777" w:rsidR="006167ED" w:rsidRPr="00DB2603" w:rsidRDefault="006167ED" w:rsidP="00AF1E34">
            <w:pPr>
              <w:tabs>
                <w:tab w:val="clear" w:pos="567"/>
              </w:tabs>
              <w:spacing w:line="240" w:lineRule="auto"/>
              <w:rPr>
                <w:noProof/>
                <w:szCs w:val="22"/>
              </w:rPr>
            </w:pPr>
            <w:r w:rsidRPr="00DB2603">
              <w:rPr>
                <w:szCs w:val="22"/>
                <w:lang w:eastAsia="de-DE"/>
              </w:rPr>
              <w:t>Tel.: +36 1 299 89 00</w:t>
            </w:r>
          </w:p>
          <w:p w14:paraId="088AF66D" w14:textId="77777777" w:rsidR="006167ED" w:rsidRPr="00DB2603" w:rsidRDefault="006167ED" w:rsidP="00AF1E34">
            <w:pPr>
              <w:tabs>
                <w:tab w:val="clear" w:pos="567"/>
              </w:tabs>
              <w:spacing w:line="240" w:lineRule="auto"/>
              <w:rPr>
                <w:noProof/>
                <w:szCs w:val="22"/>
              </w:rPr>
            </w:pPr>
          </w:p>
        </w:tc>
      </w:tr>
      <w:tr w:rsidR="006167ED" w:rsidRPr="00DB2603" w14:paraId="22594CDD" w14:textId="77777777" w:rsidTr="00AF1E34">
        <w:trPr>
          <w:gridBefore w:val="1"/>
          <w:wBefore w:w="18" w:type="pct"/>
        </w:trPr>
        <w:tc>
          <w:tcPr>
            <w:tcW w:w="2491" w:type="pct"/>
            <w:gridSpan w:val="2"/>
          </w:tcPr>
          <w:p w14:paraId="1B408EDA" w14:textId="77777777" w:rsidR="006167ED" w:rsidRPr="00DB2603" w:rsidRDefault="006167ED" w:rsidP="00AF1E34">
            <w:pPr>
              <w:tabs>
                <w:tab w:val="clear" w:pos="567"/>
              </w:tabs>
              <w:spacing w:line="240" w:lineRule="auto"/>
              <w:rPr>
                <w:noProof/>
                <w:szCs w:val="22"/>
              </w:rPr>
            </w:pPr>
            <w:r w:rsidRPr="00DB2603">
              <w:rPr>
                <w:b/>
                <w:noProof/>
                <w:szCs w:val="22"/>
              </w:rPr>
              <w:t>Danmark</w:t>
            </w:r>
          </w:p>
          <w:p w14:paraId="16B5041C"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Danmark A/S</w:t>
            </w:r>
          </w:p>
          <w:p w14:paraId="396B6184" w14:textId="77777777" w:rsidR="006167ED" w:rsidRPr="00DB2603" w:rsidRDefault="006167ED" w:rsidP="00AF1E34">
            <w:pPr>
              <w:tabs>
                <w:tab w:val="clear" w:pos="567"/>
              </w:tabs>
              <w:spacing w:line="240" w:lineRule="auto"/>
              <w:rPr>
                <w:noProof/>
                <w:szCs w:val="22"/>
              </w:rPr>
            </w:pPr>
            <w:r w:rsidRPr="00DB2603">
              <w:rPr>
                <w:szCs w:val="22"/>
                <w:lang w:eastAsia="ja-JP"/>
              </w:rPr>
              <w:t>Tlf</w:t>
            </w:r>
            <w:r>
              <w:rPr>
                <w:szCs w:val="22"/>
                <w:lang w:eastAsia="ja-JP"/>
              </w:rPr>
              <w:t>.</w:t>
            </w:r>
            <w:r w:rsidRPr="00DB2603">
              <w:rPr>
                <w:szCs w:val="22"/>
                <w:lang w:eastAsia="ja-JP"/>
              </w:rPr>
              <w:t>: +45 39 15 88 88</w:t>
            </w:r>
          </w:p>
        </w:tc>
        <w:tc>
          <w:tcPr>
            <w:tcW w:w="2491" w:type="pct"/>
          </w:tcPr>
          <w:p w14:paraId="6788D965" w14:textId="77777777" w:rsidR="006167ED" w:rsidRPr="00DB2603" w:rsidRDefault="006167ED" w:rsidP="00AF1E34">
            <w:pPr>
              <w:tabs>
                <w:tab w:val="clear" w:pos="567"/>
              </w:tabs>
              <w:spacing w:line="240" w:lineRule="auto"/>
              <w:rPr>
                <w:b/>
                <w:noProof/>
                <w:szCs w:val="22"/>
              </w:rPr>
            </w:pPr>
            <w:r w:rsidRPr="00DB2603">
              <w:rPr>
                <w:b/>
                <w:noProof/>
                <w:szCs w:val="22"/>
              </w:rPr>
              <w:t>Malta</w:t>
            </w:r>
          </w:p>
          <w:p w14:paraId="0808ECBC"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Ireland Ltd.</w:t>
            </w:r>
          </w:p>
          <w:p w14:paraId="596E9122" w14:textId="77777777" w:rsidR="006167ED" w:rsidRPr="00DB2603" w:rsidRDefault="006167ED" w:rsidP="00AF1E34">
            <w:pPr>
              <w:tabs>
                <w:tab w:val="clear" w:pos="567"/>
              </w:tabs>
              <w:spacing w:line="240" w:lineRule="auto"/>
              <w:rPr>
                <w:szCs w:val="22"/>
                <w:lang w:eastAsia="ja-JP"/>
              </w:rPr>
            </w:pPr>
            <w:r w:rsidRPr="00DB2603">
              <w:rPr>
                <w:szCs w:val="22"/>
                <w:lang w:eastAsia="ja-JP"/>
              </w:rPr>
              <w:t>Tel: +353 1 295 9620</w:t>
            </w:r>
          </w:p>
          <w:p w14:paraId="01C29EF8" w14:textId="77777777" w:rsidR="006167ED" w:rsidRPr="00DB2603" w:rsidRDefault="006167ED" w:rsidP="00AF1E34">
            <w:pPr>
              <w:tabs>
                <w:tab w:val="clear" w:pos="567"/>
              </w:tabs>
              <w:spacing w:line="240" w:lineRule="auto"/>
              <w:rPr>
                <w:noProof/>
                <w:szCs w:val="22"/>
              </w:rPr>
            </w:pPr>
          </w:p>
        </w:tc>
      </w:tr>
      <w:tr w:rsidR="006167ED" w:rsidRPr="00DB2603" w14:paraId="5A1B9B7C" w14:textId="77777777" w:rsidTr="00AF1E34">
        <w:trPr>
          <w:gridBefore w:val="1"/>
          <w:wBefore w:w="18" w:type="pct"/>
        </w:trPr>
        <w:tc>
          <w:tcPr>
            <w:tcW w:w="2491" w:type="pct"/>
            <w:gridSpan w:val="2"/>
          </w:tcPr>
          <w:p w14:paraId="56E679AD" w14:textId="77777777" w:rsidR="006167ED" w:rsidRPr="00DB2603" w:rsidRDefault="006167ED" w:rsidP="00AF1E34">
            <w:pPr>
              <w:tabs>
                <w:tab w:val="clear" w:pos="567"/>
              </w:tabs>
              <w:spacing w:line="240" w:lineRule="auto"/>
              <w:rPr>
                <w:noProof/>
                <w:szCs w:val="22"/>
              </w:rPr>
            </w:pPr>
            <w:r w:rsidRPr="00DB2603">
              <w:rPr>
                <w:b/>
                <w:noProof/>
                <w:szCs w:val="22"/>
              </w:rPr>
              <w:t>Deutschland</w:t>
            </w:r>
          </w:p>
          <w:p w14:paraId="62D6C5F3"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Pharma GmbH &amp; Co. KG</w:t>
            </w:r>
          </w:p>
          <w:p w14:paraId="6474EEE4" w14:textId="77777777" w:rsidR="006167ED" w:rsidRPr="00DB2603" w:rsidRDefault="006167ED" w:rsidP="00AF1E34">
            <w:pPr>
              <w:tabs>
                <w:tab w:val="clear" w:pos="567"/>
              </w:tabs>
              <w:spacing w:line="240" w:lineRule="auto"/>
              <w:rPr>
                <w:szCs w:val="22"/>
                <w:lang w:eastAsia="ja-JP"/>
              </w:rPr>
            </w:pPr>
            <w:r w:rsidRPr="00DB2603">
              <w:rPr>
                <w:szCs w:val="22"/>
                <w:lang w:eastAsia="ja-JP"/>
              </w:rPr>
              <w:t>Tel: +49 (0) 800 77 90 900</w:t>
            </w:r>
          </w:p>
        </w:tc>
        <w:tc>
          <w:tcPr>
            <w:tcW w:w="2491" w:type="pct"/>
          </w:tcPr>
          <w:p w14:paraId="74FD8514" w14:textId="77777777" w:rsidR="006167ED" w:rsidRPr="00DB2603" w:rsidRDefault="006167ED" w:rsidP="00AF1E34">
            <w:pPr>
              <w:tabs>
                <w:tab w:val="clear" w:pos="567"/>
              </w:tabs>
              <w:spacing w:line="240" w:lineRule="auto"/>
              <w:rPr>
                <w:noProof/>
                <w:szCs w:val="22"/>
              </w:rPr>
            </w:pPr>
            <w:r w:rsidRPr="00DB2603">
              <w:rPr>
                <w:b/>
                <w:noProof/>
                <w:szCs w:val="22"/>
              </w:rPr>
              <w:t>Nederland</w:t>
            </w:r>
          </w:p>
          <w:p w14:paraId="3CE751D1"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B.V.</w:t>
            </w:r>
          </w:p>
          <w:p w14:paraId="113A9B04" w14:textId="77777777" w:rsidR="006167ED" w:rsidRPr="00DB2603" w:rsidRDefault="006167ED" w:rsidP="00AF1E34">
            <w:pPr>
              <w:tabs>
                <w:tab w:val="clear" w:pos="567"/>
              </w:tabs>
              <w:spacing w:line="240" w:lineRule="auto"/>
              <w:rPr>
                <w:szCs w:val="22"/>
                <w:lang w:eastAsia="ja-JP"/>
              </w:rPr>
            </w:pPr>
            <w:r w:rsidRPr="00DB2603">
              <w:rPr>
                <w:szCs w:val="22"/>
                <w:lang w:eastAsia="ja-JP"/>
              </w:rPr>
              <w:t>Tel: +31 (0) 800 22 55 889</w:t>
            </w:r>
          </w:p>
          <w:p w14:paraId="1059A500" w14:textId="77777777" w:rsidR="006167ED" w:rsidRPr="00DB2603" w:rsidRDefault="006167ED" w:rsidP="00AF1E34">
            <w:pPr>
              <w:tabs>
                <w:tab w:val="clear" w:pos="567"/>
              </w:tabs>
              <w:spacing w:line="240" w:lineRule="auto"/>
              <w:rPr>
                <w:noProof/>
                <w:szCs w:val="22"/>
              </w:rPr>
            </w:pPr>
          </w:p>
        </w:tc>
      </w:tr>
      <w:tr w:rsidR="006167ED" w:rsidRPr="00DB2603" w14:paraId="30BAB206" w14:textId="77777777" w:rsidTr="00AF1E34">
        <w:trPr>
          <w:gridBefore w:val="1"/>
          <w:wBefore w:w="18" w:type="pct"/>
        </w:trPr>
        <w:tc>
          <w:tcPr>
            <w:tcW w:w="2491" w:type="pct"/>
            <w:gridSpan w:val="2"/>
          </w:tcPr>
          <w:p w14:paraId="7028BD82" w14:textId="77777777" w:rsidR="006167ED" w:rsidRPr="00DB2603" w:rsidRDefault="006167ED" w:rsidP="00AF1E34">
            <w:pPr>
              <w:tabs>
                <w:tab w:val="clear" w:pos="567"/>
              </w:tabs>
              <w:spacing w:line="240" w:lineRule="auto"/>
              <w:rPr>
                <w:b/>
                <w:bCs/>
                <w:noProof/>
                <w:szCs w:val="22"/>
              </w:rPr>
            </w:pPr>
            <w:r w:rsidRPr="00DB2603">
              <w:rPr>
                <w:b/>
                <w:bCs/>
                <w:noProof/>
                <w:szCs w:val="22"/>
              </w:rPr>
              <w:t>Eesti</w:t>
            </w:r>
          </w:p>
          <w:p w14:paraId="65FB1FC8"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RCV GmbH &amp; Co KG</w:t>
            </w:r>
          </w:p>
          <w:p w14:paraId="6DFF29B9" w14:textId="77777777" w:rsidR="006167ED" w:rsidRPr="00DB2603" w:rsidRDefault="006167ED" w:rsidP="00AF1E34">
            <w:pPr>
              <w:tabs>
                <w:tab w:val="clear" w:pos="567"/>
              </w:tabs>
              <w:spacing w:line="240" w:lineRule="auto"/>
              <w:rPr>
                <w:szCs w:val="22"/>
                <w:lang w:eastAsia="de-DE"/>
              </w:rPr>
            </w:pPr>
            <w:r w:rsidRPr="00DB2603">
              <w:rPr>
                <w:szCs w:val="22"/>
                <w:lang w:eastAsia="de-DE"/>
              </w:rPr>
              <w:t>Eesti filiaal</w:t>
            </w:r>
          </w:p>
          <w:p w14:paraId="70F097E3" w14:textId="77777777" w:rsidR="006167ED" w:rsidRPr="00DB2603" w:rsidRDefault="006167ED" w:rsidP="00AF1E34">
            <w:pPr>
              <w:tabs>
                <w:tab w:val="clear" w:pos="567"/>
              </w:tabs>
              <w:spacing w:line="240" w:lineRule="auto"/>
              <w:rPr>
                <w:szCs w:val="22"/>
                <w:lang w:eastAsia="ja-JP"/>
              </w:rPr>
            </w:pPr>
            <w:r w:rsidRPr="00DB2603">
              <w:rPr>
                <w:szCs w:val="22"/>
                <w:lang w:eastAsia="ja-JP"/>
              </w:rPr>
              <w:t>Tel: +372 612 8000</w:t>
            </w:r>
          </w:p>
          <w:p w14:paraId="58FFDF11" w14:textId="77777777" w:rsidR="006167ED" w:rsidRPr="00DB2603" w:rsidRDefault="006167ED" w:rsidP="00AF1E34">
            <w:pPr>
              <w:tabs>
                <w:tab w:val="clear" w:pos="567"/>
              </w:tabs>
              <w:spacing w:line="240" w:lineRule="auto"/>
              <w:rPr>
                <w:noProof/>
                <w:szCs w:val="22"/>
              </w:rPr>
            </w:pPr>
          </w:p>
        </w:tc>
        <w:tc>
          <w:tcPr>
            <w:tcW w:w="2491" w:type="pct"/>
          </w:tcPr>
          <w:p w14:paraId="6B1D75E6" w14:textId="77777777" w:rsidR="006167ED" w:rsidRPr="00DB2603" w:rsidRDefault="006167ED" w:rsidP="00AF1E34">
            <w:pPr>
              <w:tabs>
                <w:tab w:val="clear" w:pos="567"/>
              </w:tabs>
              <w:spacing w:line="240" w:lineRule="auto"/>
              <w:rPr>
                <w:noProof/>
                <w:szCs w:val="22"/>
              </w:rPr>
            </w:pPr>
            <w:r w:rsidRPr="00DB2603">
              <w:rPr>
                <w:b/>
                <w:noProof/>
                <w:szCs w:val="22"/>
              </w:rPr>
              <w:t>Norge</w:t>
            </w:r>
          </w:p>
          <w:p w14:paraId="6440F9E1" w14:textId="4BD49464" w:rsidR="006167ED" w:rsidRPr="005D2682" w:rsidRDefault="006167ED" w:rsidP="00AF1E34">
            <w:pPr>
              <w:widowControl w:val="0"/>
              <w:rPr>
                <w:szCs w:val="22"/>
                <w:lang w:val="fi-FI" w:eastAsia="ja-JP"/>
              </w:rPr>
            </w:pPr>
            <w:r w:rsidRPr="00DB2603">
              <w:rPr>
                <w:szCs w:val="22"/>
                <w:lang w:eastAsia="ja-JP"/>
              </w:rPr>
              <w:t xml:space="preserve">Boehringer Ingelheim </w:t>
            </w:r>
            <w:r w:rsidRPr="00157769">
              <w:rPr>
                <w:szCs w:val="22"/>
                <w:lang w:val="fi-FI" w:eastAsia="ja-JP"/>
              </w:rPr>
              <w:t>Danmark</w:t>
            </w:r>
            <w:ins w:id="59" w:author="translator" w:date="2026-03-16T16:07:00Z">
              <w:r w:rsidR="0079620F" w:rsidRPr="00C67077">
                <w:rPr>
                  <w:szCs w:val="22"/>
                  <w:lang w:eastAsia="ja-JP"/>
                </w:rPr>
                <w:t xml:space="preserve"> A/S NUF</w:t>
              </w:r>
            </w:ins>
          </w:p>
          <w:p w14:paraId="2BBF1A5C" w14:textId="114BAB0F" w:rsidR="006167ED" w:rsidRPr="00DB2603" w:rsidDel="0079620F" w:rsidRDefault="006167ED" w:rsidP="00AF1E34">
            <w:pPr>
              <w:tabs>
                <w:tab w:val="clear" w:pos="567"/>
              </w:tabs>
              <w:spacing w:line="240" w:lineRule="auto"/>
              <w:rPr>
                <w:del w:id="60" w:author="translator" w:date="2026-03-16T16:07:00Z"/>
                <w:szCs w:val="22"/>
                <w:lang w:eastAsia="ja-JP"/>
              </w:rPr>
            </w:pPr>
            <w:del w:id="61" w:author="translator" w:date="2026-03-16T16:07:00Z">
              <w:r w:rsidRPr="00157769" w:rsidDel="0079620F">
                <w:rPr>
                  <w:szCs w:val="22"/>
                  <w:lang w:val="fi-FI" w:eastAsia="ja-JP"/>
                </w:rPr>
                <w:delText>Norwegian branch</w:delText>
              </w:r>
            </w:del>
          </w:p>
          <w:p w14:paraId="5D630B4B" w14:textId="77777777" w:rsidR="006167ED" w:rsidRPr="00DB2603" w:rsidRDefault="006167ED" w:rsidP="00AF1E34">
            <w:pPr>
              <w:tabs>
                <w:tab w:val="clear" w:pos="567"/>
              </w:tabs>
              <w:spacing w:line="240" w:lineRule="auto"/>
              <w:rPr>
                <w:szCs w:val="22"/>
                <w:lang w:eastAsia="ja-JP"/>
              </w:rPr>
            </w:pPr>
            <w:r w:rsidRPr="00DB2603">
              <w:rPr>
                <w:szCs w:val="22"/>
                <w:lang w:eastAsia="ja-JP"/>
              </w:rPr>
              <w:t>Tlf: +47 66 76 13 00</w:t>
            </w:r>
          </w:p>
          <w:p w14:paraId="3BB52E36" w14:textId="77777777" w:rsidR="006167ED" w:rsidRPr="00DB2603" w:rsidRDefault="006167ED" w:rsidP="00AF1E34">
            <w:pPr>
              <w:tabs>
                <w:tab w:val="clear" w:pos="567"/>
              </w:tabs>
              <w:spacing w:line="240" w:lineRule="auto"/>
              <w:rPr>
                <w:noProof/>
                <w:szCs w:val="22"/>
              </w:rPr>
            </w:pPr>
          </w:p>
        </w:tc>
      </w:tr>
      <w:tr w:rsidR="006167ED" w:rsidRPr="00DB2603" w14:paraId="4013039F" w14:textId="77777777" w:rsidTr="00AF1E34">
        <w:trPr>
          <w:gridBefore w:val="1"/>
          <w:wBefore w:w="18" w:type="pct"/>
        </w:trPr>
        <w:tc>
          <w:tcPr>
            <w:tcW w:w="2491" w:type="pct"/>
            <w:gridSpan w:val="2"/>
          </w:tcPr>
          <w:p w14:paraId="054C52F2" w14:textId="77777777" w:rsidR="006167ED" w:rsidRPr="00DB2603" w:rsidRDefault="006167ED" w:rsidP="00AF1E34">
            <w:pPr>
              <w:tabs>
                <w:tab w:val="clear" w:pos="567"/>
              </w:tabs>
              <w:spacing w:line="240" w:lineRule="auto"/>
              <w:rPr>
                <w:noProof/>
                <w:szCs w:val="22"/>
              </w:rPr>
            </w:pPr>
            <w:r w:rsidRPr="00DB2603">
              <w:rPr>
                <w:b/>
                <w:noProof/>
                <w:szCs w:val="22"/>
              </w:rPr>
              <w:t>Ελλάδα</w:t>
            </w:r>
          </w:p>
          <w:p w14:paraId="5C16BB52"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Ελλάς Μονοπρόσωπη Α.Ε.</w:t>
            </w:r>
          </w:p>
          <w:p w14:paraId="6F1D1579" w14:textId="77777777" w:rsidR="006167ED" w:rsidRPr="00DB2603" w:rsidRDefault="006167ED" w:rsidP="00AF1E34">
            <w:pPr>
              <w:tabs>
                <w:tab w:val="clear" w:pos="567"/>
              </w:tabs>
              <w:spacing w:line="240" w:lineRule="auto"/>
              <w:rPr>
                <w:szCs w:val="22"/>
                <w:lang w:eastAsia="ja-JP"/>
              </w:rPr>
            </w:pPr>
            <w:r w:rsidRPr="00DB2603">
              <w:rPr>
                <w:szCs w:val="22"/>
                <w:lang w:eastAsia="ja-JP"/>
              </w:rPr>
              <w:t>Tηλ: +30 2 10 89 06 300</w:t>
            </w:r>
          </w:p>
          <w:p w14:paraId="49CDB73F" w14:textId="77777777" w:rsidR="006167ED" w:rsidRPr="00DB2603" w:rsidRDefault="006167ED" w:rsidP="00AF1E34">
            <w:pPr>
              <w:tabs>
                <w:tab w:val="clear" w:pos="567"/>
              </w:tabs>
              <w:spacing w:line="240" w:lineRule="auto"/>
              <w:rPr>
                <w:noProof/>
                <w:szCs w:val="22"/>
              </w:rPr>
            </w:pPr>
          </w:p>
        </w:tc>
        <w:tc>
          <w:tcPr>
            <w:tcW w:w="2491" w:type="pct"/>
          </w:tcPr>
          <w:p w14:paraId="73FBC220" w14:textId="77777777" w:rsidR="006167ED" w:rsidRPr="00DB2603" w:rsidRDefault="006167ED" w:rsidP="00AF1E34">
            <w:pPr>
              <w:tabs>
                <w:tab w:val="clear" w:pos="567"/>
              </w:tabs>
              <w:spacing w:line="240" w:lineRule="auto"/>
              <w:rPr>
                <w:noProof/>
                <w:szCs w:val="22"/>
              </w:rPr>
            </w:pPr>
            <w:r w:rsidRPr="00DB2603">
              <w:rPr>
                <w:b/>
                <w:bCs/>
                <w:noProof/>
                <w:szCs w:val="22"/>
              </w:rPr>
              <w:t>Österreich</w:t>
            </w:r>
          </w:p>
          <w:p w14:paraId="1C534874" w14:textId="77777777" w:rsidR="006167ED" w:rsidRPr="00DB2603" w:rsidRDefault="006167ED" w:rsidP="00AF1E34">
            <w:pPr>
              <w:tabs>
                <w:tab w:val="clear" w:pos="567"/>
              </w:tabs>
              <w:autoSpaceDE w:val="0"/>
              <w:autoSpaceDN w:val="0"/>
              <w:adjustRightInd w:val="0"/>
              <w:spacing w:line="240" w:lineRule="auto"/>
              <w:rPr>
                <w:szCs w:val="22"/>
                <w:lang w:eastAsia="de-DE"/>
              </w:rPr>
            </w:pPr>
            <w:r w:rsidRPr="00DB2603">
              <w:rPr>
                <w:szCs w:val="22"/>
                <w:lang w:eastAsia="de-DE"/>
              </w:rPr>
              <w:t>Boehringer Ingelheim RCV GmbH &amp; Co KG</w:t>
            </w:r>
          </w:p>
          <w:p w14:paraId="420F4350" w14:textId="77777777" w:rsidR="006167ED" w:rsidRPr="00DB2603" w:rsidRDefault="006167ED" w:rsidP="00AF1E34">
            <w:pPr>
              <w:tabs>
                <w:tab w:val="clear" w:pos="567"/>
              </w:tabs>
              <w:spacing w:line="240" w:lineRule="auto"/>
              <w:rPr>
                <w:szCs w:val="22"/>
                <w:lang w:eastAsia="ja-JP"/>
              </w:rPr>
            </w:pPr>
            <w:r w:rsidRPr="00DB2603">
              <w:rPr>
                <w:szCs w:val="22"/>
                <w:lang w:eastAsia="de-DE"/>
              </w:rPr>
              <w:t>Tel: +43 1 80 105</w:t>
            </w:r>
            <w:r w:rsidRPr="00DB2603">
              <w:rPr>
                <w:szCs w:val="22"/>
                <w:lang w:eastAsia="de-DE"/>
              </w:rPr>
              <w:noBreakHyphen/>
              <w:t>7870</w:t>
            </w:r>
          </w:p>
          <w:p w14:paraId="5E961E3D" w14:textId="77777777" w:rsidR="006167ED" w:rsidRPr="00DB2603" w:rsidRDefault="006167ED" w:rsidP="00AF1E34">
            <w:pPr>
              <w:tabs>
                <w:tab w:val="clear" w:pos="567"/>
              </w:tabs>
              <w:spacing w:line="240" w:lineRule="auto"/>
              <w:rPr>
                <w:noProof/>
                <w:szCs w:val="22"/>
              </w:rPr>
            </w:pPr>
          </w:p>
        </w:tc>
      </w:tr>
      <w:tr w:rsidR="006167ED" w:rsidRPr="00DB2603" w14:paraId="2E759F43" w14:textId="77777777" w:rsidTr="00AF1E34">
        <w:tc>
          <w:tcPr>
            <w:tcW w:w="2500" w:type="pct"/>
            <w:gridSpan w:val="2"/>
          </w:tcPr>
          <w:p w14:paraId="347EAF19" w14:textId="77777777" w:rsidR="006167ED" w:rsidRPr="00DB2603" w:rsidRDefault="006167ED" w:rsidP="00AF1E34">
            <w:pPr>
              <w:tabs>
                <w:tab w:val="clear" w:pos="567"/>
              </w:tabs>
              <w:spacing w:line="240" w:lineRule="auto"/>
              <w:rPr>
                <w:b/>
                <w:noProof/>
                <w:szCs w:val="22"/>
              </w:rPr>
            </w:pPr>
            <w:r w:rsidRPr="00DB2603">
              <w:rPr>
                <w:b/>
                <w:noProof/>
                <w:szCs w:val="22"/>
              </w:rPr>
              <w:t>España</w:t>
            </w:r>
          </w:p>
          <w:p w14:paraId="7B101EBB"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España, S.A.</w:t>
            </w:r>
          </w:p>
          <w:p w14:paraId="3477E52B" w14:textId="77777777" w:rsidR="006167ED" w:rsidRPr="00DB2603" w:rsidRDefault="006167ED" w:rsidP="00AF1E34">
            <w:pPr>
              <w:tabs>
                <w:tab w:val="clear" w:pos="567"/>
              </w:tabs>
              <w:spacing w:line="240" w:lineRule="auto"/>
              <w:rPr>
                <w:noProof/>
                <w:szCs w:val="22"/>
              </w:rPr>
            </w:pPr>
            <w:r w:rsidRPr="00DB2603">
              <w:rPr>
                <w:szCs w:val="22"/>
                <w:lang w:eastAsia="ja-JP"/>
              </w:rPr>
              <w:t>Tel: +34 93 404 51 00</w:t>
            </w:r>
          </w:p>
          <w:p w14:paraId="769F7890" w14:textId="77777777" w:rsidR="006167ED" w:rsidRPr="00DB2603" w:rsidRDefault="006167ED" w:rsidP="00AF1E34">
            <w:pPr>
              <w:tabs>
                <w:tab w:val="clear" w:pos="567"/>
              </w:tabs>
              <w:spacing w:line="240" w:lineRule="auto"/>
              <w:rPr>
                <w:noProof/>
                <w:szCs w:val="22"/>
              </w:rPr>
            </w:pPr>
          </w:p>
        </w:tc>
        <w:tc>
          <w:tcPr>
            <w:tcW w:w="2500" w:type="pct"/>
            <w:gridSpan w:val="2"/>
          </w:tcPr>
          <w:p w14:paraId="5EE11343" w14:textId="77777777" w:rsidR="006167ED" w:rsidRPr="00DB2603" w:rsidRDefault="006167ED" w:rsidP="00AF1E34">
            <w:pPr>
              <w:tabs>
                <w:tab w:val="clear" w:pos="567"/>
              </w:tabs>
              <w:spacing w:line="240" w:lineRule="auto"/>
              <w:rPr>
                <w:b/>
                <w:bCs/>
                <w:iCs/>
                <w:noProof/>
                <w:szCs w:val="22"/>
              </w:rPr>
            </w:pPr>
            <w:r w:rsidRPr="00DB2603">
              <w:rPr>
                <w:b/>
                <w:noProof/>
                <w:szCs w:val="22"/>
              </w:rPr>
              <w:t>Polska</w:t>
            </w:r>
          </w:p>
          <w:p w14:paraId="7BACE15B"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Sp. z o.o.</w:t>
            </w:r>
          </w:p>
          <w:p w14:paraId="324E4F1A" w14:textId="77777777" w:rsidR="006167ED" w:rsidRPr="00DB2603" w:rsidRDefault="006167ED" w:rsidP="00AF1E34">
            <w:pPr>
              <w:tabs>
                <w:tab w:val="clear" w:pos="567"/>
              </w:tabs>
              <w:spacing w:line="240" w:lineRule="auto"/>
              <w:rPr>
                <w:szCs w:val="22"/>
                <w:lang w:eastAsia="ja-JP"/>
              </w:rPr>
            </w:pPr>
            <w:r w:rsidRPr="00DB2603">
              <w:rPr>
                <w:szCs w:val="22"/>
                <w:lang w:eastAsia="ja-JP"/>
              </w:rPr>
              <w:t>Tel.: +48 22 699 0 699</w:t>
            </w:r>
          </w:p>
          <w:p w14:paraId="013D79C8" w14:textId="77777777" w:rsidR="006167ED" w:rsidRPr="00DB2603" w:rsidRDefault="006167ED" w:rsidP="00AF1E34">
            <w:pPr>
              <w:tabs>
                <w:tab w:val="clear" w:pos="567"/>
              </w:tabs>
              <w:spacing w:line="240" w:lineRule="auto"/>
              <w:rPr>
                <w:noProof/>
                <w:szCs w:val="22"/>
              </w:rPr>
            </w:pPr>
          </w:p>
        </w:tc>
      </w:tr>
      <w:tr w:rsidR="006167ED" w:rsidRPr="00DB2603" w14:paraId="18DDB307" w14:textId="77777777" w:rsidTr="00AF1E34">
        <w:tc>
          <w:tcPr>
            <w:tcW w:w="2500" w:type="pct"/>
            <w:gridSpan w:val="2"/>
          </w:tcPr>
          <w:p w14:paraId="716B8A41" w14:textId="77777777" w:rsidR="006167ED" w:rsidRPr="00DB2603" w:rsidRDefault="006167ED" w:rsidP="00AF1E34">
            <w:pPr>
              <w:tabs>
                <w:tab w:val="clear" w:pos="567"/>
              </w:tabs>
              <w:spacing w:line="240" w:lineRule="auto"/>
              <w:rPr>
                <w:b/>
                <w:noProof/>
                <w:szCs w:val="22"/>
              </w:rPr>
            </w:pPr>
            <w:r w:rsidRPr="00DB2603">
              <w:rPr>
                <w:b/>
                <w:noProof/>
                <w:szCs w:val="22"/>
              </w:rPr>
              <w:t>France</w:t>
            </w:r>
          </w:p>
          <w:p w14:paraId="45A3DECE"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France S.A.S.</w:t>
            </w:r>
          </w:p>
          <w:p w14:paraId="3AA75862" w14:textId="77777777" w:rsidR="006167ED" w:rsidRPr="00DB2603" w:rsidRDefault="006167ED" w:rsidP="00AF1E34">
            <w:pPr>
              <w:tabs>
                <w:tab w:val="clear" w:pos="567"/>
              </w:tabs>
              <w:spacing w:line="240" w:lineRule="auto"/>
              <w:rPr>
                <w:b/>
                <w:noProof/>
                <w:szCs w:val="22"/>
              </w:rPr>
            </w:pPr>
            <w:r w:rsidRPr="00DB2603">
              <w:rPr>
                <w:szCs w:val="22"/>
                <w:lang w:eastAsia="ja-JP"/>
              </w:rPr>
              <w:t>Tél: +33 3 26 50 45 33</w:t>
            </w:r>
          </w:p>
        </w:tc>
        <w:tc>
          <w:tcPr>
            <w:tcW w:w="2500" w:type="pct"/>
            <w:gridSpan w:val="2"/>
          </w:tcPr>
          <w:p w14:paraId="40F66F62" w14:textId="77777777" w:rsidR="006167ED" w:rsidRPr="00DB2603" w:rsidRDefault="006167ED" w:rsidP="00AF1E34">
            <w:pPr>
              <w:tabs>
                <w:tab w:val="clear" w:pos="567"/>
              </w:tabs>
              <w:spacing w:line="240" w:lineRule="auto"/>
              <w:rPr>
                <w:noProof/>
                <w:szCs w:val="22"/>
              </w:rPr>
            </w:pPr>
            <w:r w:rsidRPr="00DB2603">
              <w:rPr>
                <w:b/>
                <w:noProof/>
                <w:szCs w:val="22"/>
              </w:rPr>
              <w:t>Portugal</w:t>
            </w:r>
          </w:p>
          <w:p w14:paraId="491BDCE4"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Portugal, Lda.</w:t>
            </w:r>
          </w:p>
          <w:p w14:paraId="4CF5EBF2" w14:textId="77777777" w:rsidR="006167ED" w:rsidRPr="00DB2603" w:rsidRDefault="006167ED" w:rsidP="00AF1E34">
            <w:pPr>
              <w:tabs>
                <w:tab w:val="clear" w:pos="567"/>
              </w:tabs>
              <w:spacing w:line="240" w:lineRule="auto"/>
              <w:rPr>
                <w:szCs w:val="22"/>
              </w:rPr>
            </w:pPr>
            <w:r w:rsidRPr="00DB2603">
              <w:rPr>
                <w:szCs w:val="22"/>
                <w:lang w:eastAsia="ja-JP"/>
              </w:rPr>
              <w:t>Tel: +351 21 313 53 00</w:t>
            </w:r>
          </w:p>
          <w:p w14:paraId="116989F2" w14:textId="77777777" w:rsidR="006167ED" w:rsidRPr="00DB2603" w:rsidRDefault="006167ED" w:rsidP="00AF1E34">
            <w:pPr>
              <w:tabs>
                <w:tab w:val="clear" w:pos="567"/>
              </w:tabs>
              <w:spacing w:line="240" w:lineRule="auto"/>
              <w:rPr>
                <w:noProof/>
                <w:szCs w:val="22"/>
              </w:rPr>
            </w:pPr>
          </w:p>
        </w:tc>
      </w:tr>
      <w:tr w:rsidR="006167ED" w:rsidRPr="00DB2603" w14:paraId="1F37DA14" w14:textId="77777777" w:rsidTr="00AF1E34">
        <w:tc>
          <w:tcPr>
            <w:tcW w:w="2500" w:type="pct"/>
            <w:gridSpan w:val="2"/>
          </w:tcPr>
          <w:p w14:paraId="0C29CA2B" w14:textId="77777777" w:rsidR="006167ED" w:rsidRPr="00DB2603" w:rsidRDefault="006167ED" w:rsidP="00AF1E34">
            <w:pPr>
              <w:pStyle w:val="HeadNoNum1"/>
              <w:suppressAutoHyphens w:val="0"/>
              <w:rPr>
                <w:noProof w:val="0"/>
                <w:lang w:val="et-EE"/>
              </w:rPr>
            </w:pPr>
            <w:r w:rsidRPr="00DB2603">
              <w:rPr>
                <w:noProof w:val="0"/>
                <w:lang w:val="et-EE"/>
              </w:rPr>
              <w:t>Hrvatska</w:t>
            </w:r>
          </w:p>
          <w:p w14:paraId="3A3D970F" w14:textId="77777777" w:rsidR="006167ED" w:rsidRPr="00DB2603" w:rsidRDefault="006167ED" w:rsidP="00AF1E34">
            <w:pPr>
              <w:pStyle w:val="HeadNoNum1"/>
              <w:suppressAutoHyphens w:val="0"/>
              <w:rPr>
                <w:b w:val="0"/>
                <w:noProof w:val="0"/>
                <w:lang w:val="et-EE"/>
              </w:rPr>
            </w:pPr>
            <w:r w:rsidRPr="00DB2603">
              <w:rPr>
                <w:b w:val="0"/>
                <w:noProof w:val="0"/>
                <w:lang w:val="et-EE"/>
              </w:rPr>
              <w:t>Boehringer Ingelheim Zagreb d.o.o.</w:t>
            </w:r>
          </w:p>
          <w:p w14:paraId="67D8E035" w14:textId="77777777" w:rsidR="006167ED" w:rsidRPr="00DB2603" w:rsidRDefault="006167ED" w:rsidP="00AF1E34">
            <w:pPr>
              <w:pStyle w:val="HeadNoNum1"/>
              <w:suppressAutoHyphens w:val="0"/>
              <w:rPr>
                <w:b w:val="0"/>
                <w:noProof w:val="0"/>
                <w:lang w:val="et-EE"/>
              </w:rPr>
            </w:pPr>
            <w:r w:rsidRPr="00DB2603">
              <w:rPr>
                <w:b w:val="0"/>
                <w:noProof w:val="0"/>
                <w:lang w:val="et-EE"/>
              </w:rPr>
              <w:t>Tel: +385 1 2444 600</w:t>
            </w:r>
          </w:p>
          <w:p w14:paraId="061E2F38" w14:textId="77777777" w:rsidR="006167ED" w:rsidRPr="00DB2603" w:rsidRDefault="006167ED" w:rsidP="00AF1E34">
            <w:pPr>
              <w:pStyle w:val="HeadNoNum1"/>
              <w:suppressAutoHyphens w:val="0"/>
              <w:rPr>
                <w:b w:val="0"/>
                <w:szCs w:val="22"/>
                <w:lang w:val="et-EE"/>
              </w:rPr>
            </w:pPr>
          </w:p>
        </w:tc>
        <w:tc>
          <w:tcPr>
            <w:tcW w:w="2500" w:type="pct"/>
            <w:gridSpan w:val="2"/>
          </w:tcPr>
          <w:p w14:paraId="4F062247" w14:textId="77777777" w:rsidR="006167ED" w:rsidRPr="00DB2603" w:rsidRDefault="006167ED" w:rsidP="00AF1E34">
            <w:pPr>
              <w:tabs>
                <w:tab w:val="clear" w:pos="567"/>
              </w:tabs>
              <w:spacing w:line="240" w:lineRule="auto"/>
              <w:rPr>
                <w:b/>
                <w:noProof/>
                <w:szCs w:val="22"/>
              </w:rPr>
            </w:pPr>
            <w:r w:rsidRPr="00DB2603">
              <w:rPr>
                <w:b/>
                <w:noProof/>
                <w:szCs w:val="22"/>
              </w:rPr>
              <w:t>România</w:t>
            </w:r>
          </w:p>
          <w:p w14:paraId="395DDAB4" w14:textId="77777777" w:rsidR="006167ED" w:rsidRPr="00DB2603" w:rsidRDefault="006167ED" w:rsidP="00AF1E34">
            <w:pPr>
              <w:tabs>
                <w:tab w:val="clear" w:pos="567"/>
              </w:tabs>
              <w:spacing w:line="240" w:lineRule="auto"/>
              <w:rPr>
                <w:szCs w:val="22"/>
              </w:rPr>
            </w:pPr>
            <w:r w:rsidRPr="00DB2603">
              <w:rPr>
                <w:szCs w:val="22"/>
              </w:rPr>
              <w:t>Boehringer Ingelheim RCV GmbH &amp; Co KG Viena - Sucursala Bucureşti</w:t>
            </w:r>
          </w:p>
          <w:p w14:paraId="609C0E38" w14:textId="77777777" w:rsidR="006167ED" w:rsidRPr="00DB2603" w:rsidRDefault="006167ED" w:rsidP="00AF1E34">
            <w:pPr>
              <w:tabs>
                <w:tab w:val="clear" w:pos="567"/>
              </w:tabs>
              <w:spacing w:line="240" w:lineRule="auto"/>
              <w:rPr>
                <w:szCs w:val="22"/>
              </w:rPr>
            </w:pPr>
            <w:r w:rsidRPr="00DB2603">
              <w:rPr>
                <w:szCs w:val="22"/>
              </w:rPr>
              <w:t>Tel: +40 21 302 28 00</w:t>
            </w:r>
          </w:p>
          <w:p w14:paraId="5DDA6A96" w14:textId="77777777" w:rsidR="006167ED" w:rsidRPr="00DB2603" w:rsidRDefault="006167ED" w:rsidP="00AF1E34">
            <w:pPr>
              <w:tabs>
                <w:tab w:val="clear" w:pos="567"/>
              </w:tabs>
              <w:spacing w:line="240" w:lineRule="auto"/>
              <w:rPr>
                <w:b/>
                <w:noProof/>
                <w:szCs w:val="22"/>
              </w:rPr>
            </w:pPr>
          </w:p>
        </w:tc>
      </w:tr>
      <w:tr w:rsidR="006167ED" w:rsidRPr="00DB2603" w14:paraId="76F963F2" w14:textId="77777777" w:rsidTr="00AF1E34">
        <w:tc>
          <w:tcPr>
            <w:tcW w:w="2500" w:type="pct"/>
            <w:gridSpan w:val="2"/>
          </w:tcPr>
          <w:p w14:paraId="3CB60616" w14:textId="77777777" w:rsidR="006167ED" w:rsidRPr="00DB2603" w:rsidRDefault="006167ED" w:rsidP="00AF1E34">
            <w:pPr>
              <w:tabs>
                <w:tab w:val="clear" w:pos="567"/>
              </w:tabs>
              <w:spacing w:line="240" w:lineRule="auto"/>
              <w:rPr>
                <w:noProof/>
                <w:szCs w:val="22"/>
              </w:rPr>
            </w:pPr>
            <w:r w:rsidRPr="00DB2603">
              <w:rPr>
                <w:noProof/>
                <w:szCs w:val="22"/>
              </w:rPr>
              <w:br w:type="page"/>
            </w:r>
            <w:r w:rsidRPr="00DB2603">
              <w:rPr>
                <w:b/>
                <w:noProof/>
                <w:szCs w:val="22"/>
              </w:rPr>
              <w:t>Ireland</w:t>
            </w:r>
          </w:p>
          <w:p w14:paraId="2E144526"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Ireland Ltd.</w:t>
            </w:r>
          </w:p>
          <w:p w14:paraId="5AAD7D66" w14:textId="77777777" w:rsidR="006167ED" w:rsidRPr="00DB2603" w:rsidRDefault="006167ED" w:rsidP="00AF1E34">
            <w:pPr>
              <w:tabs>
                <w:tab w:val="clear" w:pos="567"/>
              </w:tabs>
              <w:spacing w:line="240" w:lineRule="auto"/>
              <w:rPr>
                <w:noProof/>
                <w:szCs w:val="22"/>
              </w:rPr>
            </w:pPr>
            <w:r w:rsidRPr="00DB2603">
              <w:rPr>
                <w:szCs w:val="22"/>
                <w:lang w:eastAsia="ja-JP"/>
              </w:rPr>
              <w:t>Tel: +353 1 295 9620</w:t>
            </w:r>
          </w:p>
        </w:tc>
        <w:tc>
          <w:tcPr>
            <w:tcW w:w="2500" w:type="pct"/>
            <w:gridSpan w:val="2"/>
          </w:tcPr>
          <w:p w14:paraId="4CB08D8B" w14:textId="77777777" w:rsidR="006167ED" w:rsidRPr="00DB2603" w:rsidRDefault="006167ED" w:rsidP="00AF1E34">
            <w:pPr>
              <w:tabs>
                <w:tab w:val="clear" w:pos="567"/>
              </w:tabs>
              <w:spacing w:line="240" w:lineRule="auto"/>
              <w:rPr>
                <w:noProof/>
                <w:szCs w:val="22"/>
              </w:rPr>
            </w:pPr>
            <w:r w:rsidRPr="00DB2603">
              <w:rPr>
                <w:b/>
                <w:noProof/>
                <w:szCs w:val="22"/>
              </w:rPr>
              <w:t>Slovenija</w:t>
            </w:r>
          </w:p>
          <w:p w14:paraId="2C32DF05"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RCV GmbH &amp; Co KG</w:t>
            </w:r>
          </w:p>
          <w:p w14:paraId="36A28E45" w14:textId="77777777" w:rsidR="006167ED" w:rsidRPr="00DB2603" w:rsidRDefault="006167ED" w:rsidP="00AF1E34">
            <w:pPr>
              <w:tabs>
                <w:tab w:val="clear" w:pos="567"/>
              </w:tabs>
              <w:spacing w:line="240" w:lineRule="auto"/>
              <w:rPr>
                <w:szCs w:val="22"/>
                <w:lang w:eastAsia="ja-JP"/>
              </w:rPr>
            </w:pPr>
            <w:r w:rsidRPr="00DB2603">
              <w:rPr>
                <w:szCs w:val="22"/>
                <w:lang w:eastAsia="ja-JP"/>
              </w:rPr>
              <w:t>Podružnica Ljubljana</w:t>
            </w:r>
          </w:p>
          <w:p w14:paraId="1538C389" w14:textId="77777777" w:rsidR="006167ED" w:rsidRPr="00DB2603" w:rsidRDefault="006167ED" w:rsidP="00AF1E34">
            <w:pPr>
              <w:tabs>
                <w:tab w:val="clear" w:pos="567"/>
              </w:tabs>
              <w:spacing w:line="240" w:lineRule="auto"/>
              <w:rPr>
                <w:szCs w:val="22"/>
                <w:lang w:eastAsia="ja-JP"/>
              </w:rPr>
            </w:pPr>
            <w:r w:rsidRPr="00DB2603">
              <w:rPr>
                <w:szCs w:val="22"/>
                <w:lang w:eastAsia="ja-JP"/>
              </w:rPr>
              <w:t>Tel: +386 1 586 40 00</w:t>
            </w:r>
          </w:p>
          <w:p w14:paraId="3DB229C6" w14:textId="77777777" w:rsidR="006167ED" w:rsidRPr="00DB2603" w:rsidRDefault="006167ED" w:rsidP="00AF1E34">
            <w:pPr>
              <w:tabs>
                <w:tab w:val="clear" w:pos="567"/>
              </w:tabs>
              <w:spacing w:line="240" w:lineRule="auto"/>
              <w:rPr>
                <w:noProof/>
                <w:szCs w:val="22"/>
              </w:rPr>
            </w:pPr>
          </w:p>
        </w:tc>
      </w:tr>
      <w:tr w:rsidR="006167ED" w:rsidRPr="00DB2603" w14:paraId="4A5D56E0" w14:textId="77777777" w:rsidTr="00AF1E34">
        <w:tc>
          <w:tcPr>
            <w:tcW w:w="2500" w:type="pct"/>
            <w:gridSpan w:val="2"/>
          </w:tcPr>
          <w:p w14:paraId="587C4501" w14:textId="77777777" w:rsidR="006167ED" w:rsidRPr="00DB2603" w:rsidRDefault="006167ED" w:rsidP="00AF1E34">
            <w:pPr>
              <w:keepNext/>
              <w:tabs>
                <w:tab w:val="clear" w:pos="567"/>
              </w:tabs>
              <w:spacing w:line="240" w:lineRule="auto"/>
              <w:rPr>
                <w:b/>
                <w:noProof/>
                <w:szCs w:val="22"/>
              </w:rPr>
            </w:pPr>
            <w:r w:rsidRPr="00DB2603">
              <w:rPr>
                <w:b/>
                <w:noProof/>
                <w:szCs w:val="22"/>
              </w:rPr>
              <w:lastRenderedPageBreak/>
              <w:t>Ísland</w:t>
            </w:r>
          </w:p>
          <w:p w14:paraId="32702E93"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 xml:space="preserve">Vistor </w:t>
            </w:r>
            <w:r>
              <w:rPr>
                <w:szCs w:val="22"/>
                <w:lang w:eastAsia="ja-JP"/>
              </w:rPr>
              <w:t>e</w:t>
            </w:r>
            <w:r w:rsidRPr="00DB2603">
              <w:rPr>
                <w:szCs w:val="22"/>
                <w:lang w:eastAsia="ja-JP"/>
              </w:rPr>
              <w:t>hf.</w:t>
            </w:r>
          </w:p>
          <w:p w14:paraId="14B796DF" w14:textId="77777777" w:rsidR="006167ED" w:rsidRPr="00DB2603" w:rsidRDefault="006167ED" w:rsidP="00AF1E34">
            <w:pPr>
              <w:keepNext/>
              <w:tabs>
                <w:tab w:val="clear" w:pos="567"/>
              </w:tabs>
              <w:spacing w:line="240" w:lineRule="auto"/>
              <w:rPr>
                <w:noProof/>
                <w:szCs w:val="22"/>
              </w:rPr>
            </w:pPr>
            <w:r w:rsidRPr="00DB2603">
              <w:rPr>
                <w:szCs w:val="22"/>
              </w:rPr>
              <w:t>Sími</w:t>
            </w:r>
            <w:r w:rsidRPr="00DB2603">
              <w:rPr>
                <w:szCs w:val="22"/>
                <w:lang w:eastAsia="ja-JP"/>
              </w:rPr>
              <w:t>: +354 535 7000</w:t>
            </w:r>
          </w:p>
          <w:p w14:paraId="622397D7" w14:textId="77777777" w:rsidR="006167ED" w:rsidRPr="00DB2603" w:rsidRDefault="006167ED" w:rsidP="00AF1E34">
            <w:pPr>
              <w:keepNext/>
              <w:tabs>
                <w:tab w:val="clear" w:pos="567"/>
              </w:tabs>
              <w:spacing w:line="240" w:lineRule="auto"/>
              <w:rPr>
                <w:noProof/>
                <w:szCs w:val="22"/>
              </w:rPr>
            </w:pPr>
          </w:p>
        </w:tc>
        <w:tc>
          <w:tcPr>
            <w:tcW w:w="2500" w:type="pct"/>
            <w:gridSpan w:val="2"/>
          </w:tcPr>
          <w:p w14:paraId="0A85011B" w14:textId="77777777" w:rsidR="006167ED" w:rsidRPr="00DB2603" w:rsidRDefault="006167ED" w:rsidP="00AF1E34">
            <w:pPr>
              <w:keepNext/>
              <w:tabs>
                <w:tab w:val="clear" w:pos="567"/>
              </w:tabs>
              <w:spacing w:line="240" w:lineRule="auto"/>
              <w:rPr>
                <w:b/>
                <w:noProof/>
                <w:szCs w:val="22"/>
              </w:rPr>
            </w:pPr>
            <w:r w:rsidRPr="00DB2603">
              <w:rPr>
                <w:b/>
                <w:noProof/>
                <w:szCs w:val="22"/>
              </w:rPr>
              <w:t>Slovenská republika</w:t>
            </w:r>
          </w:p>
          <w:p w14:paraId="2B880ECC"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Boehringer Ingelheim RCV GmbH &amp; Co KG</w:t>
            </w:r>
          </w:p>
          <w:p w14:paraId="1DAC8579" w14:textId="77777777" w:rsidR="006167ED" w:rsidRPr="00DB2603" w:rsidRDefault="006167ED" w:rsidP="00AF1E34">
            <w:pPr>
              <w:keepNext/>
              <w:tabs>
                <w:tab w:val="clear" w:pos="567"/>
              </w:tabs>
              <w:spacing w:line="240" w:lineRule="auto"/>
              <w:rPr>
                <w:szCs w:val="22"/>
                <w:lang w:eastAsia="de-DE"/>
              </w:rPr>
            </w:pPr>
            <w:r w:rsidRPr="00DB2603">
              <w:rPr>
                <w:szCs w:val="22"/>
                <w:lang w:eastAsia="de-DE"/>
              </w:rPr>
              <w:t>organizačná zložka</w:t>
            </w:r>
          </w:p>
          <w:p w14:paraId="7E8932DE" w14:textId="77777777" w:rsidR="006167ED" w:rsidRPr="00DB2603" w:rsidRDefault="006167ED" w:rsidP="00AF1E34">
            <w:pPr>
              <w:keepNext/>
              <w:tabs>
                <w:tab w:val="clear" w:pos="567"/>
              </w:tabs>
              <w:spacing w:line="240" w:lineRule="auto"/>
              <w:rPr>
                <w:szCs w:val="22"/>
                <w:lang w:eastAsia="de-DE"/>
              </w:rPr>
            </w:pPr>
            <w:r w:rsidRPr="00DB2603">
              <w:rPr>
                <w:szCs w:val="22"/>
                <w:lang w:eastAsia="de-DE"/>
              </w:rPr>
              <w:t>Tel: +421 2 5810 1211</w:t>
            </w:r>
          </w:p>
          <w:p w14:paraId="70716C86" w14:textId="77777777" w:rsidR="006167ED" w:rsidRPr="00DB2603" w:rsidRDefault="006167ED" w:rsidP="00AF1E34">
            <w:pPr>
              <w:keepNext/>
              <w:tabs>
                <w:tab w:val="clear" w:pos="567"/>
              </w:tabs>
              <w:spacing w:line="240" w:lineRule="auto"/>
              <w:rPr>
                <w:b/>
                <w:noProof/>
                <w:szCs w:val="22"/>
              </w:rPr>
            </w:pPr>
          </w:p>
        </w:tc>
      </w:tr>
      <w:tr w:rsidR="006167ED" w:rsidRPr="00DB2603" w14:paraId="646F551E" w14:textId="77777777" w:rsidTr="00AF1E34">
        <w:tc>
          <w:tcPr>
            <w:tcW w:w="2500" w:type="pct"/>
            <w:gridSpan w:val="2"/>
          </w:tcPr>
          <w:p w14:paraId="79DAB580" w14:textId="77777777" w:rsidR="006167ED" w:rsidRPr="00DB2603" w:rsidRDefault="006167ED" w:rsidP="00AF1E34">
            <w:pPr>
              <w:tabs>
                <w:tab w:val="clear" w:pos="567"/>
              </w:tabs>
              <w:spacing w:line="240" w:lineRule="auto"/>
              <w:rPr>
                <w:noProof/>
                <w:szCs w:val="22"/>
              </w:rPr>
            </w:pPr>
            <w:r w:rsidRPr="00DB2603">
              <w:rPr>
                <w:b/>
                <w:noProof/>
                <w:szCs w:val="22"/>
              </w:rPr>
              <w:t>Italia</w:t>
            </w:r>
          </w:p>
          <w:p w14:paraId="5671DF71"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Italia S.p.A.</w:t>
            </w:r>
          </w:p>
          <w:p w14:paraId="6995DA46" w14:textId="77777777" w:rsidR="006167ED" w:rsidRPr="00DB2603" w:rsidRDefault="006167ED" w:rsidP="00AF1E34">
            <w:pPr>
              <w:tabs>
                <w:tab w:val="clear" w:pos="567"/>
              </w:tabs>
              <w:spacing w:line="240" w:lineRule="auto"/>
              <w:rPr>
                <w:b/>
                <w:noProof/>
                <w:szCs w:val="22"/>
              </w:rPr>
            </w:pPr>
            <w:r w:rsidRPr="00DB2603">
              <w:rPr>
                <w:szCs w:val="22"/>
                <w:lang w:eastAsia="ja-JP"/>
              </w:rPr>
              <w:t>Tel: +39 02 5355 1</w:t>
            </w:r>
          </w:p>
        </w:tc>
        <w:tc>
          <w:tcPr>
            <w:tcW w:w="2500" w:type="pct"/>
            <w:gridSpan w:val="2"/>
          </w:tcPr>
          <w:p w14:paraId="34E3A2AC" w14:textId="77777777" w:rsidR="006167ED" w:rsidRPr="00DB2603" w:rsidRDefault="006167ED" w:rsidP="00AF1E34">
            <w:pPr>
              <w:tabs>
                <w:tab w:val="clear" w:pos="567"/>
              </w:tabs>
              <w:spacing w:line="240" w:lineRule="auto"/>
              <w:rPr>
                <w:noProof/>
                <w:szCs w:val="22"/>
              </w:rPr>
            </w:pPr>
            <w:r w:rsidRPr="00DB2603">
              <w:rPr>
                <w:b/>
                <w:noProof/>
                <w:szCs w:val="22"/>
              </w:rPr>
              <w:t>Suomi/Finland</w:t>
            </w:r>
          </w:p>
          <w:p w14:paraId="1BE461E6"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Finland Ky</w:t>
            </w:r>
          </w:p>
          <w:p w14:paraId="238C7DFD" w14:textId="77777777" w:rsidR="006167ED" w:rsidRPr="00DB2603" w:rsidRDefault="006167ED" w:rsidP="00AF1E34">
            <w:pPr>
              <w:tabs>
                <w:tab w:val="clear" w:pos="567"/>
              </w:tabs>
              <w:spacing w:line="240" w:lineRule="auto"/>
              <w:jc w:val="both"/>
              <w:rPr>
                <w:noProof/>
                <w:szCs w:val="22"/>
              </w:rPr>
            </w:pPr>
            <w:r w:rsidRPr="00DB2603">
              <w:rPr>
                <w:szCs w:val="22"/>
                <w:lang w:eastAsia="ja-JP"/>
              </w:rPr>
              <w:t>Puh/Tel: +358 10 3102 800</w:t>
            </w:r>
          </w:p>
          <w:p w14:paraId="5FCA06AF" w14:textId="77777777" w:rsidR="006167ED" w:rsidRPr="00DB2603" w:rsidRDefault="006167ED" w:rsidP="00AF1E34">
            <w:pPr>
              <w:tabs>
                <w:tab w:val="clear" w:pos="567"/>
              </w:tabs>
              <w:spacing w:line="240" w:lineRule="auto"/>
              <w:rPr>
                <w:noProof/>
                <w:szCs w:val="22"/>
              </w:rPr>
            </w:pPr>
          </w:p>
        </w:tc>
      </w:tr>
      <w:tr w:rsidR="006167ED" w:rsidRPr="00DB2603" w14:paraId="662C60BD" w14:textId="77777777" w:rsidTr="00AF1E34">
        <w:tc>
          <w:tcPr>
            <w:tcW w:w="2500" w:type="pct"/>
            <w:gridSpan w:val="2"/>
          </w:tcPr>
          <w:p w14:paraId="1E214F2B" w14:textId="77777777" w:rsidR="006167ED" w:rsidRPr="00DB2603" w:rsidRDefault="006167ED" w:rsidP="00AF1E34">
            <w:pPr>
              <w:keepNext/>
              <w:tabs>
                <w:tab w:val="clear" w:pos="567"/>
              </w:tabs>
              <w:spacing w:line="240" w:lineRule="auto"/>
              <w:rPr>
                <w:b/>
                <w:noProof/>
                <w:szCs w:val="22"/>
              </w:rPr>
            </w:pPr>
            <w:r w:rsidRPr="00DB2603">
              <w:rPr>
                <w:b/>
                <w:noProof/>
                <w:szCs w:val="22"/>
              </w:rPr>
              <w:t>Κύπρος</w:t>
            </w:r>
          </w:p>
          <w:p w14:paraId="7EE6F457"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Ελλάς Μονοπρόσωπη Α.Ε.</w:t>
            </w:r>
          </w:p>
          <w:p w14:paraId="7D38B7FF" w14:textId="77777777" w:rsidR="006167ED" w:rsidRPr="00DB2603" w:rsidRDefault="006167ED" w:rsidP="00AF1E34">
            <w:pPr>
              <w:tabs>
                <w:tab w:val="clear" w:pos="567"/>
              </w:tabs>
              <w:spacing w:line="240" w:lineRule="auto"/>
              <w:rPr>
                <w:szCs w:val="22"/>
                <w:lang w:eastAsia="ja-JP"/>
              </w:rPr>
            </w:pPr>
            <w:r w:rsidRPr="00DB2603">
              <w:rPr>
                <w:szCs w:val="22"/>
                <w:lang w:eastAsia="ja-JP"/>
              </w:rPr>
              <w:t>Tηλ: +30 2 10 89 06 300</w:t>
            </w:r>
          </w:p>
          <w:p w14:paraId="03F79E5D" w14:textId="77777777" w:rsidR="006167ED" w:rsidRPr="00DB2603" w:rsidRDefault="006167ED" w:rsidP="00AF1E34">
            <w:pPr>
              <w:keepNext/>
              <w:tabs>
                <w:tab w:val="clear" w:pos="567"/>
              </w:tabs>
              <w:spacing w:line="240" w:lineRule="auto"/>
              <w:rPr>
                <w:b/>
                <w:noProof/>
                <w:szCs w:val="22"/>
              </w:rPr>
            </w:pPr>
          </w:p>
        </w:tc>
        <w:tc>
          <w:tcPr>
            <w:tcW w:w="2500" w:type="pct"/>
            <w:gridSpan w:val="2"/>
          </w:tcPr>
          <w:p w14:paraId="4D82F87A" w14:textId="77777777" w:rsidR="006167ED" w:rsidRPr="00DB2603" w:rsidRDefault="006167ED" w:rsidP="00AF1E34">
            <w:pPr>
              <w:keepNext/>
              <w:tabs>
                <w:tab w:val="clear" w:pos="567"/>
              </w:tabs>
              <w:spacing w:line="240" w:lineRule="auto"/>
              <w:rPr>
                <w:b/>
                <w:noProof/>
                <w:szCs w:val="22"/>
              </w:rPr>
            </w:pPr>
            <w:r w:rsidRPr="00DB2603">
              <w:rPr>
                <w:b/>
                <w:noProof/>
                <w:szCs w:val="22"/>
              </w:rPr>
              <w:t>Sverige</w:t>
            </w:r>
          </w:p>
          <w:p w14:paraId="34833DFB"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Boehringer Ingelheim AB</w:t>
            </w:r>
          </w:p>
          <w:p w14:paraId="29EDA1F9"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Tel: +46 8 721 21 00</w:t>
            </w:r>
          </w:p>
          <w:p w14:paraId="1C6B947E" w14:textId="77777777" w:rsidR="006167ED" w:rsidRPr="00DB2603" w:rsidRDefault="006167ED" w:rsidP="00AF1E34">
            <w:pPr>
              <w:keepNext/>
              <w:tabs>
                <w:tab w:val="clear" w:pos="567"/>
              </w:tabs>
              <w:spacing w:line="240" w:lineRule="auto"/>
              <w:rPr>
                <w:b/>
                <w:noProof/>
                <w:szCs w:val="22"/>
              </w:rPr>
            </w:pPr>
          </w:p>
        </w:tc>
      </w:tr>
      <w:tr w:rsidR="006167ED" w:rsidRPr="00DB2603" w14:paraId="6B9A6AB3" w14:textId="77777777" w:rsidTr="00AF1E34">
        <w:tc>
          <w:tcPr>
            <w:tcW w:w="2500" w:type="pct"/>
            <w:gridSpan w:val="2"/>
          </w:tcPr>
          <w:p w14:paraId="4F8830FD" w14:textId="77777777" w:rsidR="006167ED" w:rsidRPr="00DB2603" w:rsidRDefault="006167ED" w:rsidP="00AF1E34">
            <w:pPr>
              <w:tabs>
                <w:tab w:val="clear" w:pos="567"/>
              </w:tabs>
              <w:spacing w:line="240" w:lineRule="auto"/>
              <w:rPr>
                <w:b/>
                <w:noProof/>
                <w:szCs w:val="22"/>
              </w:rPr>
            </w:pPr>
            <w:r w:rsidRPr="00DB2603">
              <w:rPr>
                <w:b/>
                <w:noProof/>
                <w:szCs w:val="22"/>
              </w:rPr>
              <w:t>Latvija</w:t>
            </w:r>
          </w:p>
          <w:p w14:paraId="36CC3D31" w14:textId="77777777" w:rsidR="006167ED" w:rsidRPr="00DB2603" w:rsidRDefault="006167ED" w:rsidP="00AF1E34">
            <w:pPr>
              <w:tabs>
                <w:tab w:val="clear" w:pos="567"/>
              </w:tabs>
              <w:spacing w:line="240" w:lineRule="auto"/>
              <w:rPr>
                <w:szCs w:val="22"/>
              </w:rPr>
            </w:pPr>
            <w:r w:rsidRPr="00DB2603">
              <w:rPr>
                <w:szCs w:val="22"/>
                <w:lang w:eastAsia="ja-JP"/>
              </w:rPr>
              <w:t xml:space="preserve">Boehringer Ingelheim </w:t>
            </w:r>
            <w:r w:rsidRPr="00DB2603">
              <w:rPr>
                <w:szCs w:val="22"/>
              </w:rPr>
              <w:t>RCV GmbH &amp; Co KG</w:t>
            </w:r>
          </w:p>
          <w:p w14:paraId="54544E20" w14:textId="77777777" w:rsidR="006167ED" w:rsidRPr="00DB2603" w:rsidRDefault="006167ED" w:rsidP="00AF1E34">
            <w:pPr>
              <w:tabs>
                <w:tab w:val="clear" w:pos="567"/>
              </w:tabs>
              <w:spacing w:line="240" w:lineRule="auto"/>
              <w:rPr>
                <w:szCs w:val="22"/>
              </w:rPr>
            </w:pPr>
            <w:r w:rsidRPr="00DB2603">
              <w:rPr>
                <w:szCs w:val="22"/>
              </w:rPr>
              <w:t>Latvijas filiāle</w:t>
            </w:r>
          </w:p>
          <w:p w14:paraId="41460CD9" w14:textId="77777777" w:rsidR="006167ED" w:rsidRPr="00DB2603" w:rsidRDefault="006167ED" w:rsidP="00AF1E34">
            <w:pPr>
              <w:tabs>
                <w:tab w:val="clear" w:pos="567"/>
              </w:tabs>
              <w:spacing w:line="240" w:lineRule="auto"/>
              <w:rPr>
                <w:noProof/>
                <w:szCs w:val="22"/>
              </w:rPr>
            </w:pPr>
            <w:r w:rsidRPr="00DB2603">
              <w:rPr>
                <w:szCs w:val="22"/>
                <w:lang w:eastAsia="ja-JP"/>
              </w:rPr>
              <w:t>Tel: +371 67 240 011</w:t>
            </w:r>
          </w:p>
          <w:p w14:paraId="3767B7E6" w14:textId="77777777" w:rsidR="006167ED" w:rsidRPr="00DB2603" w:rsidRDefault="006167ED" w:rsidP="00AF1E34">
            <w:pPr>
              <w:tabs>
                <w:tab w:val="clear" w:pos="567"/>
              </w:tabs>
              <w:spacing w:line="240" w:lineRule="auto"/>
              <w:rPr>
                <w:noProof/>
                <w:szCs w:val="22"/>
              </w:rPr>
            </w:pPr>
          </w:p>
        </w:tc>
        <w:tc>
          <w:tcPr>
            <w:tcW w:w="2500" w:type="pct"/>
            <w:gridSpan w:val="2"/>
          </w:tcPr>
          <w:p w14:paraId="6E5FC877" w14:textId="77777777" w:rsidR="006167ED" w:rsidRPr="00DB2603" w:rsidRDefault="006167ED" w:rsidP="00AF1E34">
            <w:pPr>
              <w:tabs>
                <w:tab w:val="clear" w:pos="567"/>
              </w:tabs>
              <w:spacing w:line="240" w:lineRule="auto"/>
              <w:rPr>
                <w:noProof/>
                <w:szCs w:val="22"/>
              </w:rPr>
            </w:pPr>
          </w:p>
        </w:tc>
      </w:tr>
    </w:tbl>
    <w:p w14:paraId="1DFC3D68" w14:textId="77777777" w:rsidR="006167ED" w:rsidRPr="00DB2603" w:rsidRDefault="006167ED" w:rsidP="006167ED">
      <w:pPr>
        <w:numPr>
          <w:ilvl w:val="12"/>
          <w:numId w:val="0"/>
        </w:numPr>
        <w:tabs>
          <w:tab w:val="clear" w:pos="567"/>
        </w:tabs>
        <w:spacing w:line="240" w:lineRule="auto"/>
        <w:rPr>
          <w:szCs w:val="22"/>
        </w:rPr>
      </w:pPr>
    </w:p>
    <w:p w14:paraId="70CC734E" w14:textId="77777777" w:rsidR="006167ED" w:rsidRPr="00DB2603" w:rsidRDefault="006167ED" w:rsidP="006167ED">
      <w:pPr>
        <w:pStyle w:val="BodyText22"/>
        <w:tabs>
          <w:tab w:val="clear" w:pos="567"/>
          <w:tab w:val="clear" w:pos="4536"/>
        </w:tabs>
        <w:spacing w:line="240" w:lineRule="auto"/>
        <w:jc w:val="left"/>
        <w:rPr>
          <w:szCs w:val="22"/>
        </w:rPr>
      </w:pPr>
      <w:r w:rsidRPr="00DB2603">
        <w:rPr>
          <w:szCs w:val="22"/>
        </w:rPr>
        <w:t xml:space="preserve">Infoleht on viimati uuendatud </w:t>
      </w:r>
      <w:r w:rsidRPr="00DB2603">
        <w:rPr>
          <w:szCs w:val="22"/>
        </w:rPr>
        <w:sym w:font="Symbol" w:char="F07B"/>
      </w:r>
      <w:r w:rsidRPr="00DB2603">
        <w:rPr>
          <w:szCs w:val="22"/>
        </w:rPr>
        <w:t>KK.AAAA</w:t>
      </w:r>
      <w:r w:rsidRPr="00DB2603">
        <w:rPr>
          <w:szCs w:val="22"/>
        </w:rPr>
        <w:sym w:font="Symbol" w:char="F07D"/>
      </w:r>
      <w:r w:rsidRPr="00DB2603">
        <w:rPr>
          <w:szCs w:val="22"/>
        </w:rPr>
        <w:t>.</w:t>
      </w:r>
    </w:p>
    <w:p w14:paraId="6E705DD6" w14:textId="77777777" w:rsidR="006167ED" w:rsidRPr="00DB2603" w:rsidRDefault="006167ED" w:rsidP="006167ED">
      <w:pPr>
        <w:pStyle w:val="BodyText22"/>
        <w:tabs>
          <w:tab w:val="clear" w:pos="567"/>
          <w:tab w:val="clear" w:pos="4536"/>
        </w:tabs>
        <w:spacing w:line="240" w:lineRule="auto"/>
        <w:jc w:val="left"/>
        <w:rPr>
          <w:b w:val="0"/>
          <w:szCs w:val="22"/>
        </w:rPr>
      </w:pPr>
    </w:p>
    <w:p w14:paraId="67CCC729" w14:textId="77777777" w:rsidR="006167ED" w:rsidRPr="00DB2603" w:rsidRDefault="006167ED" w:rsidP="006167ED">
      <w:pPr>
        <w:pStyle w:val="BodyText22"/>
        <w:keepNext/>
        <w:tabs>
          <w:tab w:val="clear" w:pos="567"/>
          <w:tab w:val="clear" w:pos="4536"/>
        </w:tabs>
        <w:spacing w:line="240" w:lineRule="auto"/>
        <w:jc w:val="left"/>
      </w:pPr>
      <w:r w:rsidRPr="00DB2603">
        <w:t>Muud teabeallikad</w:t>
      </w:r>
    </w:p>
    <w:p w14:paraId="360169CE" w14:textId="77777777" w:rsidR="006167ED" w:rsidRPr="002C350A" w:rsidRDefault="006167ED" w:rsidP="006167ED">
      <w:pPr>
        <w:tabs>
          <w:tab w:val="clear" w:pos="567"/>
        </w:tabs>
        <w:spacing w:line="240" w:lineRule="auto"/>
        <w:rPr>
          <w:szCs w:val="22"/>
        </w:rPr>
      </w:pPr>
      <w:r w:rsidRPr="00DB2603">
        <w:rPr>
          <w:szCs w:val="22"/>
        </w:rPr>
        <w:t>Täpne teave selle ravimi kohta on Euroopa Ravimiameti kodulehel:</w:t>
      </w:r>
      <w:r>
        <w:rPr>
          <w:szCs w:val="22"/>
        </w:rPr>
        <w:t xml:space="preserve"> </w:t>
      </w:r>
      <w:hyperlink r:id="rId19" w:history="1">
        <w:r w:rsidRPr="00241760">
          <w:rPr>
            <w:rStyle w:val="Hyperlink"/>
            <w:szCs w:val="22"/>
          </w:rPr>
          <w:t>https://www.ema.europa.eu</w:t>
        </w:r>
      </w:hyperlink>
      <w:r w:rsidRPr="002C350A">
        <w:rPr>
          <w:szCs w:val="22"/>
        </w:rPr>
        <w:t>.</w:t>
      </w:r>
    </w:p>
    <w:p w14:paraId="6F44CB9D" w14:textId="77777777" w:rsidR="006167ED" w:rsidRPr="00DB2603" w:rsidRDefault="006167ED" w:rsidP="006167ED">
      <w:pPr>
        <w:pStyle w:val="BodyText22"/>
        <w:tabs>
          <w:tab w:val="clear" w:pos="567"/>
          <w:tab w:val="clear" w:pos="4536"/>
        </w:tabs>
        <w:spacing w:line="240" w:lineRule="auto"/>
        <w:jc w:val="left"/>
        <w:rPr>
          <w:b w:val="0"/>
          <w:szCs w:val="22"/>
        </w:rPr>
      </w:pPr>
    </w:p>
    <w:p w14:paraId="3D4446B0" w14:textId="77777777" w:rsidR="006167ED" w:rsidRPr="00DB2603" w:rsidRDefault="006167ED" w:rsidP="006167ED">
      <w:pPr>
        <w:tabs>
          <w:tab w:val="clear" w:pos="567"/>
        </w:tabs>
        <w:spacing w:line="240" w:lineRule="auto"/>
        <w:jc w:val="center"/>
        <w:rPr>
          <w:b/>
          <w:szCs w:val="22"/>
        </w:rPr>
      </w:pPr>
      <w:r w:rsidRPr="00DB2603">
        <w:rPr>
          <w:b/>
          <w:szCs w:val="22"/>
        </w:rPr>
        <w:br w:type="page"/>
      </w:r>
      <w:r w:rsidRPr="00DB2603">
        <w:rPr>
          <w:b/>
          <w:szCs w:val="22"/>
        </w:rPr>
        <w:lastRenderedPageBreak/>
        <w:t>Pakendi infoleht: teave kasutajale</w:t>
      </w:r>
    </w:p>
    <w:p w14:paraId="7F58A321" w14:textId="77777777" w:rsidR="006167ED" w:rsidRPr="00DB2603" w:rsidRDefault="006167ED" w:rsidP="006167ED">
      <w:pPr>
        <w:tabs>
          <w:tab w:val="clear" w:pos="567"/>
        </w:tabs>
        <w:spacing w:line="240" w:lineRule="auto"/>
        <w:jc w:val="center"/>
        <w:rPr>
          <w:szCs w:val="22"/>
        </w:rPr>
      </w:pPr>
    </w:p>
    <w:p w14:paraId="66858DEA" w14:textId="58FFA66E" w:rsidR="006167ED" w:rsidRPr="00DB2603" w:rsidRDefault="006167ED" w:rsidP="006167ED">
      <w:pPr>
        <w:tabs>
          <w:tab w:val="clear" w:pos="567"/>
        </w:tabs>
        <w:spacing w:line="240" w:lineRule="auto"/>
        <w:jc w:val="center"/>
        <w:rPr>
          <w:b/>
          <w:szCs w:val="22"/>
        </w:rPr>
      </w:pPr>
      <w:r w:rsidRPr="00DB2603">
        <w:rPr>
          <w:b/>
          <w:szCs w:val="22"/>
        </w:rPr>
        <w:t>MicardisPlus 80 mg/25 mg tabletid</w:t>
      </w:r>
    </w:p>
    <w:p w14:paraId="2CA23049" w14:textId="77777777" w:rsidR="006167ED" w:rsidRPr="00DB2603" w:rsidRDefault="006167ED" w:rsidP="006167ED">
      <w:pPr>
        <w:tabs>
          <w:tab w:val="clear" w:pos="567"/>
        </w:tabs>
        <w:spacing w:line="240" w:lineRule="auto"/>
        <w:jc w:val="center"/>
        <w:rPr>
          <w:szCs w:val="22"/>
        </w:rPr>
      </w:pPr>
      <w:r w:rsidRPr="00DB2603">
        <w:rPr>
          <w:szCs w:val="22"/>
        </w:rPr>
        <w:t>telmisartaan/hüdroklorotiasiid</w:t>
      </w:r>
    </w:p>
    <w:p w14:paraId="65233809" w14:textId="77777777" w:rsidR="006167ED" w:rsidRPr="00DB2603" w:rsidRDefault="006167ED" w:rsidP="006167ED">
      <w:pPr>
        <w:tabs>
          <w:tab w:val="clear" w:pos="567"/>
        </w:tabs>
        <w:spacing w:line="240" w:lineRule="auto"/>
        <w:rPr>
          <w:szCs w:val="22"/>
        </w:rPr>
      </w:pPr>
    </w:p>
    <w:p w14:paraId="1329911B" w14:textId="77777777" w:rsidR="006167ED" w:rsidRPr="00DB2603" w:rsidRDefault="006167ED" w:rsidP="006167ED">
      <w:pPr>
        <w:keepNext/>
        <w:tabs>
          <w:tab w:val="clear" w:pos="567"/>
        </w:tabs>
        <w:spacing w:line="240" w:lineRule="auto"/>
        <w:rPr>
          <w:b/>
          <w:szCs w:val="22"/>
        </w:rPr>
      </w:pPr>
      <w:r w:rsidRPr="00DB2603">
        <w:rPr>
          <w:b/>
          <w:szCs w:val="22"/>
        </w:rPr>
        <w:t>Enne ravimi võtmist lugege hoolikalt infolehte, sest siin on teile vajalikku teavet.</w:t>
      </w:r>
    </w:p>
    <w:p w14:paraId="3CB07880"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Hoidke infoleht alles, et seda vajadusel uuesti lugeda.</w:t>
      </w:r>
    </w:p>
    <w:p w14:paraId="590B891C"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Kui teil on lisaküsimusi, pidage nõu oma arsti või apteekriga.</w:t>
      </w:r>
    </w:p>
    <w:p w14:paraId="2A97E35F"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Ravim on välja kirjutatud üksnes teile. Ärge andke seda kellelegi teisele. Ravim võib olla neile kahjulik, isegi kui haigusnähud on sarnased.</w:t>
      </w:r>
    </w:p>
    <w:p w14:paraId="1FFA7214" w14:textId="77777777"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Kui teil tekib ükskõik milline kõrvaltoime, pidage nõu oma arsti või apteekriga. Kõrvaltoime võib olla ka selline, mida selles infolehes ei ole nimetatud. Vt lõik 4.</w:t>
      </w:r>
    </w:p>
    <w:p w14:paraId="65F73671" w14:textId="77777777" w:rsidR="006167ED" w:rsidRPr="00DB2603" w:rsidRDefault="006167ED" w:rsidP="006167ED">
      <w:pPr>
        <w:tabs>
          <w:tab w:val="clear" w:pos="567"/>
        </w:tabs>
        <w:spacing w:line="240" w:lineRule="auto"/>
        <w:rPr>
          <w:szCs w:val="22"/>
        </w:rPr>
      </w:pPr>
    </w:p>
    <w:p w14:paraId="57F06A56" w14:textId="77777777" w:rsidR="006167ED" w:rsidRPr="00DB2603" w:rsidRDefault="006167ED" w:rsidP="006167ED">
      <w:pPr>
        <w:keepNext/>
        <w:tabs>
          <w:tab w:val="clear" w:pos="567"/>
        </w:tabs>
        <w:spacing w:line="240" w:lineRule="auto"/>
        <w:rPr>
          <w:b/>
          <w:szCs w:val="22"/>
        </w:rPr>
      </w:pPr>
      <w:r w:rsidRPr="00DB2603">
        <w:rPr>
          <w:b/>
          <w:szCs w:val="22"/>
        </w:rPr>
        <w:t>Infolehe sisukord</w:t>
      </w:r>
    </w:p>
    <w:p w14:paraId="3D2C448D" w14:textId="77777777" w:rsidR="006167ED" w:rsidRPr="00DB2603" w:rsidRDefault="006167ED" w:rsidP="006167ED">
      <w:pPr>
        <w:keepNext/>
        <w:tabs>
          <w:tab w:val="clear" w:pos="567"/>
        </w:tabs>
        <w:spacing w:line="240" w:lineRule="auto"/>
        <w:rPr>
          <w:szCs w:val="22"/>
        </w:rPr>
      </w:pPr>
    </w:p>
    <w:p w14:paraId="664EB0DC" w14:textId="77777777" w:rsidR="006167ED" w:rsidRPr="00DB2603" w:rsidRDefault="006167ED" w:rsidP="006167ED">
      <w:pPr>
        <w:tabs>
          <w:tab w:val="clear" w:pos="567"/>
        </w:tabs>
        <w:spacing w:line="240" w:lineRule="auto"/>
        <w:ind w:left="567" w:hanging="567"/>
        <w:rPr>
          <w:szCs w:val="22"/>
        </w:rPr>
      </w:pPr>
      <w:r w:rsidRPr="00DB2603">
        <w:rPr>
          <w:szCs w:val="22"/>
        </w:rPr>
        <w:t>1.</w:t>
      </w:r>
      <w:r w:rsidRPr="00DB2603">
        <w:rPr>
          <w:szCs w:val="22"/>
        </w:rPr>
        <w:tab/>
        <w:t>Mis ravim on MicardisPlus ja milleks seda kasutatakse</w:t>
      </w:r>
    </w:p>
    <w:p w14:paraId="73E3C761" w14:textId="77777777" w:rsidR="006167ED" w:rsidRPr="00DB2603" w:rsidRDefault="006167ED" w:rsidP="006167ED">
      <w:pPr>
        <w:tabs>
          <w:tab w:val="clear" w:pos="567"/>
        </w:tabs>
        <w:spacing w:line="240" w:lineRule="auto"/>
        <w:ind w:left="567" w:hanging="567"/>
        <w:rPr>
          <w:szCs w:val="22"/>
        </w:rPr>
      </w:pPr>
      <w:r w:rsidRPr="00DB2603">
        <w:rPr>
          <w:szCs w:val="22"/>
        </w:rPr>
        <w:t>2.</w:t>
      </w:r>
      <w:r w:rsidRPr="00DB2603">
        <w:rPr>
          <w:szCs w:val="22"/>
        </w:rPr>
        <w:tab/>
        <w:t>Mida on vaja teada enne MicardisPlus’i võtmist</w:t>
      </w:r>
    </w:p>
    <w:p w14:paraId="0464BDD1" w14:textId="77777777" w:rsidR="006167ED" w:rsidRPr="00DB2603" w:rsidRDefault="006167ED" w:rsidP="006167ED">
      <w:pPr>
        <w:tabs>
          <w:tab w:val="clear" w:pos="567"/>
        </w:tabs>
        <w:spacing w:line="240" w:lineRule="auto"/>
        <w:ind w:left="567" w:hanging="567"/>
        <w:rPr>
          <w:szCs w:val="22"/>
        </w:rPr>
      </w:pPr>
      <w:r w:rsidRPr="00DB2603">
        <w:rPr>
          <w:szCs w:val="22"/>
        </w:rPr>
        <w:t>3.</w:t>
      </w:r>
      <w:r w:rsidRPr="00DB2603">
        <w:rPr>
          <w:szCs w:val="22"/>
        </w:rPr>
        <w:tab/>
        <w:t>Kuidas MicardisPlus’i võtta</w:t>
      </w:r>
    </w:p>
    <w:p w14:paraId="27D2ABDB" w14:textId="77777777" w:rsidR="006167ED" w:rsidRPr="00DB2603" w:rsidRDefault="006167ED" w:rsidP="006167ED">
      <w:pPr>
        <w:tabs>
          <w:tab w:val="clear" w:pos="567"/>
        </w:tabs>
        <w:spacing w:line="240" w:lineRule="auto"/>
        <w:ind w:left="567" w:hanging="567"/>
        <w:rPr>
          <w:szCs w:val="22"/>
        </w:rPr>
      </w:pPr>
      <w:r w:rsidRPr="00DB2603">
        <w:rPr>
          <w:szCs w:val="22"/>
        </w:rPr>
        <w:t>4.</w:t>
      </w:r>
      <w:r w:rsidRPr="00DB2603">
        <w:rPr>
          <w:szCs w:val="22"/>
        </w:rPr>
        <w:tab/>
        <w:t>Võimalikud kõrvaltoimed</w:t>
      </w:r>
    </w:p>
    <w:p w14:paraId="5817BB7C" w14:textId="77777777" w:rsidR="006167ED" w:rsidRPr="00DB2603" w:rsidRDefault="006167ED" w:rsidP="006167ED">
      <w:pPr>
        <w:tabs>
          <w:tab w:val="clear" w:pos="567"/>
        </w:tabs>
        <w:spacing w:line="240" w:lineRule="auto"/>
        <w:ind w:left="567" w:hanging="567"/>
        <w:rPr>
          <w:szCs w:val="22"/>
        </w:rPr>
      </w:pPr>
      <w:r w:rsidRPr="00DB2603">
        <w:rPr>
          <w:szCs w:val="22"/>
        </w:rPr>
        <w:t>5.</w:t>
      </w:r>
      <w:r w:rsidRPr="00DB2603">
        <w:rPr>
          <w:szCs w:val="22"/>
        </w:rPr>
        <w:tab/>
        <w:t>Kuidas MicardisPlus’i säilitada</w:t>
      </w:r>
    </w:p>
    <w:p w14:paraId="21807677" w14:textId="77777777" w:rsidR="006167ED" w:rsidRPr="00DB2603" w:rsidRDefault="006167ED" w:rsidP="006167ED">
      <w:pPr>
        <w:tabs>
          <w:tab w:val="clear" w:pos="567"/>
        </w:tabs>
        <w:spacing w:line="240" w:lineRule="auto"/>
        <w:ind w:left="567" w:hanging="567"/>
        <w:rPr>
          <w:szCs w:val="22"/>
        </w:rPr>
      </w:pPr>
      <w:r w:rsidRPr="00DB2603">
        <w:rPr>
          <w:szCs w:val="22"/>
        </w:rPr>
        <w:t>6.</w:t>
      </w:r>
      <w:r w:rsidRPr="00DB2603">
        <w:rPr>
          <w:szCs w:val="22"/>
        </w:rPr>
        <w:tab/>
        <w:t>Pakendi sisu ja muu teave</w:t>
      </w:r>
    </w:p>
    <w:p w14:paraId="584D74B7" w14:textId="77777777" w:rsidR="006167ED" w:rsidRPr="00DB2603" w:rsidRDefault="006167ED" w:rsidP="006167ED">
      <w:pPr>
        <w:tabs>
          <w:tab w:val="clear" w:pos="567"/>
        </w:tabs>
        <w:spacing w:line="240" w:lineRule="auto"/>
        <w:rPr>
          <w:strike/>
          <w:szCs w:val="22"/>
        </w:rPr>
      </w:pPr>
    </w:p>
    <w:p w14:paraId="2E83873E" w14:textId="77777777" w:rsidR="006167ED" w:rsidRPr="00DB2603" w:rsidRDefault="006167ED" w:rsidP="006167ED">
      <w:pPr>
        <w:tabs>
          <w:tab w:val="clear" w:pos="567"/>
        </w:tabs>
        <w:spacing w:line="240" w:lineRule="auto"/>
        <w:rPr>
          <w:szCs w:val="22"/>
        </w:rPr>
      </w:pPr>
    </w:p>
    <w:p w14:paraId="06E82B8C" w14:textId="77777777" w:rsidR="006167ED" w:rsidRPr="00DB2603" w:rsidRDefault="006167ED" w:rsidP="006167ED">
      <w:pPr>
        <w:keepNext/>
        <w:tabs>
          <w:tab w:val="clear" w:pos="567"/>
        </w:tabs>
        <w:spacing w:line="240" w:lineRule="auto"/>
        <w:ind w:left="567" w:hanging="567"/>
        <w:rPr>
          <w:b/>
          <w:szCs w:val="22"/>
        </w:rPr>
      </w:pPr>
      <w:r w:rsidRPr="00DB2603">
        <w:rPr>
          <w:b/>
          <w:szCs w:val="22"/>
        </w:rPr>
        <w:t>1.</w:t>
      </w:r>
      <w:r w:rsidRPr="00DB2603">
        <w:rPr>
          <w:b/>
          <w:szCs w:val="22"/>
        </w:rPr>
        <w:tab/>
        <w:t>Mis ravim on MicardisPlus ja milleks seda kasutatakse</w:t>
      </w:r>
    </w:p>
    <w:p w14:paraId="13DB3B0E" w14:textId="77777777" w:rsidR="006167ED" w:rsidRPr="00DB2603" w:rsidRDefault="006167ED" w:rsidP="006167ED">
      <w:pPr>
        <w:pStyle w:val="Textkrper"/>
        <w:keepNext/>
        <w:tabs>
          <w:tab w:val="clear" w:pos="567"/>
        </w:tabs>
        <w:spacing w:line="240" w:lineRule="auto"/>
        <w:rPr>
          <w:b w:val="0"/>
          <w:i w:val="0"/>
          <w:szCs w:val="22"/>
        </w:rPr>
      </w:pPr>
    </w:p>
    <w:p w14:paraId="5C754D78" w14:textId="4A95C02B" w:rsidR="006167ED" w:rsidRPr="00DB2603" w:rsidRDefault="006167ED" w:rsidP="006167ED">
      <w:pPr>
        <w:pStyle w:val="Textkrper"/>
        <w:tabs>
          <w:tab w:val="clear" w:pos="567"/>
        </w:tabs>
        <w:spacing w:line="240" w:lineRule="auto"/>
        <w:rPr>
          <w:b w:val="0"/>
          <w:i w:val="0"/>
          <w:szCs w:val="22"/>
        </w:rPr>
      </w:pPr>
      <w:r w:rsidRPr="00DB2603">
        <w:rPr>
          <w:b w:val="0"/>
          <w:i w:val="0"/>
          <w:szCs w:val="22"/>
        </w:rPr>
        <w:t>MicardisPlus on kahe toimeaine, telmisartaani ja hüdroklorotiasiidi, kombinatsioon. Mõlemad toimeained aitavad kontrollida kõrget vererõhku.</w:t>
      </w:r>
    </w:p>
    <w:p w14:paraId="1B29D614" w14:textId="77777777" w:rsidR="006167ED" w:rsidRPr="00DB2603" w:rsidRDefault="006167ED" w:rsidP="006167ED">
      <w:pPr>
        <w:pStyle w:val="Textkrper"/>
        <w:tabs>
          <w:tab w:val="clear" w:pos="567"/>
        </w:tabs>
        <w:spacing w:line="240" w:lineRule="auto"/>
        <w:rPr>
          <w:b w:val="0"/>
          <w:i w:val="0"/>
          <w:szCs w:val="22"/>
        </w:rPr>
      </w:pPr>
    </w:p>
    <w:p w14:paraId="2F067CCE" w14:textId="6C4251F2"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Telmisartaan kuulub ravimite rühma, mida nimetatakse angiotensiin II retseptori blokaatoriteks. Angiotensiin II on inimorganismi produtseeritav aine, mis põhjustab veresoonte ahenemist ja seega vererõhu tõusu. Telmisartaan blokeerib angiotensiin II toime, nii et veresooned lõõgastuvad ja vererõhk alaneb.</w:t>
      </w:r>
    </w:p>
    <w:p w14:paraId="26EEC5E0" w14:textId="77777777" w:rsidR="006167ED" w:rsidRPr="00DB2603" w:rsidRDefault="006167ED" w:rsidP="006167ED">
      <w:pPr>
        <w:tabs>
          <w:tab w:val="clear" w:pos="567"/>
        </w:tabs>
        <w:spacing w:line="240" w:lineRule="auto"/>
        <w:ind w:left="567" w:hanging="567"/>
        <w:rPr>
          <w:szCs w:val="22"/>
        </w:rPr>
      </w:pPr>
    </w:p>
    <w:p w14:paraId="0DDA3E3A" w14:textId="474E9851" w:rsidR="006167ED" w:rsidRPr="00DB2603" w:rsidRDefault="006167ED" w:rsidP="006167ED">
      <w:pPr>
        <w:numPr>
          <w:ilvl w:val="0"/>
          <w:numId w:val="40"/>
        </w:numPr>
        <w:tabs>
          <w:tab w:val="clear" w:pos="567"/>
        </w:tabs>
        <w:spacing w:line="240" w:lineRule="auto"/>
        <w:ind w:left="567" w:hanging="567"/>
        <w:rPr>
          <w:szCs w:val="22"/>
        </w:rPr>
      </w:pPr>
      <w:r w:rsidRPr="00DB2603">
        <w:rPr>
          <w:szCs w:val="22"/>
        </w:rPr>
        <w:t>Hüdroklorotiasiid kuulub ravimite rühma, mida nimetatakse tiasiiddiureetikumideks, mis suurendades uriinieritust alandavad vererõhku.</w:t>
      </w:r>
    </w:p>
    <w:p w14:paraId="0891F0D8" w14:textId="77777777" w:rsidR="006167ED" w:rsidRPr="00DB2603" w:rsidRDefault="006167ED" w:rsidP="006167ED">
      <w:pPr>
        <w:pStyle w:val="Textkrper"/>
        <w:tabs>
          <w:tab w:val="clear" w:pos="567"/>
        </w:tabs>
        <w:spacing w:line="240" w:lineRule="auto"/>
        <w:rPr>
          <w:b w:val="0"/>
          <w:i w:val="0"/>
          <w:szCs w:val="22"/>
        </w:rPr>
      </w:pPr>
    </w:p>
    <w:p w14:paraId="61D143AB" w14:textId="7F998F2A" w:rsidR="006167ED" w:rsidRPr="00DB2603" w:rsidRDefault="006167ED" w:rsidP="006167ED">
      <w:pPr>
        <w:tabs>
          <w:tab w:val="clear" w:pos="567"/>
        </w:tabs>
        <w:spacing w:line="240" w:lineRule="auto"/>
        <w:rPr>
          <w:szCs w:val="22"/>
        </w:rPr>
      </w:pPr>
      <w:r w:rsidRPr="00DB2603">
        <w:rPr>
          <w:szCs w:val="22"/>
        </w:rPr>
        <w:t>Ravimata kõrgvererõhutõbi võib kahjustada veresooni mitmetes organites, mille tagajärjel võib vahel tekkida südameinfarkt, südame- või neerupuudulikkus, insult või pimedaks jäämine. Enne kahjustuse tekkimist ei esine tavaliselt mingeid kõrge vererõhu sümptomeid. Seega on oluline vererõhku regulaarselt mõõta, veendumaks, kas see on normaalsetes piirides.</w:t>
      </w:r>
    </w:p>
    <w:p w14:paraId="341DCF9D" w14:textId="77777777" w:rsidR="006167ED" w:rsidRPr="00DB2603" w:rsidRDefault="006167ED" w:rsidP="006167ED">
      <w:pPr>
        <w:tabs>
          <w:tab w:val="clear" w:pos="567"/>
        </w:tabs>
        <w:spacing w:line="240" w:lineRule="auto"/>
        <w:rPr>
          <w:szCs w:val="22"/>
        </w:rPr>
      </w:pPr>
    </w:p>
    <w:p w14:paraId="2D66DCD5" w14:textId="79FF1F9A" w:rsidR="006167ED" w:rsidRPr="00DB2603" w:rsidRDefault="006167ED" w:rsidP="006167ED">
      <w:pPr>
        <w:tabs>
          <w:tab w:val="clear" w:pos="567"/>
        </w:tabs>
        <w:spacing w:line="240" w:lineRule="auto"/>
        <w:textAlignment w:val="top"/>
        <w:rPr>
          <w:szCs w:val="22"/>
          <w:lang w:eastAsia="et-EE"/>
        </w:rPr>
      </w:pPr>
      <w:r w:rsidRPr="00DB2603">
        <w:rPr>
          <w:bCs/>
          <w:szCs w:val="22"/>
        </w:rPr>
        <w:t xml:space="preserve">MicardisPlus’i kasutatakse </w:t>
      </w:r>
      <w:r w:rsidRPr="00DB2603">
        <w:rPr>
          <w:szCs w:val="22"/>
        </w:rPr>
        <w:t xml:space="preserve">kõrgvererõhutõve (essentsiaalse hüpertensiooni) ravimiseks täiskasvanutel, kellel MicardisPlus 80/12,5 mg ei ole vererõhu alandamiseks piisavalt efektiivne, või patsientidel, </w:t>
      </w:r>
      <w:r w:rsidRPr="00DB2603">
        <w:rPr>
          <w:szCs w:val="22"/>
          <w:lang w:eastAsia="et-EE"/>
        </w:rPr>
        <w:t>kellel on vererõhk eelnevalt stabiliseeritud telmisartaani ja hüdroklorotiasiidi eraldi manustades.</w:t>
      </w:r>
    </w:p>
    <w:p w14:paraId="5E329CC3" w14:textId="77777777" w:rsidR="006167ED" w:rsidRPr="00DB2603" w:rsidRDefault="006167ED" w:rsidP="006167ED">
      <w:pPr>
        <w:tabs>
          <w:tab w:val="clear" w:pos="567"/>
        </w:tabs>
        <w:spacing w:line="240" w:lineRule="auto"/>
        <w:rPr>
          <w:szCs w:val="22"/>
        </w:rPr>
      </w:pPr>
    </w:p>
    <w:p w14:paraId="56B4C652" w14:textId="77777777" w:rsidR="006167ED" w:rsidRPr="00DB2603" w:rsidRDefault="006167ED" w:rsidP="006167ED">
      <w:pPr>
        <w:pStyle w:val="Textkrper"/>
        <w:tabs>
          <w:tab w:val="clear" w:pos="567"/>
        </w:tabs>
        <w:spacing w:line="240" w:lineRule="auto"/>
        <w:rPr>
          <w:b w:val="0"/>
          <w:i w:val="0"/>
          <w:szCs w:val="22"/>
        </w:rPr>
      </w:pPr>
    </w:p>
    <w:p w14:paraId="70291DB0"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2.</w:t>
      </w:r>
      <w:r w:rsidRPr="00DB2603">
        <w:rPr>
          <w:b/>
          <w:szCs w:val="22"/>
        </w:rPr>
        <w:tab/>
        <w:t>Mida on vaja teada enne MicardisPlus’i</w:t>
      </w:r>
      <w:r w:rsidRPr="00DB2603">
        <w:rPr>
          <w:caps/>
          <w:szCs w:val="22"/>
        </w:rPr>
        <w:t xml:space="preserve"> </w:t>
      </w:r>
      <w:r w:rsidRPr="00DB2603">
        <w:rPr>
          <w:b/>
          <w:szCs w:val="22"/>
        </w:rPr>
        <w:t>võtmist</w:t>
      </w:r>
    </w:p>
    <w:p w14:paraId="7464EA56" w14:textId="77777777" w:rsidR="006167ED" w:rsidRPr="00DB2603" w:rsidRDefault="006167ED" w:rsidP="006167ED">
      <w:pPr>
        <w:keepNext/>
        <w:numPr>
          <w:ilvl w:val="12"/>
          <w:numId w:val="0"/>
        </w:numPr>
        <w:tabs>
          <w:tab w:val="clear" w:pos="567"/>
        </w:tabs>
        <w:spacing w:line="240" w:lineRule="auto"/>
        <w:ind w:left="567" w:hanging="567"/>
        <w:rPr>
          <w:szCs w:val="22"/>
        </w:rPr>
      </w:pPr>
    </w:p>
    <w:p w14:paraId="5E7ED9C1" w14:textId="77777777" w:rsidR="006167ED" w:rsidRPr="00DB2603" w:rsidRDefault="006167ED" w:rsidP="006167ED">
      <w:pPr>
        <w:keepNext/>
        <w:tabs>
          <w:tab w:val="clear" w:pos="567"/>
        </w:tabs>
        <w:spacing w:line="240" w:lineRule="auto"/>
        <w:rPr>
          <w:b/>
          <w:szCs w:val="22"/>
        </w:rPr>
      </w:pPr>
      <w:r w:rsidRPr="00DB2603">
        <w:rPr>
          <w:b/>
          <w:szCs w:val="22"/>
        </w:rPr>
        <w:t>MicardisPlus’i ei tohi võtta</w:t>
      </w:r>
    </w:p>
    <w:p w14:paraId="4374AC56" w14:textId="77777777" w:rsidR="006167ED" w:rsidRPr="00DB2603" w:rsidRDefault="006167ED" w:rsidP="006167ED">
      <w:pPr>
        <w:keepNext/>
        <w:tabs>
          <w:tab w:val="clear" w:pos="567"/>
        </w:tabs>
        <w:spacing w:line="240" w:lineRule="auto"/>
        <w:rPr>
          <w:szCs w:val="22"/>
        </w:rPr>
      </w:pPr>
    </w:p>
    <w:p w14:paraId="6E04364E" w14:textId="77777777" w:rsidR="006167ED" w:rsidRPr="00DB2603" w:rsidRDefault="006167ED" w:rsidP="006167ED">
      <w:pPr>
        <w:numPr>
          <w:ilvl w:val="0"/>
          <w:numId w:val="20"/>
        </w:numPr>
        <w:tabs>
          <w:tab w:val="clear" w:pos="567"/>
          <w:tab w:val="clear" w:pos="720"/>
        </w:tabs>
        <w:spacing w:line="240" w:lineRule="auto"/>
        <w:ind w:left="567" w:hanging="567"/>
        <w:rPr>
          <w:szCs w:val="22"/>
        </w:rPr>
      </w:pPr>
      <w:r w:rsidRPr="00DB2603">
        <w:rPr>
          <w:szCs w:val="22"/>
        </w:rPr>
        <w:t>kui olete telmisartaani või selle ravimi mis tahes koostisosa(de) (loetletud lõigus 6) suhtes allergiline.</w:t>
      </w:r>
    </w:p>
    <w:p w14:paraId="32A45116" w14:textId="4B6C59B2" w:rsidR="006167ED" w:rsidRPr="00DB2603" w:rsidRDefault="006167ED" w:rsidP="006167ED">
      <w:pPr>
        <w:numPr>
          <w:ilvl w:val="0"/>
          <w:numId w:val="14"/>
        </w:numPr>
        <w:tabs>
          <w:tab w:val="clear" w:pos="567"/>
          <w:tab w:val="clear" w:pos="927"/>
        </w:tabs>
        <w:spacing w:line="240" w:lineRule="auto"/>
        <w:ind w:left="567" w:hanging="567"/>
        <w:rPr>
          <w:szCs w:val="22"/>
        </w:rPr>
      </w:pPr>
      <w:r w:rsidRPr="00DB2603">
        <w:rPr>
          <w:szCs w:val="22"/>
        </w:rPr>
        <w:t>kui olete hüdroklorotiasiidi või mõnede teiste sulfoonamiidide derivaatide suhtes allergiline.</w:t>
      </w:r>
    </w:p>
    <w:p w14:paraId="64C7917B" w14:textId="16B9DA28" w:rsidR="006167ED" w:rsidRPr="00DB2603" w:rsidRDefault="006167ED" w:rsidP="006167ED">
      <w:pPr>
        <w:numPr>
          <w:ilvl w:val="0"/>
          <w:numId w:val="14"/>
        </w:numPr>
        <w:tabs>
          <w:tab w:val="clear" w:pos="567"/>
          <w:tab w:val="clear" w:pos="927"/>
        </w:tabs>
        <w:spacing w:line="240" w:lineRule="auto"/>
        <w:ind w:left="567" w:hanging="567"/>
        <w:rPr>
          <w:szCs w:val="22"/>
        </w:rPr>
      </w:pPr>
      <w:r w:rsidRPr="00DB2603">
        <w:rPr>
          <w:szCs w:val="22"/>
        </w:rPr>
        <w:t>kui olete üle 3 kuu rase. (Samuti on õigem MicardisPlus’i kasutamisest hoiduda raseduse varajases staadiumis – vt lõik „Rasedus“).</w:t>
      </w:r>
    </w:p>
    <w:p w14:paraId="57250961" w14:textId="3740A98C"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t>kui teil esineb raskeid maksahäireid, nagu kolestaas või sapiteede obstruktsioon (maksast ja sapipõiest sapi ärajuhtimise häired) või mõni muu raske maksahaigus.</w:t>
      </w:r>
    </w:p>
    <w:p w14:paraId="42E5A515" w14:textId="77777777"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lastRenderedPageBreak/>
        <w:t>kui te põete rasket neeruhaigust või anuuriat (alla 100 ml uriini ööpäevas).</w:t>
      </w:r>
    </w:p>
    <w:p w14:paraId="7EFADE1B" w14:textId="117A9A79"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t>kui arst on kindlaks teinud, et teie vere kaaliumisisaldus on väike või kaltsiumisisaldus on suur tase ja need ei allu ravile.</w:t>
      </w:r>
    </w:p>
    <w:p w14:paraId="7927BCF3" w14:textId="2A59F0B7" w:rsidR="006167ED" w:rsidRPr="00DB2603" w:rsidRDefault="006167ED" w:rsidP="006167ED">
      <w:pPr>
        <w:numPr>
          <w:ilvl w:val="0"/>
          <w:numId w:val="15"/>
        </w:numPr>
        <w:tabs>
          <w:tab w:val="clear" w:pos="567"/>
          <w:tab w:val="clear" w:pos="927"/>
        </w:tabs>
        <w:spacing w:line="240" w:lineRule="auto"/>
        <w:ind w:left="567" w:hanging="567"/>
        <w:rPr>
          <w:szCs w:val="22"/>
        </w:rPr>
      </w:pPr>
      <w:r w:rsidRPr="00DB2603">
        <w:rPr>
          <w:szCs w:val="22"/>
        </w:rPr>
        <w:t>kui teil on suhkurtõbi (diabeet) või neerutalitluse kahjustus ja te saate ravi vererõhku alandava ravimiga, mis sisaldab aliskireeni.</w:t>
      </w:r>
    </w:p>
    <w:p w14:paraId="04889BF6" w14:textId="77777777" w:rsidR="006167ED" w:rsidRPr="00DB2603" w:rsidRDefault="006167ED" w:rsidP="006167ED">
      <w:pPr>
        <w:tabs>
          <w:tab w:val="clear" w:pos="567"/>
        </w:tabs>
        <w:spacing w:line="240" w:lineRule="auto"/>
        <w:ind w:left="567" w:hanging="567"/>
        <w:rPr>
          <w:szCs w:val="22"/>
        </w:rPr>
      </w:pPr>
    </w:p>
    <w:p w14:paraId="4589661D" w14:textId="2839ECFE" w:rsidR="006167ED" w:rsidRPr="00DB2603" w:rsidRDefault="006167ED" w:rsidP="006167ED">
      <w:pPr>
        <w:tabs>
          <w:tab w:val="clear" w:pos="567"/>
        </w:tabs>
        <w:spacing w:line="240" w:lineRule="auto"/>
        <w:rPr>
          <w:szCs w:val="22"/>
        </w:rPr>
      </w:pPr>
      <w:r w:rsidRPr="00DB2603">
        <w:rPr>
          <w:szCs w:val="22"/>
        </w:rPr>
        <w:t xml:space="preserve">Kui mõni ülalnimetatud seisunditest kehtib teie kohta, siis teatage sellest enne MicardisPlus’i võtmist </w:t>
      </w:r>
      <w:r>
        <w:rPr>
          <w:szCs w:val="22"/>
        </w:rPr>
        <w:t xml:space="preserve">oma </w:t>
      </w:r>
      <w:r w:rsidRPr="00DB2603">
        <w:rPr>
          <w:szCs w:val="22"/>
        </w:rPr>
        <w:t>arstile või apteekrile.</w:t>
      </w:r>
    </w:p>
    <w:p w14:paraId="431F45B2" w14:textId="77777777" w:rsidR="006167ED" w:rsidRPr="00DB2603" w:rsidRDefault="006167ED" w:rsidP="006167ED">
      <w:pPr>
        <w:tabs>
          <w:tab w:val="clear" w:pos="567"/>
        </w:tabs>
        <w:spacing w:line="240" w:lineRule="auto"/>
        <w:rPr>
          <w:szCs w:val="22"/>
        </w:rPr>
      </w:pPr>
    </w:p>
    <w:p w14:paraId="21C18B5E" w14:textId="77777777" w:rsidR="006167ED" w:rsidRPr="00DB2603" w:rsidRDefault="006167ED" w:rsidP="006167ED">
      <w:pPr>
        <w:keepNext/>
        <w:numPr>
          <w:ilvl w:val="12"/>
          <w:numId w:val="0"/>
        </w:numPr>
        <w:tabs>
          <w:tab w:val="clear" w:pos="567"/>
        </w:tabs>
        <w:spacing w:line="240" w:lineRule="auto"/>
        <w:rPr>
          <w:b/>
          <w:szCs w:val="22"/>
        </w:rPr>
      </w:pPr>
      <w:r w:rsidRPr="00DB2603">
        <w:rPr>
          <w:b/>
          <w:szCs w:val="22"/>
        </w:rPr>
        <w:t>Hoiatused ja ettevaatusabinõud</w:t>
      </w:r>
    </w:p>
    <w:p w14:paraId="190C567D" w14:textId="514587C4" w:rsidR="006167ED" w:rsidRPr="00DB2603" w:rsidRDefault="006167ED" w:rsidP="006167ED">
      <w:pPr>
        <w:keepNext/>
        <w:tabs>
          <w:tab w:val="clear" w:pos="567"/>
        </w:tabs>
        <w:spacing w:line="240" w:lineRule="auto"/>
        <w:rPr>
          <w:szCs w:val="22"/>
        </w:rPr>
      </w:pPr>
      <w:r w:rsidRPr="00DB2603">
        <w:rPr>
          <w:szCs w:val="22"/>
        </w:rPr>
        <w:t>Enne MicardisPlus’i võtmist pidage nõu oma arstiga, kui teil esineb või on kunagi esinenud mõni järgmistest seisunditest või haigustest:</w:t>
      </w:r>
    </w:p>
    <w:p w14:paraId="095EBBE0" w14:textId="77777777" w:rsidR="006167ED" w:rsidRPr="00DB2603" w:rsidRDefault="006167ED" w:rsidP="006167ED">
      <w:pPr>
        <w:keepNext/>
        <w:tabs>
          <w:tab w:val="clear" w:pos="567"/>
        </w:tabs>
        <w:spacing w:line="240" w:lineRule="auto"/>
        <w:rPr>
          <w:szCs w:val="22"/>
        </w:rPr>
      </w:pPr>
    </w:p>
    <w:p w14:paraId="125A3846" w14:textId="63D4D285"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madal vererõhk (hüpotensioon), mis esineb tõenäoliselt juhul, kui olete dehüdreeritud (teie organism on kaotanud liiga palju vedelikku) või teil esineb diureeti</w:t>
      </w:r>
      <w:r>
        <w:rPr>
          <w:szCs w:val="22"/>
        </w:rPr>
        <w:t xml:space="preserve">lisest </w:t>
      </w:r>
      <w:r w:rsidRPr="00DB2603">
        <w:rPr>
          <w:szCs w:val="22"/>
        </w:rPr>
        <w:t>ravi</w:t>
      </w:r>
      <w:r>
        <w:rPr>
          <w:szCs w:val="22"/>
        </w:rPr>
        <w:t>st</w:t>
      </w:r>
      <w:r w:rsidRPr="00DB2603">
        <w:rPr>
          <w:szCs w:val="22"/>
        </w:rPr>
        <w:t xml:space="preserve"> (vett väljutavate</w:t>
      </w:r>
      <w:r>
        <w:rPr>
          <w:szCs w:val="22"/>
        </w:rPr>
        <w:t>st</w:t>
      </w:r>
      <w:r w:rsidRPr="00DB2603">
        <w:rPr>
          <w:szCs w:val="22"/>
        </w:rPr>
        <w:t xml:space="preserve"> tablettide</w:t>
      </w:r>
      <w:r>
        <w:rPr>
          <w:szCs w:val="22"/>
        </w:rPr>
        <w:t>st</w:t>
      </w:r>
      <w:r w:rsidRPr="00DB2603">
        <w:rPr>
          <w:szCs w:val="22"/>
        </w:rPr>
        <w:t>), piiratud soolasisaldusega diee</w:t>
      </w:r>
      <w:r>
        <w:rPr>
          <w:szCs w:val="22"/>
        </w:rPr>
        <w:t>dis</w:t>
      </w:r>
      <w:r w:rsidRPr="00DB2603">
        <w:rPr>
          <w:szCs w:val="22"/>
        </w:rPr>
        <w:t>t, kõhulahtisus</w:t>
      </w:r>
      <w:r>
        <w:rPr>
          <w:szCs w:val="22"/>
        </w:rPr>
        <w:t>est</w:t>
      </w:r>
      <w:r w:rsidRPr="00DB2603">
        <w:rPr>
          <w:szCs w:val="22"/>
        </w:rPr>
        <w:t>, oksendamisest või hemofiltratsioonist tingitud soolade puudulikkus;</w:t>
      </w:r>
    </w:p>
    <w:p w14:paraId="2A2D9C3D"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neeruhaigus või siiratud neer;</w:t>
      </w:r>
    </w:p>
    <w:p w14:paraId="32CF9C97" w14:textId="769D2EED"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neeruarteri stenoos (ühte või mõlemasse neeru suunduvate veresoonte ahenemine);</w:t>
      </w:r>
    </w:p>
    <w:p w14:paraId="61B70AD2"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maksahaigus;</w:t>
      </w:r>
    </w:p>
    <w:p w14:paraId="4626FC72"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südamehäired;</w:t>
      </w:r>
    </w:p>
    <w:p w14:paraId="60AF794E"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suhkurtõbi;</w:t>
      </w:r>
    </w:p>
    <w:p w14:paraId="46CD81A6"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podagra;</w:t>
      </w:r>
    </w:p>
    <w:p w14:paraId="54F38EC0" w14:textId="0FAE1AD5"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aldosterooni kontsentratsiooni suurenemine (vee ja soola peetus organismis koos vere mitmesuguste mineraalainete tasakaaluhäiretega);</w:t>
      </w:r>
    </w:p>
    <w:p w14:paraId="1EB8469A" w14:textId="378F2242"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süsteemne erütematoosne luupus (nimetatakse ka luupuseks) – haigus, mille korral organismi immuunsüsteem ründab organismi;</w:t>
      </w:r>
    </w:p>
    <w:p w14:paraId="1E79362C" w14:textId="1F467DEB"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 xml:space="preserve">toimeaine hüdroklorotiasiid võib põhjustada ebaharilikku reaktsiooni, mille tulemuseks on nägemise halvenemine ja silmavalu. Need võivad olla </w:t>
      </w:r>
      <w:r w:rsidRPr="00DB2603">
        <w:t xml:space="preserve">silma soonkesta vedeliku kogunemise sümptomid (silma soonkesta efusioon) või </w:t>
      </w:r>
      <w:r w:rsidRPr="00DB2603">
        <w:rPr>
          <w:szCs w:val="22"/>
        </w:rPr>
        <w:t>silma siserõhu tõusu sümptomid ning võivad tekkida tundide kuni nädalate jooksul pärast MicardisPlus’i võtmist. Ravita jätmisel võib selle tagajärjeks olla püsiv nägemiskahjustus;</w:t>
      </w:r>
    </w:p>
    <w:p w14:paraId="2B20009D" w14:textId="739681A4"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kui teil on olnud nahavähk või kui teil tekib ravi ajal ootamatu nahakahjustus. Hüdroklorotiasiidiga ravi, eriti pikaajaline ravi suurte annustega, võib suurendada teatud naha- ja huulevähi tüüpide riski (mittemelanoomne nahavähk). Kaitske MicardisPlus’i võtmise ajal nahka päikesevalguse ja UV</w:t>
      </w:r>
      <w:r w:rsidRPr="00DB2603">
        <w:rPr>
          <w:szCs w:val="22"/>
        </w:rPr>
        <w:noBreakHyphen/>
        <w:t>kiirgusega kokkupuute eest.</w:t>
      </w:r>
    </w:p>
    <w:p w14:paraId="05C45D95" w14:textId="77777777" w:rsidR="006167ED" w:rsidRPr="00DB2603" w:rsidRDefault="006167ED" w:rsidP="006167ED">
      <w:pPr>
        <w:tabs>
          <w:tab w:val="clear" w:pos="567"/>
        </w:tabs>
        <w:spacing w:line="240" w:lineRule="auto"/>
        <w:rPr>
          <w:szCs w:val="22"/>
        </w:rPr>
      </w:pPr>
    </w:p>
    <w:p w14:paraId="5946C8BC" w14:textId="77777777" w:rsidR="006167ED" w:rsidRPr="00DB2603" w:rsidRDefault="006167ED" w:rsidP="006167ED">
      <w:pPr>
        <w:keepNext/>
        <w:tabs>
          <w:tab w:val="clear" w:pos="567"/>
        </w:tabs>
        <w:spacing w:line="240" w:lineRule="auto"/>
        <w:rPr>
          <w:szCs w:val="22"/>
        </w:rPr>
      </w:pPr>
      <w:r w:rsidRPr="00DB2603">
        <w:rPr>
          <w:szCs w:val="22"/>
        </w:rPr>
        <w:t>Enne MicardisPlus’i võtmist pidage nõu oma arstiga:</w:t>
      </w:r>
    </w:p>
    <w:p w14:paraId="0B8FC990" w14:textId="77777777" w:rsidR="006167ED" w:rsidRPr="00DB2603" w:rsidRDefault="006167ED" w:rsidP="006167ED">
      <w:pPr>
        <w:keepNext/>
        <w:numPr>
          <w:ilvl w:val="0"/>
          <w:numId w:val="23"/>
        </w:numPr>
        <w:tabs>
          <w:tab w:val="clear" w:pos="567"/>
        </w:tabs>
        <w:spacing w:line="240" w:lineRule="auto"/>
        <w:ind w:left="567" w:hanging="567"/>
        <w:rPr>
          <w:szCs w:val="22"/>
        </w:rPr>
      </w:pPr>
      <w:r w:rsidRPr="00DB2603">
        <w:rPr>
          <w:szCs w:val="22"/>
        </w:rPr>
        <w:t>kui te võtate mõnda alljärgnevat ravimit kõrge vererõhu raviks:</w:t>
      </w:r>
    </w:p>
    <w:p w14:paraId="2634570E" w14:textId="6FF85AE6" w:rsidR="006167ED" w:rsidRPr="00DB2603" w:rsidRDefault="006167ED" w:rsidP="006167ED">
      <w:pPr>
        <w:tabs>
          <w:tab w:val="clear" w:pos="567"/>
        </w:tabs>
        <w:spacing w:line="240" w:lineRule="auto"/>
        <w:ind w:left="567"/>
        <w:rPr>
          <w:szCs w:val="22"/>
        </w:rPr>
      </w:pPr>
      <w:r w:rsidRPr="00DB2603">
        <w:rPr>
          <w:szCs w:val="22"/>
        </w:rPr>
        <w:t>- AKE inhibiitor (näiteks enalapriil, lisinopriil, ramipriil), eriti kui teil on suhkurtõvest tingitud neeruprobleemid;</w:t>
      </w:r>
    </w:p>
    <w:p w14:paraId="40FC8156" w14:textId="25C4202B" w:rsidR="006167ED" w:rsidRPr="00DB2603" w:rsidRDefault="006167ED" w:rsidP="006167ED">
      <w:pPr>
        <w:tabs>
          <w:tab w:val="clear" w:pos="567"/>
        </w:tabs>
        <w:spacing w:line="240" w:lineRule="auto"/>
        <w:ind w:left="567"/>
        <w:rPr>
          <w:szCs w:val="22"/>
        </w:rPr>
      </w:pPr>
      <w:r w:rsidRPr="00DB2603">
        <w:rPr>
          <w:szCs w:val="22"/>
        </w:rPr>
        <w:t>- aliskireen.</w:t>
      </w:r>
    </w:p>
    <w:p w14:paraId="31FAA47F" w14:textId="5E6DD4CB" w:rsidR="006167ED" w:rsidRPr="00DB2603" w:rsidRDefault="006167ED" w:rsidP="006167ED">
      <w:pPr>
        <w:tabs>
          <w:tab w:val="clear" w:pos="567"/>
        </w:tabs>
        <w:spacing w:line="240" w:lineRule="auto"/>
        <w:ind w:left="567"/>
        <w:rPr>
          <w:szCs w:val="22"/>
        </w:rPr>
      </w:pPr>
      <w:r w:rsidRPr="00DB2603">
        <w:rPr>
          <w:szCs w:val="22"/>
        </w:rPr>
        <w:t>Teie arst võib regulaarsete ajavahemike järel kontrollida teie neerutalitlust, vererõhku ja elektrolüütide (nt kaaliumi) sisaldust veres. Vt ka teave</w:t>
      </w:r>
      <w:r>
        <w:rPr>
          <w:szCs w:val="22"/>
        </w:rPr>
        <w:t xml:space="preserve"> </w:t>
      </w:r>
      <w:r w:rsidRPr="00DB2603">
        <w:rPr>
          <w:szCs w:val="22"/>
        </w:rPr>
        <w:t>lõigus</w:t>
      </w:r>
      <w:r>
        <w:rPr>
          <w:szCs w:val="22"/>
        </w:rPr>
        <w:t xml:space="preserve"> </w:t>
      </w:r>
      <w:r w:rsidRPr="00DB2603">
        <w:rPr>
          <w:szCs w:val="22"/>
        </w:rPr>
        <w:t>„MicardisPlus’i ei tohi võtta“;</w:t>
      </w:r>
    </w:p>
    <w:p w14:paraId="77857752" w14:textId="36894CBC" w:rsidR="006167ED" w:rsidRPr="00DB2603" w:rsidRDefault="006167ED" w:rsidP="006167ED">
      <w:pPr>
        <w:numPr>
          <w:ilvl w:val="0"/>
          <w:numId w:val="22"/>
        </w:numPr>
        <w:tabs>
          <w:tab w:val="clear" w:pos="567"/>
          <w:tab w:val="clear" w:pos="720"/>
        </w:tabs>
        <w:spacing w:line="240" w:lineRule="auto"/>
        <w:ind w:left="567" w:hanging="567"/>
        <w:rPr>
          <w:szCs w:val="22"/>
        </w:rPr>
      </w:pPr>
      <w:r w:rsidRPr="00DB2603">
        <w:rPr>
          <w:szCs w:val="22"/>
        </w:rPr>
        <w:t>kui te võtate digoksiini;</w:t>
      </w:r>
    </w:p>
    <w:p w14:paraId="563F872A" w14:textId="6F6A710D" w:rsidR="006167ED" w:rsidRPr="00DB2603" w:rsidRDefault="006167ED" w:rsidP="006167ED">
      <w:pPr>
        <w:numPr>
          <w:ilvl w:val="0"/>
          <w:numId w:val="22"/>
        </w:numPr>
        <w:tabs>
          <w:tab w:val="clear" w:pos="567"/>
          <w:tab w:val="clear" w:pos="720"/>
        </w:tabs>
        <w:spacing w:line="240" w:lineRule="auto"/>
        <w:ind w:left="567" w:hanging="567"/>
        <w:rPr>
          <w:szCs w:val="22"/>
        </w:rPr>
      </w:pPr>
      <w:r w:rsidRPr="00DB2603">
        <w:rPr>
          <w:szCs w:val="22"/>
        </w:rPr>
        <w:t>kui teil on varem pärast hüdroklorotiasiidi võtmist esinenud hingamis- või kopsuprobleeme (sealhulgas põletikku või vedelikku kopsudes). Kui teil pärast MicardisPlus’i võtmist tekib raske õhupuudus/hingeldus või hingamisraskused, pöörduge kohe arsti poole.</w:t>
      </w:r>
    </w:p>
    <w:p w14:paraId="5E313231" w14:textId="77777777" w:rsidR="006167ED" w:rsidRPr="00DB2603" w:rsidRDefault="006167ED" w:rsidP="006167ED">
      <w:pPr>
        <w:tabs>
          <w:tab w:val="clear" w:pos="567"/>
        </w:tabs>
        <w:spacing w:line="240" w:lineRule="auto"/>
        <w:rPr>
          <w:szCs w:val="22"/>
        </w:rPr>
      </w:pPr>
    </w:p>
    <w:p w14:paraId="45B113F9" w14:textId="77777777" w:rsidR="007E7EC7" w:rsidRDefault="007E7EC7" w:rsidP="007E7EC7">
      <w:pPr>
        <w:widowControl w:val="0"/>
        <w:rPr>
          <w:szCs w:val="22"/>
        </w:rPr>
      </w:pPr>
      <w:r>
        <w:rPr>
          <w:szCs w:val="22"/>
        </w:rPr>
        <w:t>Rääkige arstiga, kui teil tekib kõhuvalu, iiveldus, oksendamine või kõhulahtisus pärast MicardisPlus’i võtmist. Teie arst otsustab edasise ravi üle. Ärge lõpetage MicardisPlus’i võtmist ise.</w:t>
      </w:r>
    </w:p>
    <w:p w14:paraId="35581BF0" w14:textId="77777777" w:rsidR="007E7EC7" w:rsidRDefault="007E7EC7" w:rsidP="007E7EC7">
      <w:pPr>
        <w:rPr>
          <w:szCs w:val="22"/>
        </w:rPr>
      </w:pPr>
    </w:p>
    <w:p w14:paraId="205F7D23" w14:textId="072811CF" w:rsidR="006167ED" w:rsidRPr="00DB2603" w:rsidRDefault="006167ED" w:rsidP="006167ED">
      <w:pPr>
        <w:tabs>
          <w:tab w:val="clear" w:pos="567"/>
        </w:tabs>
        <w:spacing w:line="240" w:lineRule="auto"/>
        <w:rPr>
          <w:szCs w:val="22"/>
        </w:rPr>
      </w:pPr>
      <w:r w:rsidRPr="00DB2603">
        <w:rPr>
          <w:szCs w:val="22"/>
        </w:rPr>
        <w:t>Kui arvate, et olete rase (</w:t>
      </w:r>
      <w:r w:rsidRPr="00DB2603">
        <w:rPr>
          <w:szCs w:val="22"/>
          <w:u w:val="single"/>
        </w:rPr>
        <w:t>või võite rasestuda</w:t>
      </w:r>
      <w:r w:rsidRPr="00DB2603">
        <w:rPr>
          <w:szCs w:val="22"/>
        </w:rPr>
        <w:t>), peate sellest teatama oma arstile. MicardisPlus’i ei ole soovitatav kasutada raseduse varajases staadiumis ning seda ravimit ei tohi võtta, kui olete üle 3 kuu rase, kuna sel perioodil võib see põhjustada raskeid kahjustusi teie lapsele (vt lõik „Rasedus“).</w:t>
      </w:r>
    </w:p>
    <w:p w14:paraId="0A505A72" w14:textId="77777777" w:rsidR="006167ED" w:rsidRPr="00DB2603" w:rsidRDefault="006167ED" w:rsidP="006167ED">
      <w:pPr>
        <w:tabs>
          <w:tab w:val="clear" w:pos="567"/>
        </w:tabs>
        <w:spacing w:line="240" w:lineRule="auto"/>
        <w:rPr>
          <w:szCs w:val="22"/>
        </w:rPr>
      </w:pPr>
    </w:p>
    <w:p w14:paraId="47AA79C4" w14:textId="273FF6AF" w:rsidR="006167ED" w:rsidRPr="00DB2603" w:rsidRDefault="006167ED" w:rsidP="006167ED">
      <w:pPr>
        <w:tabs>
          <w:tab w:val="clear" w:pos="567"/>
        </w:tabs>
        <w:spacing w:line="240" w:lineRule="auto"/>
        <w:rPr>
          <w:szCs w:val="22"/>
        </w:rPr>
      </w:pPr>
      <w:r w:rsidRPr="00DB2603">
        <w:rPr>
          <w:szCs w:val="22"/>
        </w:rPr>
        <w:lastRenderedPageBreak/>
        <w:t xml:space="preserve">Hüdroklorotiasiidiga ravi võib põhjustada organismis elektrolüütide tasakaalu häiret. Vedeliku või elektrolüütide tasakaalu häire tüüpilisteks sümptomiteks on suukuivus, nõrkus, letargia, unisus, rahutus, lihasevalu või </w:t>
      </w:r>
      <w:r w:rsidRPr="00DB2603">
        <w:rPr>
          <w:szCs w:val="22"/>
        </w:rPr>
        <w:noBreakHyphen/>
        <w:t xml:space="preserve">krambid, iiveldus, oksendamine, lihaseväsimus ja ebaloomulikult suur südame löögisagedus (rohkem kui 100 lööki minutis). Kui teil esineb mõni neist sümptomitest, siis peate sellest </w:t>
      </w:r>
      <w:r>
        <w:rPr>
          <w:szCs w:val="22"/>
        </w:rPr>
        <w:t xml:space="preserve">oma </w:t>
      </w:r>
      <w:r w:rsidRPr="00DB2603">
        <w:rPr>
          <w:szCs w:val="22"/>
        </w:rPr>
        <w:t>arstile teatama.</w:t>
      </w:r>
    </w:p>
    <w:p w14:paraId="720E3070" w14:textId="77777777" w:rsidR="006167ED" w:rsidRPr="00DB2603" w:rsidRDefault="006167ED" w:rsidP="006167ED">
      <w:pPr>
        <w:tabs>
          <w:tab w:val="clear" w:pos="567"/>
        </w:tabs>
        <w:spacing w:line="240" w:lineRule="auto"/>
        <w:rPr>
          <w:szCs w:val="22"/>
        </w:rPr>
      </w:pPr>
    </w:p>
    <w:p w14:paraId="25652988" w14:textId="5BE77229" w:rsidR="006167ED" w:rsidRPr="00DB2603" w:rsidRDefault="006167ED" w:rsidP="006167ED">
      <w:pPr>
        <w:tabs>
          <w:tab w:val="clear" w:pos="567"/>
        </w:tabs>
        <w:spacing w:line="240" w:lineRule="auto"/>
        <w:rPr>
          <w:szCs w:val="22"/>
        </w:rPr>
      </w:pPr>
      <w:r w:rsidRPr="00DB2603">
        <w:rPr>
          <w:szCs w:val="22"/>
        </w:rPr>
        <w:t xml:space="preserve">Samuti peate teatama </w:t>
      </w:r>
      <w:r>
        <w:rPr>
          <w:szCs w:val="22"/>
        </w:rPr>
        <w:t xml:space="preserve">oma </w:t>
      </w:r>
      <w:r w:rsidRPr="00DB2603">
        <w:rPr>
          <w:szCs w:val="22"/>
        </w:rPr>
        <w:t>arstile, kui märkate endal naha suurenenud päikesetundlikkust koos päikesepõletuse sümptomitega (punetus, sügelus, turse, villide teke), mis tekivad normaalsest kiiremini.</w:t>
      </w:r>
    </w:p>
    <w:p w14:paraId="34F70F2A" w14:textId="77777777" w:rsidR="006167ED" w:rsidRPr="00DB2603" w:rsidRDefault="006167ED" w:rsidP="006167ED">
      <w:pPr>
        <w:tabs>
          <w:tab w:val="clear" w:pos="567"/>
        </w:tabs>
        <w:spacing w:line="240" w:lineRule="auto"/>
        <w:rPr>
          <w:szCs w:val="22"/>
        </w:rPr>
      </w:pPr>
    </w:p>
    <w:p w14:paraId="050D800C" w14:textId="05A664B4" w:rsidR="006167ED" w:rsidRPr="00DB2603" w:rsidRDefault="006167ED" w:rsidP="006167ED">
      <w:pPr>
        <w:tabs>
          <w:tab w:val="clear" w:pos="567"/>
        </w:tabs>
        <w:spacing w:line="240" w:lineRule="auto"/>
        <w:rPr>
          <w:szCs w:val="22"/>
        </w:rPr>
      </w:pPr>
      <w:r w:rsidRPr="00DB2603">
        <w:rPr>
          <w:szCs w:val="22"/>
        </w:rPr>
        <w:t>Juhul kui teile teostatakse kirurgiline operatsioon või tuimastus, peate teatama</w:t>
      </w:r>
      <w:r>
        <w:rPr>
          <w:szCs w:val="22"/>
        </w:rPr>
        <w:t xml:space="preserve"> oma</w:t>
      </w:r>
      <w:r w:rsidRPr="00DB2603">
        <w:rPr>
          <w:szCs w:val="22"/>
        </w:rPr>
        <w:t xml:space="preserve"> arstile, et kasutate MicardisPlus’i.</w:t>
      </w:r>
    </w:p>
    <w:p w14:paraId="71F61244" w14:textId="77777777" w:rsidR="006167ED" w:rsidRPr="00DB2603" w:rsidRDefault="006167ED" w:rsidP="006167ED">
      <w:pPr>
        <w:tabs>
          <w:tab w:val="clear" w:pos="567"/>
        </w:tabs>
        <w:spacing w:line="240" w:lineRule="auto"/>
        <w:rPr>
          <w:szCs w:val="22"/>
        </w:rPr>
      </w:pPr>
    </w:p>
    <w:p w14:paraId="0827A69B" w14:textId="77777777" w:rsidR="006167ED" w:rsidRPr="00DB2603" w:rsidRDefault="006167ED" w:rsidP="006167ED">
      <w:pPr>
        <w:tabs>
          <w:tab w:val="clear" w:pos="567"/>
        </w:tabs>
        <w:spacing w:line="240" w:lineRule="auto"/>
        <w:rPr>
          <w:szCs w:val="22"/>
        </w:rPr>
      </w:pPr>
      <w:r w:rsidRPr="00DB2603">
        <w:rPr>
          <w:szCs w:val="22"/>
        </w:rPr>
        <w:t>MicardisPlus võib mustanahalistel patsientidel olla vererõhu alandamisel vähem efektiivne.</w:t>
      </w:r>
    </w:p>
    <w:p w14:paraId="742F2AFF" w14:textId="77777777" w:rsidR="006167ED" w:rsidRPr="00DB2603" w:rsidRDefault="006167ED" w:rsidP="006167ED">
      <w:pPr>
        <w:tabs>
          <w:tab w:val="clear" w:pos="567"/>
        </w:tabs>
        <w:spacing w:line="240" w:lineRule="auto"/>
        <w:rPr>
          <w:szCs w:val="22"/>
        </w:rPr>
      </w:pPr>
    </w:p>
    <w:p w14:paraId="50917CA9" w14:textId="77777777" w:rsidR="006167ED" w:rsidRPr="00DB2603" w:rsidRDefault="006167ED" w:rsidP="006167ED">
      <w:pPr>
        <w:keepNext/>
        <w:tabs>
          <w:tab w:val="clear" w:pos="567"/>
        </w:tabs>
        <w:spacing w:line="240" w:lineRule="auto"/>
        <w:rPr>
          <w:b/>
          <w:szCs w:val="22"/>
        </w:rPr>
      </w:pPr>
      <w:r w:rsidRPr="00DB2603">
        <w:rPr>
          <w:b/>
          <w:szCs w:val="22"/>
        </w:rPr>
        <w:t>Lapsed ja noorukid</w:t>
      </w:r>
    </w:p>
    <w:p w14:paraId="78683B54" w14:textId="77777777" w:rsidR="006167ED" w:rsidRPr="00DB2603" w:rsidRDefault="006167ED" w:rsidP="006167ED">
      <w:pPr>
        <w:tabs>
          <w:tab w:val="clear" w:pos="567"/>
        </w:tabs>
        <w:spacing w:line="240" w:lineRule="auto"/>
        <w:rPr>
          <w:szCs w:val="22"/>
        </w:rPr>
      </w:pPr>
      <w:r w:rsidRPr="00DB2603">
        <w:rPr>
          <w:szCs w:val="22"/>
        </w:rPr>
        <w:t>Lastel ja kuni 18</w:t>
      </w:r>
      <w:r w:rsidRPr="00DB2603">
        <w:rPr>
          <w:szCs w:val="22"/>
        </w:rPr>
        <w:noBreakHyphen/>
        <w:t>aastastel noorukitel ei ole soovitatav MicardisPlus’i kasutada.</w:t>
      </w:r>
    </w:p>
    <w:p w14:paraId="51B900D9" w14:textId="77777777" w:rsidR="006167ED" w:rsidRPr="00DB2603" w:rsidRDefault="006167ED" w:rsidP="006167ED">
      <w:pPr>
        <w:tabs>
          <w:tab w:val="clear" w:pos="567"/>
        </w:tabs>
        <w:spacing w:line="240" w:lineRule="auto"/>
        <w:rPr>
          <w:szCs w:val="22"/>
        </w:rPr>
      </w:pPr>
    </w:p>
    <w:p w14:paraId="41625E12" w14:textId="77777777" w:rsidR="006167ED" w:rsidRPr="00DB2603" w:rsidRDefault="006167ED" w:rsidP="006167ED">
      <w:pPr>
        <w:keepNext/>
        <w:numPr>
          <w:ilvl w:val="12"/>
          <w:numId w:val="0"/>
        </w:numPr>
        <w:tabs>
          <w:tab w:val="clear" w:pos="567"/>
        </w:tabs>
        <w:spacing w:line="240" w:lineRule="auto"/>
        <w:rPr>
          <w:b/>
          <w:szCs w:val="22"/>
        </w:rPr>
      </w:pPr>
      <w:r w:rsidRPr="00DB2603">
        <w:rPr>
          <w:b/>
          <w:szCs w:val="22"/>
        </w:rPr>
        <w:t>Muud ravimid ja MicardisPlus</w:t>
      </w:r>
    </w:p>
    <w:p w14:paraId="75BFBF30" w14:textId="6D88F254" w:rsidR="006167ED" w:rsidRPr="00DB2603" w:rsidRDefault="006167ED" w:rsidP="006167ED">
      <w:pPr>
        <w:keepNext/>
        <w:tabs>
          <w:tab w:val="clear" w:pos="567"/>
        </w:tabs>
        <w:spacing w:line="240" w:lineRule="auto"/>
        <w:rPr>
          <w:szCs w:val="22"/>
        </w:rPr>
      </w:pPr>
      <w:r w:rsidRPr="00DB2603">
        <w:rPr>
          <w:bCs/>
          <w:iCs/>
          <w:szCs w:val="22"/>
        </w:rPr>
        <w:t>Teatage oma arstile või apteekrile kui te võtate või olete hiljuti võtnud või kavatsete võtta mis tahes muid ravimeid.</w:t>
      </w:r>
      <w:r w:rsidRPr="002C350A">
        <w:rPr>
          <w:szCs w:val="22"/>
        </w:rPr>
        <w:t xml:space="preserve"> </w:t>
      </w:r>
      <w:r w:rsidRPr="00DB2603">
        <w:rPr>
          <w:szCs w:val="22"/>
        </w:rPr>
        <w:t>Teie arst võib vajalikuks pidada teiste ravimite annuste muutmist või muude ettevaatusabinõude rakendamist. Mõningatel juhtudel peate võib-olla lõpetama mõne ravimi võtmise. See käib eriti allpool loetletud ravimite kohta, kui neid kasutatakse samaaegselt MicardisPlus’iga:</w:t>
      </w:r>
    </w:p>
    <w:p w14:paraId="58168ECB" w14:textId="77777777" w:rsidR="006167ED" w:rsidRPr="00DB2603" w:rsidRDefault="006167ED" w:rsidP="006167ED">
      <w:pPr>
        <w:keepNext/>
        <w:tabs>
          <w:tab w:val="clear" w:pos="567"/>
        </w:tabs>
        <w:spacing w:line="240" w:lineRule="auto"/>
        <w:rPr>
          <w:szCs w:val="22"/>
        </w:rPr>
      </w:pPr>
    </w:p>
    <w:p w14:paraId="7470F369"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liitiumi sisaldavad ravimid, mida kasutatakse mõnda tüüpi depressiooni raviks;</w:t>
      </w:r>
    </w:p>
    <w:p w14:paraId="2C36F20A" w14:textId="3825DFFA" w:rsidR="006167ED" w:rsidRPr="00DB2603" w:rsidRDefault="006167ED" w:rsidP="006167ED">
      <w:pPr>
        <w:numPr>
          <w:ilvl w:val="0"/>
          <w:numId w:val="37"/>
        </w:numPr>
        <w:tabs>
          <w:tab w:val="clear" w:pos="567"/>
          <w:tab w:val="clear" w:pos="648"/>
        </w:tabs>
        <w:spacing w:line="240" w:lineRule="auto"/>
        <w:ind w:left="567" w:hanging="567"/>
        <w:rPr>
          <w:rFonts w:eastAsia="MS Mincho"/>
          <w:szCs w:val="22"/>
          <w:lang w:eastAsia="ja-JP"/>
        </w:rPr>
      </w:pPr>
      <w:r w:rsidRPr="00DB2603">
        <w:rPr>
          <w:szCs w:val="22"/>
        </w:rPr>
        <w:t>vere väikese kaaliumisisaldusega (hüpokaleemiaga) seostatavad ravimid, nagu teised diureetikumid (vett väljutavad tabletid), lahtistid (nt kastoorõli), neerupealise koore hormoonid (kortikosteroidid, nt prednisoon), AKTH (adrenokortikotroopne hormoon), amfoteritsiin (seentevastane ravim), karbenoksoloon (kasutatakse suuhaavandite raviks), naatriumbensüülpenitsilliin (antibiootikum) ning salitsüülhape ja selle derivaadid;</w:t>
      </w:r>
    </w:p>
    <w:p w14:paraId="52F03CE1"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rFonts w:eastAsia="MS Mincho"/>
          <w:szCs w:val="22"/>
          <w:lang w:eastAsia="ja-JP"/>
        </w:rPr>
        <w:t>jodeeritud kontrastained, mida kasutatakse piltuuringute tegemisel;</w:t>
      </w:r>
    </w:p>
    <w:p w14:paraId="655C5602" w14:textId="692CA442"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ravimid, mis võivad suurendada kaaliumisisaldust veres, nagu kaaliumi säästvad diureetikumid, kaaliumi sisaldavad toidulisandid, kaaliumi sisaldavad soolaasendajad, AKE inhibiitorid, tsüklosporiin (immunosupressant) ja teised ravimid nagu naatriumhepariin (antikoagulant);</w:t>
      </w:r>
    </w:p>
    <w:p w14:paraId="225C7580" w14:textId="3FF23663"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ravimid, mille toimet mõjutavad kaaliumisisalduse muutused veres, nagu südameravimid (nt digoksiin) või südamerütmi reguleerivad ravimid (nt kinidiin, disopüramiid, amiodaroon, sotalool), psüühikahäirete ravimid (nt tioridasiin, kloorpromasiin, levomepromasiin) ja muud ravimid, nagu teatud antibiootikumid (nt sparfloksatsiin, pentamidiin) või teatud ravimid allergiliste reaktsioonide raviks (nt terfenadiin);</w:t>
      </w:r>
    </w:p>
    <w:p w14:paraId="5014831F"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suhkurtõve ravimid (insuliinid või suukaudsed ravimid, nagu metformiin);</w:t>
      </w:r>
    </w:p>
    <w:p w14:paraId="3DF70B03" w14:textId="61194B30"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vere rasvasisaldust vähendavad ravimid, nagu kolestüramiin ja kolestipool;</w:t>
      </w:r>
    </w:p>
    <w:p w14:paraId="496E4842"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vererõhku tõstvad ravimid, nagu noradrenaliin;</w:t>
      </w:r>
    </w:p>
    <w:p w14:paraId="26D6E179"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lihaseid lõõgastavad ravimid, nagu tubokurariin;</w:t>
      </w:r>
    </w:p>
    <w:p w14:paraId="1C949C1A"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kaltsiumilisandid ja/või D</w:t>
      </w:r>
      <w:r w:rsidRPr="00DB2603">
        <w:rPr>
          <w:szCs w:val="22"/>
        </w:rPr>
        <w:noBreakHyphen/>
        <w:t>vitamiini lisandid;</w:t>
      </w:r>
    </w:p>
    <w:p w14:paraId="0C354D51"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antikolinergilised ravimid (ravimid, mida kasutatakse mitmesuguste häirete, nagu seedetrakti spasmide, kusepõie spasmide, astma, merehaiguse, lihasspasmide, Parkinsoni tõve raviks ja anesteesia abistamisel), nagu atropiin ja biperideen;</w:t>
      </w:r>
    </w:p>
    <w:p w14:paraId="73E3D4EB"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amantadiin (ravim, mida kasutatakse Parkinsoni tõve raviks ja ka teatavate viirushaiguse raviks või profülaktikaks);</w:t>
      </w:r>
    </w:p>
    <w:p w14:paraId="066C39EE" w14:textId="4B729DFD"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 xml:space="preserve">teised kõrgvererõhutõve raviks kasutatavad ravimid, kortikosteroidid, valuvaigistid (nt mittesteroidsed põletikuvastased </w:t>
      </w:r>
      <w:r w:rsidR="00F35CF7">
        <w:rPr>
          <w:szCs w:val="22"/>
        </w:rPr>
        <w:t>ained</w:t>
      </w:r>
      <w:r w:rsidRPr="00DB2603">
        <w:rPr>
          <w:szCs w:val="22"/>
        </w:rPr>
        <w:t>[MSPV</w:t>
      </w:r>
      <w:r w:rsidR="00F35CF7">
        <w:rPr>
          <w:szCs w:val="22"/>
        </w:rPr>
        <w:t>A</w:t>
      </w:r>
      <w:r w:rsidRPr="00DB2603">
        <w:rPr>
          <w:szCs w:val="22"/>
        </w:rPr>
        <w:noBreakHyphen/>
        <w:t>d]), vähi-, podagra- ja liigesepõletiku ravimid;</w:t>
      </w:r>
    </w:p>
    <w:p w14:paraId="00F70B00" w14:textId="3ADFC46E"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kui te võtate AKE inhibiitorit või aliskireeni (vt ka teave lõikudes „MicardisPlus’i ei tohi võtta“ ning „Hoiatused ja ettevaatusabinõud“);</w:t>
      </w:r>
    </w:p>
    <w:p w14:paraId="206DA092" w14:textId="77777777" w:rsidR="006167ED" w:rsidRPr="00DB2603" w:rsidRDefault="006167ED" w:rsidP="006167ED">
      <w:pPr>
        <w:numPr>
          <w:ilvl w:val="0"/>
          <w:numId w:val="12"/>
        </w:numPr>
        <w:tabs>
          <w:tab w:val="clear" w:pos="567"/>
          <w:tab w:val="clear" w:pos="720"/>
        </w:tabs>
        <w:spacing w:line="240" w:lineRule="auto"/>
        <w:ind w:left="567" w:hanging="567"/>
        <w:rPr>
          <w:szCs w:val="22"/>
        </w:rPr>
      </w:pPr>
      <w:r w:rsidRPr="00DB2603">
        <w:rPr>
          <w:szCs w:val="22"/>
        </w:rPr>
        <w:t>digoksiin.</w:t>
      </w:r>
    </w:p>
    <w:p w14:paraId="28B5C2E7" w14:textId="77777777" w:rsidR="006167ED" w:rsidRPr="00DB2603" w:rsidRDefault="006167ED" w:rsidP="006167ED">
      <w:pPr>
        <w:tabs>
          <w:tab w:val="clear" w:pos="567"/>
        </w:tabs>
        <w:spacing w:line="240" w:lineRule="auto"/>
        <w:rPr>
          <w:szCs w:val="22"/>
        </w:rPr>
      </w:pPr>
    </w:p>
    <w:p w14:paraId="6002F04B" w14:textId="22FC2FA2" w:rsidR="006167ED" w:rsidRPr="00DB2603" w:rsidRDefault="006167ED" w:rsidP="006167ED">
      <w:pPr>
        <w:tabs>
          <w:tab w:val="clear" w:pos="567"/>
        </w:tabs>
        <w:spacing w:line="240" w:lineRule="auto"/>
        <w:rPr>
          <w:szCs w:val="22"/>
        </w:rPr>
      </w:pPr>
      <w:r w:rsidRPr="00DB2603">
        <w:rPr>
          <w:szCs w:val="22"/>
        </w:rPr>
        <w:t xml:space="preserve">MicardisPlus võib suurendada teiste kõrge vererõhu raviks kasutatavate ravimite ja vererõhku alandava potentsiaaliga ravimite (nt baklofeen, amifostiin) vererõhku alandavat toimet. Lisaks võivad </w:t>
      </w:r>
      <w:r w:rsidRPr="00DB2603">
        <w:rPr>
          <w:szCs w:val="22"/>
        </w:rPr>
        <w:lastRenderedPageBreak/>
        <w:t>madalat vererõhku süvendada alkohol, barbituraadid, narkootikumid ja antidepressandid. Te võite seda tunda pearinglusena püsti tõusmisel. Kui teil on vaja MicardisPlus’i kasutamise ajal kohandada mõne teise ravimi annust, pidage nõu oma arstiga.</w:t>
      </w:r>
    </w:p>
    <w:p w14:paraId="6BC963AB" w14:textId="77777777" w:rsidR="006167ED" w:rsidRPr="00DB2603" w:rsidRDefault="006167ED" w:rsidP="006167ED">
      <w:pPr>
        <w:tabs>
          <w:tab w:val="clear" w:pos="567"/>
        </w:tabs>
        <w:spacing w:line="240" w:lineRule="auto"/>
        <w:rPr>
          <w:szCs w:val="22"/>
        </w:rPr>
      </w:pPr>
    </w:p>
    <w:p w14:paraId="2801875E" w14:textId="319F2468" w:rsidR="006167ED" w:rsidRPr="00DB2603" w:rsidRDefault="006167ED" w:rsidP="006167ED">
      <w:pPr>
        <w:tabs>
          <w:tab w:val="clear" w:pos="567"/>
        </w:tabs>
        <w:spacing w:line="240" w:lineRule="auto"/>
        <w:rPr>
          <w:szCs w:val="22"/>
        </w:rPr>
      </w:pPr>
      <w:r w:rsidRPr="00DB2603">
        <w:rPr>
          <w:szCs w:val="22"/>
        </w:rPr>
        <w:t>MSPVR</w:t>
      </w:r>
      <w:r w:rsidRPr="00DB2603">
        <w:rPr>
          <w:szCs w:val="22"/>
        </w:rPr>
        <w:noBreakHyphen/>
        <w:t>ide (mittesteroidsete põletikuvastaste ravimite – nt aspiriini või ibuprofeeni) kasutamine võib vähendada MicardisPlus’i toimet.</w:t>
      </w:r>
    </w:p>
    <w:p w14:paraId="5DB2D885" w14:textId="77777777" w:rsidR="006167ED" w:rsidRPr="00DB2603" w:rsidRDefault="006167ED" w:rsidP="006167ED">
      <w:pPr>
        <w:tabs>
          <w:tab w:val="clear" w:pos="567"/>
        </w:tabs>
        <w:spacing w:line="240" w:lineRule="auto"/>
        <w:rPr>
          <w:szCs w:val="22"/>
        </w:rPr>
      </w:pPr>
    </w:p>
    <w:p w14:paraId="31294913" w14:textId="77777777" w:rsidR="006167ED" w:rsidRPr="00DB2603" w:rsidRDefault="006167ED" w:rsidP="006167ED">
      <w:pPr>
        <w:keepNext/>
        <w:tabs>
          <w:tab w:val="clear" w:pos="567"/>
        </w:tabs>
        <w:spacing w:line="240" w:lineRule="auto"/>
        <w:rPr>
          <w:b/>
          <w:szCs w:val="22"/>
        </w:rPr>
      </w:pPr>
      <w:r w:rsidRPr="00DB2603">
        <w:rPr>
          <w:b/>
          <w:szCs w:val="22"/>
        </w:rPr>
        <w:t>MicardisPlus koos toidu ja alkoholiga</w:t>
      </w:r>
    </w:p>
    <w:p w14:paraId="17E520D1" w14:textId="77777777" w:rsidR="006167ED" w:rsidRPr="00DB2603" w:rsidRDefault="006167ED" w:rsidP="006167ED">
      <w:pPr>
        <w:tabs>
          <w:tab w:val="clear" w:pos="567"/>
        </w:tabs>
        <w:spacing w:line="240" w:lineRule="auto"/>
        <w:rPr>
          <w:szCs w:val="22"/>
        </w:rPr>
      </w:pPr>
      <w:r w:rsidRPr="00DB2603">
        <w:rPr>
          <w:szCs w:val="22"/>
        </w:rPr>
        <w:t>Te võite MicardisPlus’i võtta koos toiduga või ilma.</w:t>
      </w:r>
    </w:p>
    <w:p w14:paraId="4C28AD45" w14:textId="7788150B" w:rsidR="006167ED" w:rsidRPr="00DB2603" w:rsidRDefault="006167ED" w:rsidP="006167ED">
      <w:pPr>
        <w:tabs>
          <w:tab w:val="clear" w:pos="567"/>
        </w:tabs>
        <w:spacing w:line="240" w:lineRule="auto"/>
        <w:rPr>
          <w:szCs w:val="22"/>
        </w:rPr>
      </w:pPr>
      <w:r w:rsidRPr="00DB2603">
        <w:rPr>
          <w:szCs w:val="22"/>
        </w:rPr>
        <w:t>Vältige alkoholi tarvitamist, kuni te ei ole arstiga nõu pidanud. Alkohol võib vererõhku rohkem alandada ja/või suurendada pearingluse või minestustunde riski.</w:t>
      </w:r>
    </w:p>
    <w:p w14:paraId="4F8C0483" w14:textId="77777777" w:rsidR="006167ED" w:rsidRPr="00DB2603" w:rsidRDefault="006167ED" w:rsidP="006167ED">
      <w:pPr>
        <w:tabs>
          <w:tab w:val="clear" w:pos="567"/>
        </w:tabs>
        <w:spacing w:line="240" w:lineRule="auto"/>
        <w:rPr>
          <w:szCs w:val="22"/>
        </w:rPr>
      </w:pPr>
    </w:p>
    <w:p w14:paraId="4995E444" w14:textId="77777777" w:rsidR="006167ED" w:rsidRPr="00DB2603" w:rsidRDefault="006167ED" w:rsidP="006167ED">
      <w:pPr>
        <w:keepNext/>
        <w:tabs>
          <w:tab w:val="clear" w:pos="567"/>
        </w:tabs>
        <w:spacing w:line="240" w:lineRule="auto"/>
        <w:rPr>
          <w:b/>
          <w:szCs w:val="22"/>
        </w:rPr>
      </w:pPr>
      <w:r w:rsidRPr="00DB2603">
        <w:rPr>
          <w:b/>
          <w:szCs w:val="22"/>
        </w:rPr>
        <w:t>Rasedus ja imetamine</w:t>
      </w:r>
    </w:p>
    <w:p w14:paraId="1662D3E8" w14:textId="77777777" w:rsidR="006167ED" w:rsidRPr="00DB2603" w:rsidRDefault="006167ED" w:rsidP="006167ED">
      <w:pPr>
        <w:keepNext/>
        <w:tabs>
          <w:tab w:val="clear" w:pos="567"/>
        </w:tabs>
        <w:spacing w:line="240" w:lineRule="auto"/>
        <w:rPr>
          <w:szCs w:val="22"/>
          <w:u w:val="single"/>
        </w:rPr>
      </w:pPr>
      <w:r w:rsidRPr="00DB2603">
        <w:rPr>
          <w:szCs w:val="22"/>
          <w:u w:val="single"/>
        </w:rPr>
        <w:t>Rasedus</w:t>
      </w:r>
    </w:p>
    <w:p w14:paraId="68681E88" w14:textId="16A0F5A8" w:rsidR="006167ED" w:rsidRPr="00DB2603" w:rsidRDefault="006167ED" w:rsidP="006167ED">
      <w:pPr>
        <w:tabs>
          <w:tab w:val="clear" w:pos="567"/>
        </w:tabs>
        <w:spacing w:line="240" w:lineRule="auto"/>
        <w:rPr>
          <w:szCs w:val="22"/>
        </w:rPr>
      </w:pPr>
      <w:r w:rsidRPr="00DB2603">
        <w:rPr>
          <w:szCs w:val="22"/>
        </w:rPr>
        <w:t>Kui arvate, et olete rase (</w:t>
      </w:r>
      <w:r w:rsidRPr="00DB2603">
        <w:rPr>
          <w:szCs w:val="22"/>
          <w:u w:val="single"/>
        </w:rPr>
        <w:t>või võite rasestuda</w:t>
      </w:r>
      <w:r w:rsidRPr="00DB2603">
        <w:rPr>
          <w:szCs w:val="22"/>
        </w:rPr>
        <w:t>), peate sellest teatama oma arstile. Tavaliselt soovitab arst lõpetada MicardisPlus’i kasutamise enne rasestumist või niipea, kui teile saab teatavaks, et olete rase, ning kirjutab teile MicardisPlus’i asemel välja mõne muu ravimi. MicardisPlus’i ei ole soovitatav kasutada raseduse ajal ning seda ravimit ei tohi võtta, kui olete üle 3 kuu rase, kuna kasutatuna pärast 3. raseduskuud võib see põhjustada tõsiseid kahjustusi teie lapsele.</w:t>
      </w:r>
    </w:p>
    <w:p w14:paraId="7D682A88" w14:textId="77777777" w:rsidR="006167ED" w:rsidRPr="00DB2603" w:rsidRDefault="006167ED" w:rsidP="006167ED">
      <w:pPr>
        <w:tabs>
          <w:tab w:val="clear" w:pos="567"/>
        </w:tabs>
        <w:spacing w:line="240" w:lineRule="auto"/>
        <w:rPr>
          <w:szCs w:val="22"/>
        </w:rPr>
      </w:pPr>
    </w:p>
    <w:p w14:paraId="2034AF86" w14:textId="77777777" w:rsidR="006167ED" w:rsidRPr="00DB2603" w:rsidRDefault="006167ED" w:rsidP="006167ED">
      <w:pPr>
        <w:keepNext/>
        <w:tabs>
          <w:tab w:val="clear" w:pos="567"/>
        </w:tabs>
        <w:spacing w:line="240" w:lineRule="auto"/>
        <w:rPr>
          <w:szCs w:val="22"/>
          <w:u w:val="single"/>
        </w:rPr>
      </w:pPr>
      <w:r w:rsidRPr="00DB2603">
        <w:rPr>
          <w:szCs w:val="22"/>
          <w:u w:val="single"/>
        </w:rPr>
        <w:t>Imetamine</w:t>
      </w:r>
    </w:p>
    <w:p w14:paraId="203E74EF" w14:textId="77777777" w:rsidR="006167ED" w:rsidRPr="00DB2603" w:rsidRDefault="006167ED" w:rsidP="006167ED">
      <w:pPr>
        <w:tabs>
          <w:tab w:val="clear" w:pos="567"/>
        </w:tabs>
        <w:spacing w:line="240" w:lineRule="auto"/>
        <w:rPr>
          <w:szCs w:val="22"/>
        </w:rPr>
      </w:pPr>
      <w:r w:rsidRPr="00DB2603">
        <w:rPr>
          <w:szCs w:val="22"/>
        </w:rPr>
        <w:t>Teatage oma arstile, kui imetate last või kavatsete seda teha. MicardisPlus’i ei ole soovitatav imetavatele emadele. Kui soovite rinnaga toita, võib arst teile valida muu ravimi.</w:t>
      </w:r>
    </w:p>
    <w:p w14:paraId="1718B2B8" w14:textId="77777777" w:rsidR="006167ED" w:rsidRPr="00DB2603" w:rsidRDefault="006167ED" w:rsidP="006167ED">
      <w:pPr>
        <w:numPr>
          <w:ilvl w:val="12"/>
          <w:numId w:val="0"/>
        </w:numPr>
        <w:tabs>
          <w:tab w:val="clear" w:pos="567"/>
        </w:tabs>
        <w:spacing w:line="240" w:lineRule="auto"/>
        <w:rPr>
          <w:szCs w:val="22"/>
        </w:rPr>
      </w:pPr>
    </w:p>
    <w:p w14:paraId="298CF1AB" w14:textId="77777777" w:rsidR="006167ED" w:rsidRPr="00DB2603" w:rsidRDefault="006167ED" w:rsidP="006167ED">
      <w:pPr>
        <w:keepNext/>
        <w:numPr>
          <w:ilvl w:val="12"/>
          <w:numId w:val="0"/>
        </w:numPr>
        <w:tabs>
          <w:tab w:val="clear" w:pos="567"/>
        </w:tabs>
        <w:spacing w:line="240" w:lineRule="auto"/>
        <w:rPr>
          <w:b/>
          <w:szCs w:val="22"/>
        </w:rPr>
      </w:pPr>
      <w:r w:rsidRPr="00DB2603">
        <w:rPr>
          <w:b/>
          <w:szCs w:val="22"/>
        </w:rPr>
        <w:t>Autojuhtimine ja masinatega töötamine</w:t>
      </w:r>
    </w:p>
    <w:p w14:paraId="1F200923" w14:textId="37FCE9D3"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Mõned inimesed tunnevad MicardisPlus</w:t>
      </w:r>
      <w:r w:rsidRPr="00DB2603">
        <w:rPr>
          <w:b w:val="0"/>
          <w:i w:val="0"/>
          <w:szCs w:val="22"/>
        </w:rPr>
        <w:t>’</w:t>
      </w:r>
      <w:r w:rsidRPr="00DB2603">
        <w:rPr>
          <w:b w:val="0"/>
          <w:bCs/>
          <w:i w:val="0"/>
          <w:iCs/>
          <w:szCs w:val="22"/>
        </w:rPr>
        <w:t>i võtmise ajal pearinglust, minestus- või pööritustunnet. Kui teil esinevad need kõrvaltoimed, siis ärge juhtige autot ega käsitsege masinaid.</w:t>
      </w:r>
    </w:p>
    <w:p w14:paraId="2B0B394A" w14:textId="77777777" w:rsidR="006167ED" w:rsidRPr="00DB2603" w:rsidRDefault="006167ED" w:rsidP="006167ED">
      <w:pPr>
        <w:pStyle w:val="Textkrper"/>
        <w:tabs>
          <w:tab w:val="clear" w:pos="567"/>
        </w:tabs>
        <w:spacing w:line="240" w:lineRule="auto"/>
        <w:rPr>
          <w:b w:val="0"/>
          <w:i w:val="0"/>
          <w:szCs w:val="22"/>
        </w:rPr>
      </w:pPr>
    </w:p>
    <w:p w14:paraId="68A1A0D9" w14:textId="77777777" w:rsidR="006167ED" w:rsidRPr="00DB2603" w:rsidRDefault="006167ED" w:rsidP="006167ED">
      <w:pPr>
        <w:pStyle w:val="Textkrper"/>
        <w:keepNext/>
        <w:tabs>
          <w:tab w:val="clear" w:pos="567"/>
        </w:tabs>
        <w:spacing w:line="240" w:lineRule="auto"/>
        <w:rPr>
          <w:i w:val="0"/>
          <w:szCs w:val="22"/>
        </w:rPr>
      </w:pPr>
      <w:r w:rsidRPr="00DB2603">
        <w:rPr>
          <w:i w:val="0"/>
          <w:szCs w:val="22"/>
        </w:rPr>
        <w:t>MicardisPlus sisaldab naatriumi</w:t>
      </w:r>
    </w:p>
    <w:p w14:paraId="1BA4A44A" w14:textId="77777777" w:rsidR="006167ED" w:rsidRPr="00DB2603" w:rsidRDefault="006167ED" w:rsidP="006167ED">
      <w:pPr>
        <w:pStyle w:val="Textkrper"/>
        <w:tabs>
          <w:tab w:val="clear" w:pos="567"/>
        </w:tabs>
        <w:spacing w:line="240" w:lineRule="auto"/>
        <w:rPr>
          <w:b w:val="0"/>
          <w:bCs/>
          <w:i w:val="0"/>
          <w:szCs w:val="22"/>
        </w:rPr>
      </w:pPr>
      <w:r w:rsidRPr="00DB2603">
        <w:rPr>
          <w:b w:val="0"/>
          <w:bCs/>
          <w:i w:val="0"/>
          <w:szCs w:val="22"/>
        </w:rPr>
        <w:t>Ravim sisaldab vähem kui 1 mmol (23 mg) naatriumi tabletis, see tähendab põhimõtteliselt „naatriumivaba“.</w:t>
      </w:r>
    </w:p>
    <w:p w14:paraId="163F5D3D" w14:textId="77777777" w:rsidR="006167ED" w:rsidRPr="00DB2603" w:rsidRDefault="006167ED" w:rsidP="006167ED">
      <w:pPr>
        <w:pStyle w:val="Textkrper"/>
        <w:tabs>
          <w:tab w:val="clear" w:pos="567"/>
        </w:tabs>
        <w:spacing w:line="240" w:lineRule="auto"/>
        <w:rPr>
          <w:b w:val="0"/>
          <w:bCs/>
          <w:i w:val="0"/>
          <w:szCs w:val="22"/>
        </w:rPr>
      </w:pPr>
    </w:p>
    <w:p w14:paraId="17E8A309" w14:textId="77777777" w:rsidR="006167ED" w:rsidRPr="00DB2603" w:rsidRDefault="006167ED" w:rsidP="006167ED">
      <w:pPr>
        <w:pStyle w:val="Textkrper"/>
        <w:keepNext/>
        <w:tabs>
          <w:tab w:val="clear" w:pos="567"/>
        </w:tabs>
        <w:spacing w:line="240" w:lineRule="auto"/>
        <w:rPr>
          <w:bCs/>
          <w:i w:val="0"/>
          <w:iCs/>
          <w:szCs w:val="22"/>
        </w:rPr>
      </w:pPr>
      <w:r w:rsidRPr="00DB2603">
        <w:rPr>
          <w:bCs/>
          <w:i w:val="0"/>
          <w:iCs/>
          <w:szCs w:val="22"/>
        </w:rPr>
        <w:t>MicardisPlus sisaldab piimasuhkrut (laktoosi)</w:t>
      </w:r>
    </w:p>
    <w:p w14:paraId="52C35ABF" w14:textId="77777777" w:rsidR="006167ED" w:rsidRPr="00DB2603" w:rsidRDefault="006167ED" w:rsidP="006167ED">
      <w:pPr>
        <w:tabs>
          <w:tab w:val="clear" w:pos="567"/>
        </w:tabs>
        <w:spacing w:line="240" w:lineRule="auto"/>
        <w:rPr>
          <w:szCs w:val="22"/>
        </w:rPr>
      </w:pPr>
      <w:r w:rsidRPr="00DB2603">
        <w:rPr>
          <w:szCs w:val="22"/>
        </w:rPr>
        <w:t>Kui arst on teile öelnud, et te ei talu teatud suhkruid, peate te enne ravimi kasutamist konsulteerima arstiga.</w:t>
      </w:r>
    </w:p>
    <w:p w14:paraId="2B7D405B" w14:textId="77777777" w:rsidR="006167ED" w:rsidRPr="00DB2603" w:rsidRDefault="006167ED" w:rsidP="006167ED">
      <w:pPr>
        <w:numPr>
          <w:ilvl w:val="12"/>
          <w:numId w:val="0"/>
        </w:numPr>
        <w:tabs>
          <w:tab w:val="clear" w:pos="567"/>
        </w:tabs>
        <w:spacing w:line="240" w:lineRule="auto"/>
        <w:ind w:left="567" w:hanging="567"/>
        <w:rPr>
          <w:szCs w:val="22"/>
        </w:rPr>
      </w:pPr>
    </w:p>
    <w:p w14:paraId="7F1ABD45"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MicardisPlus sisaldab sorbitooli</w:t>
      </w:r>
    </w:p>
    <w:p w14:paraId="3F590CFA"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Ravim sisaldab 338 mg sorbitooli ühes tabletis. Sorbitool on fruktoosi allikas. Kui arst on teile öelnud, et te ei talu teatud suhkruid või teil on diagnoositud pärilik harvaesinev fruktoositalumatus (mistõttu organism ei suuda lagundada fruktoosi), peate enne ravimi kasutamist konsulteerima arstiga.</w:t>
      </w:r>
    </w:p>
    <w:p w14:paraId="5653AF5B" w14:textId="77777777" w:rsidR="006167ED" w:rsidRPr="00DB2603" w:rsidRDefault="006167ED" w:rsidP="006167ED">
      <w:pPr>
        <w:numPr>
          <w:ilvl w:val="12"/>
          <w:numId w:val="0"/>
        </w:numPr>
        <w:tabs>
          <w:tab w:val="clear" w:pos="567"/>
        </w:tabs>
        <w:spacing w:line="240" w:lineRule="auto"/>
        <w:ind w:left="567" w:hanging="567"/>
        <w:rPr>
          <w:bCs/>
          <w:szCs w:val="22"/>
        </w:rPr>
      </w:pPr>
    </w:p>
    <w:p w14:paraId="637B1C69" w14:textId="77777777" w:rsidR="006167ED" w:rsidRPr="00DB2603" w:rsidRDefault="006167ED" w:rsidP="006167ED">
      <w:pPr>
        <w:numPr>
          <w:ilvl w:val="12"/>
          <w:numId w:val="0"/>
        </w:numPr>
        <w:tabs>
          <w:tab w:val="clear" w:pos="567"/>
        </w:tabs>
        <w:spacing w:line="240" w:lineRule="auto"/>
        <w:ind w:left="567" w:hanging="567"/>
        <w:rPr>
          <w:szCs w:val="22"/>
        </w:rPr>
      </w:pPr>
    </w:p>
    <w:p w14:paraId="04FDC6A2" w14:textId="77777777" w:rsidR="006167ED" w:rsidRPr="00DB2603" w:rsidRDefault="006167ED" w:rsidP="006167ED">
      <w:pPr>
        <w:keepNext/>
        <w:numPr>
          <w:ilvl w:val="12"/>
          <w:numId w:val="0"/>
        </w:numPr>
        <w:tabs>
          <w:tab w:val="clear" w:pos="567"/>
        </w:tabs>
        <w:spacing w:line="240" w:lineRule="auto"/>
        <w:ind w:left="567" w:hanging="567"/>
        <w:rPr>
          <w:szCs w:val="22"/>
        </w:rPr>
      </w:pPr>
      <w:r w:rsidRPr="00DB2603">
        <w:rPr>
          <w:b/>
          <w:szCs w:val="22"/>
        </w:rPr>
        <w:t>3.</w:t>
      </w:r>
      <w:r w:rsidRPr="00DB2603">
        <w:rPr>
          <w:b/>
          <w:szCs w:val="22"/>
        </w:rPr>
        <w:tab/>
        <w:t>Kuidas MicardisPlus’i võtta</w:t>
      </w:r>
    </w:p>
    <w:p w14:paraId="16B9EA34" w14:textId="77777777" w:rsidR="006167ED" w:rsidRPr="00DB2603" w:rsidRDefault="006167ED" w:rsidP="006167ED">
      <w:pPr>
        <w:keepNext/>
        <w:numPr>
          <w:ilvl w:val="12"/>
          <w:numId w:val="0"/>
        </w:numPr>
        <w:tabs>
          <w:tab w:val="clear" w:pos="567"/>
        </w:tabs>
        <w:spacing w:line="240" w:lineRule="auto"/>
        <w:rPr>
          <w:szCs w:val="22"/>
        </w:rPr>
      </w:pPr>
    </w:p>
    <w:p w14:paraId="755A8CF4"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Võtke seda ravimit alati täpselt nii, nagu arst on teile selgitanud. Kui te ei ole milleski kindel, pidage nõu oma arsti või apteekriga.</w:t>
      </w:r>
    </w:p>
    <w:p w14:paraId="2DDE5218" w14:textId="77777777" w:rsidR="006167ED" w:rsidRPr="00DB2603" w:rsidRDefault="006167ED" w:rsidP="006167ED">
      <w:pPr>
        <w:pStyle w:val="Textkrper"/>
        <w:tabs>
          <w:tab w:val="clear" w:pos="567"/>
        </w:tabs>
        <w:spacing w:line="240" w:lineRule="auto"/>
        <w:rPr>
          <w:b w:val="0"/>
          <w:i w:val="0"/>
          <w:szCs w:val="22"/>
        </w:rPr>
      </w:pPr>
    </w:p>
    <w:p w14:paraId="45003A76" w14:textId="7CA31B8A" w:rsidR="006167ED" w:rsidRPr="00DB2603" w:rsidRDefault="006167ED" w:rsidP="006167ED">
      <w:pPr>
        <w:pStyle w:val="Textkrper"/>
        <w:tabs>
          <w:tab w:val="clear" w:pos="567"/>
        </w:tabs>
        <w:spacing w:line="240" w:lineRule="auto"/>
        <w:rPr>
          <w:b w:val="0"/>
          <w:i w:val="0"/>
          <w:szCs w:val="22"/>
        </w:rPr>
      </w:pPr>
      <w:r w:rsidRPr="00DB2603">
        <w:rPr>
          <w:b w:val="0"/>
          <w:i w:val="0"/>
          <w:szCs w:val="22"/>
        </w:rPr>
        <w:t xml:space="preserve">Soovitatav annus on üks tablett ööpäevas. Püüdke võtta tablett iga päev ühel ja samal kellaajal. MicardisPlus’i võib võtta söögikordadest olenematult. Tabletid tuleb alla neelata tervelt koos vähese vee või mõne muu mittealkohoolse joogiga. Oluline on võtta MicardisPlus’i iga päev, kuni </w:t>
      </w:r>
      <w:r>
        <w:rPr>
          <w:b w:val="0"/>
          <w:i w:val="0"/>
          <w:szCs w:val="22"/>
        </w:rPr>
        <w:t xml:space="preserve">teie </w:t>
      </w:r>
      <w:r w:rsidRPr="00DB2603">
        <w:rPr>
          <w:b w:val="0"/>
          <w:i w:val="0"/>
          <w:szCs w:val="22"/>
        </w:rPr>
        <w:t>arst ravi lõpetab.</w:t>
      </w:r>
    </w:p>
    <w:p w14:paraId="34CF8F3E" w14:textId="77777777" w:rsidR="006167ED" w:rsidRPr="00DB2603" w:rsidRDefault="006167ED" w:rsidP="006167ED">
      <w:pPr>
        <w:pStyle w:val="Textkrper"/>
        <w:tabs>
          <w:tab w:val="clear" w:pos="567"/>
        </w:tabs>
        <w:spacing w:line="240" w:lineRule="auto"/>
        <w:rPr>
          <w:b w:val="0"/>
          <w:i w:val="0"/>
          <w:szCs w:val="22"/>
        </w:rPr>
      </w:pPr>
    </w:p>
    <w:p w14:paraId="19B71737" w14:textId="6287F9A5" w:rsidR="006167ED" w:rsidRPr="00DB2603" w:rsidRDefault="006167ED" w:rsidP="006167ED">
      <w:pPr>
        <w:pStyle w:val="Textkrper"/>
        <w:tabs>
          <w:tab w:val="clear" w:pos="567"/>
        </w:tabs>
        <w:spacing w:line="240" w:lineRule="auto"/>
        <w:rPr>
          <w:b w:val="0"/>
          <w:i w:val="0"/>
          <w:szCs w:val="22"/>
        </w:rPr>
      </w:pPr>
      <w:r w:rsidRPr="00DB2603">
        <w:rPr>
          <w:b w:val="0"/>
          <w:i w:val="0"/>
          <w:szCs w:val="22"/>
        </w:rPr>
        <w:t>Kui teie maks ei tööta korralikult, ei tohi tavaline annus ületada 40 mg telmisartaani üks kord ööpäevas.</w:t>
      </w:r>
    </w:p>
    <w:p w14:paraId="20025CB8" w14:textId="77777777" w:rsidR="006167ED" w:rsidRPr="00DB2603" w:rsidRDefault="006167ED" w:rsidP="006167ED">
      <w:pPr>
        <w:numPr>
          <w:ilvl w:val="12"/>
          <w:numId w:val="0"/>
        </w:numPr>
        <w:tabs>
          <w:tab w:val="clear" w:pos="567"/>
        </w:tabs>
        <w:spacing w:line="240" w:lineRule="auto"/>
        <w:rPr>
          <w:szCs w:val="22"/>
        </w:rPr>
      </w:pPr>
    </w:p>
    <w:p w14:paraId="15ABBA1D" w14:textId="77777777" w:rsidR="006167ED" w:rsidRPr="00DB2603" w:rsidRDefault="006167ED" w:rsidP="006167ED">
      <w:pPr>
        <w:keepNext/>
        <w:numPr>
          <w:ilvl w:val="12"/>
          <w:numId w:val="0"/>
        </w:numPr>
        <w:tabs>
          <w:tab w:val="clear" w:pos="567"/>
        </w:tabs>
        <w:spacing w:line="240" w:lineRule="auto"/>
        <w:rPr>
          <w:szCs w:val="22"/>
        </w:rPr>
      </w:pPr>
      <w:r w:rsidRPr="00DB2603">
        <w:rPr>
          <w:b/>
          <w:szCs w:val="22"/>
        </w:rPr>
        <w:lastRenderedPageBreak/>
        <w:t>Kui te võtate MicardisPlus’i rohkem, kui ette nähtud</w:t>
      </w:r>
    </w:p>
    <w:p w14:paraId="780FB802" w14:textId="1B2DA944" w:rsidR="006167ED" w:rsidRPr="00DB2603" w:rsidRDefault="006167ED" w:rsidP="006167ED">
      <w:pPr>
        <w:tabs>
          <w:tab w:val="clear" w:pos="567"/>
        </w:tabs>
        <w:spacing w:line="240" w:lineRule="auto"/>
      </w:pPr>
      <w:r w:rsidRPr="00DB2603">
        <w:rPr>
          <w:szCs w:val="22"/>
        </w:rPr>
        <w:t xml:space="preserve">Kui olete kogemata võtnud liiga palju tablette, võivad teil esineda sellised sümptomid nagu madal vererõhk ja kiire südametöö. Samuti on teatatud aeglasest südametööst, pearinglusest, oksendamisest ja neerutalitluse vähenemisest, sh neerupuudulikkusest. Hüdroklorotiasiidi komponendist tingituna võivad esineda ka märkimisväärselt madal vererõhk ja väike kaaliumisisaldus veres, millest võivad tuleneda iiveldus, unisus ja lihasekrambid </w:t>
      </w:r>
      <w:r w:rsidRPr="00DB2603">
        <w:t xml:space="preserve">ja/või ebaregulaarsed südamelöögid, mida seostatakse samaaegselt kasutatavate ravimitega, nagu ravi sõrmkübara </w:t>
      </w:r>
      <w:r w:rsidR="004456FE">
        <w:t xml:space="preserve">preparaatidega </w:t>
      </w:r>
      <w:r w:rsidRPr="00DB2603">
        <w:t>või teatud antiarütmikumidega. Võtke viivitamatult ühendust oma arsti, apteekri või lähima haigla erakorralise meditsiini osakonnaga.</w:t>
      </w:r>
    </w:p>
    <w:p w14:paraId="0E131DE4" w14:textId="77777777" w:rsidR="006167ED" w:rsidRPr="00DB2603" w:rsidRDefault="006167ED" w:rsidP="006167ED">
      <w:pPr>
        <w:numPr>
          <w:ilvl w:val="12"/>
          <w:numId w:val="0"/>
        </w:numPr>
        <w:tabs>
          <w:tab w:val="clear" w:pos="567"/>
        </w:tabs>
        <w:spacing w:line="240" w:lineRule="auto"/>
        <w:rPr>
          <w:szCs w:val="22"/>
        </w:rPr>
      </w:pPr>
    </w:p>
    <w:p w14:paraId="0E6E5C5E" w14:textId="77777777" w:rsidR="006167ED" w:rsidRPr="00DB2603" w:rsidRDefault="006167ED" w:rsidP="006167ED">
      <w:pPr>
        <w:keepNext/>
        <w:numPr>
          <w:ilvl w:val="12"/>
          <w:numId w:val="0"/>
        </w:numPr>
        <w:tabs>
          <w:tab w:val="clear" w:pos="567"/>
        </w:tabs>
        <w:spacing w:line="240" w:lineRule="auto"/>
        <w:rPr>
          <w:szCs w:val="22"/>
        </w:rPr>
      </w:pPr>
      <w:r w:rsidRPr="00DB2603">
        <w:rPr>
          <w:b/>
          <w:szCs w:val="22"/>
        </w:rPr>
        <w:t>Kui te unustate MicardisPlus’i võtta</w:t>
      </w:r>
    </w:p>
    <w:p w14:paraId="3ADA3FE4" w14:textId="298EFD75" w:rsidR="006167ED" w:rsidRPr="00DB2603" w:rsidRDefault="006167ED" w:rsidP="006167ED">
      <w:pPr>
        <w:pStyle w:val="Textkrper"/>
        <w:tabs>
          <w:tab w:val="clear" w:pos="567"/>
        </w:tabs>
        <w:spacing w:line="240" w:lineRule="auto"/>
        <w:rPr>
          <w:b w:val="0"/>
          <w:i w:val="0"/>
          <w:szCs w:val="22"/>
        </w:rPr>
      </w:pPr>
      <w:r w:rsidRPr="00DB2603">
        <w:rPr>
          <w:b w:val="0"/>
          <w:i w:val="0"/>
          <w:szCs w:val="22"/>
        </w:rPr>
        <w:t>Kui te unustate annuse võtmata, ärge muretsege.</w:t>
      </w:r>
      <w:r w:rsidRPr="00DB2603">
        <w:t xml:space="preserve"> </w:t>
      </w:r>
      <w:r w:rsidRPr="00DB2603">
        <w:rPr>
          <w:b w:val="0"/>
          <w:i w:val="0"/>
          <w:szCs w:val="22"/>
        </w:rPr>
        <w:t xml:space="preserve">Võtke see niipea, kui see teile meenub. Kui teil jäi ühel päeval tablett võtmata, siis võtke oma tavaline annus järgmisel päeval. </w:t>
      </w:r>
      <w:r w:rsidRPr="00DB2603">
        <w:rPr>
          <w:bCs/>
          <w:iCs/>
          <w:szCs w:val="22"/>
        </w:rPr>
        <w:t>Ärge võtke</w:t>
      </w:r>
      <w:r w:rsidRPr="00DB2603">
        <w:rPr>
          <w:b w:val="0"/>
          <w:i w:val="0"/>
          <w:szCs w:val="22"/>
        </w:rPr>
        <w:t xml:space="preserve"> kahekordset annust, kui annus jäi eelmisel korral võtmata.</w:t>
      </w:r>
    </w:p>
    <w:p w14:paraId="61D1DB14" w14:textId="77777777" w:rsidR="006167ED" w:rsidRPr="00DB2603" w:rsidRDefault="006167ED" w:rsidP="006167ED">
      <w:pPr>
        <w:pStyle w:val="Textkrper"/>
        <w:tabs>
          <w:tab w:val="clear" w:pos="567"/>
        </w:tabs>
        <w:spacing w:line="240" w:lineRule="auto"/>
        <w:rPr>
          <w:b w:val="0"/>
          <w:i w:val="0"/>
          <w:szCs w:val="22"/>
        </w:rPr>
      </w:pPr>
    </w:p>
    <w:p w14:paraId="4ACE7285" w14:textId="77777777" w:rsidR="006167ED" w:rsidRPr="00DB2603" w:rsidRDefault="006167ED" w:rsidP="006167ED">
      <w:pPr>
        <w:numPr>
          <w:ilvl w:val="12"/>
          <w:numId w:val="0"/>
        </w:numPr>
        <w:tabs>
          <w:tab w:val="clear" w:pos="567"/>
        </w:tabs>
        <w:spacing w:line="240" w:lineRule="auto"/>
        <w:rPr>
          <w:szCs w:val="22"/>
        </w:rPr>
      </w:pPr>
      <w:r w:rsidRPr="00DB2603">
        <w:rPr>
          <w:szCs w:val="22"/>
        </w:rPr>
        <w:t>Kui teil on lisaküsimusi selle ravimi kasutamise kohta, pidage nõu oma arsti või apteekriga.</w:t>
      </w:r>
    </w:p>
    <w:p w14:paraId="6D0C3380" w14:textId="77777777" w:rsidR="006167ED" w:rsidRPr="00DB2603" w:rsidRDefault="006167ED" w:rsidP="006167ED">
      <w:pPr>
        <w:pStyle w:val="Textkrper"/>
        <w:tabs>
          <w:tab w:val="clear" w:pos="567"/>
        </w:tabs>
        <w:spacing w:line="240" w:lineRule="auto"/>
        <w:rPr>
          <w:b w:val="0"/>
          <w:i w:val="0"/>
          <w:szCs w:val="22"/>
        </w:rPr>
      </w:pPr>
    </w:p>
    <w:p w14:paraId="0820B7E1" w14:textId="77777777" w:rsidR="006167ED" w:rsidRPr="00DB2603" w:rsidRDefault="006167ED" w:rsidP="006167ED">
      <w:pPr>
        <w:pStyle w:val="Textkrper"/>
        <w:tabs>
          <w:tab w:val="clear" w:pos="567"/>
        </w:tabs>
        <w:spacing w:line="240" w:lineRule="auto"/>
        <w:rPr>
          <w:b w:val="0"/>
          <w:i w:val="0"/>
          <w:szCs w:val="22"/>
        </w:rPr>
      </w:pPr>
    </w:p>
    <w:p w14:paraId="6A3AE84F" w14:textId="77777777" w:rsidR="006167ED" w:rsidRPr="00DB2603" w:rsidRDefault="006167ED" w:rsidP="006167ED">
      <w:pPr>
        <w:keepNext/>
        <w:numPr>
          <w:ilvl w:val="12"/>
          <w:numId w:val="0"/>
        </w:numPr>
        <w:tabs>
          <w:tab w:val="clear" w:pos="567"/>
        </w:tabs>
        <w:spacing w:line="240" w:lineRule="auto"/>
        <w:ind w:left="567" w:hanging="567"/>
        <w:rPr>
          <w:szCs w:val="22"/>
        </w:rPr>
      </w:pPr>
      <w:r w:rsidRPr="00DB2603">
        <w:rPr>
          <w:b/>
          <w:szCs w:val="22"/>
        </w:rPr>
        <w:t>4.</w:t>
      </w:r>
      <w:r w:rsidRPr="00DB2603">
        <w:rPr>
          <w:b/>
          <w:szCs w:val="22"/>
        </w:rPr>
        <w:tab/>
        <w:t>Võimalikud kõrvaltoimed</w:t>
      </w:r>
    </w:p>
    <w:p w14:paraId="70EF1A07" w14:textId="77777777" w:rsidR="006167ED" w:rsidRPr="00DB2603" w:rsidRDefault="006167ED" w:rsidP="006167ED">
      <w:pPr>
        <w:keepNext/>
        <w:tabs>
          <w:tab w:val="clear" w:pos="567"/>
        </w:tabs>
        <w:spacing w:line="240" w:lineRule="auto"/>
        <w:rPr>
          <w:szCs w:val="22"/>
        </w:rPr>
      </w:pPr>
    </w:p>
    <w:p w14:paraId="1FC67E00"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Nagu kõik ravimid, võib ka see ravim põhjustada kõrvaltoimeid, kuigi kõigil neid ei teki.</w:t>
      </w:r>
    </w:p>
    <w:p w14:paraId="1CDC786E" w14:textId="77777777" w:rsidR="006167ED" w:rsidRPr="00DB2603" w:rsidRDefault="006167ED" w:rsidP="006167ED">
      <w:pPr>
        <w:tabs>
          <w:tab w:val="clear" w:pos="567"/>
        </w:tabs>
        <w:spacing w:line="240" w:lineRule="auto"/>
        <w:rPr>
          <w:szCs w:val="22"/>
          <w:u w:val="single"/>
        </w:rPr>
      </w:pPr>
    </w:p>
    <w:p w14:paraId="5104D0CD" w14:textId="69D1E243" w:rsidR="006167ED" w:rsidRPr="00DB2603" w:rsidRDefault="006167ED" w:rsidP="006167ED">
      <w:pPr>
        <w:pStyle w:val="Textkrper"/>
        <w:keepNext/>
        <w:tabs>
          <w:tab w:val="clear" w:pos="567"/>
        </w:tabs>
        <w:spacing w:line="240" w:lineRule="auto"/>
        <w:rPr>
          <w:i w:val="0"/>
          <w:szCs w:val="22"/>
        </w:rPr>
      </w:pPr>
      <w:r w:rsidRPr="00DB2603">
        <w:rPr>
          <w:i w:val="0"/>
          <w:szCs w:val="22"/>
        </w:rPr>
        <w:t>Mõned kõrvaltoimed võivad olla tõsised ning vajada kohest meditsiinilist sekkumist.</w:t>
      </w:r>
    </w:p>
    <w:p w14:paraId="40CB3532" w14:textId="77777777" w:rsidR="006167ED" w:rsidRPr="00DB2603" w:rsidRDefault="006167ED" w:rsidP="006167ED">
      <w:pPr>
        <w:keepNext/>
        <w:tabs>
          <w:tab w:val="clear" w:pos="567"/>
        </w:tabs>
        <w:spacing w:line="240" w:lineRule="auto"/>
        <w:rPr>
          <w:szCs w:val="22"/>
        </w:rPr>
      </w:pPr>
    </w:p>
    <w:p w14:paraId="4EC48825" w14:textId="33E2218C" w:rsidR="006167ED" w:rsidRPr="00DB2603" w:rsidRDefault="006167ED" w:rsidP="006167ED">
      <w:pPr>
        <w:keepNext/>
        <w:tabs>
          <w:tab w:val="clear" w:pos="567"/>
        </w:tabs>
        <w:spacing w:line="240" w:lineRule="auto"/>
        <w:rPr>
          <w:szCs w:val="22"/>
        </w:rPr>
      </w:pPr>
      <w:r w:rsidRPr="00DB2603">
        <w:rPr>
          <w:szCs w:val="22"/>
        </w:rPr>
        <w:t>Kui te täheldate endal mõnda järgmistest sümptomitest, peate otsekohe arstiga konsulteerima.</w:t>
      </w:r>
    </w:p>
    <w:p w14:paraId="64A7CA22" w14:textId="77777777" w:rsidR="006167ED" w:rsidRPr="00DB2603" w:rsidRDefault="006167ED" w:rsidP="006167ED">
      <w:pPr>
        <w:keepNext/>
        <w:tabs>
          <w:tab w:val="clear" w:pos="567"/>
        </w:tabs>
        <w:spacing w:line="240" w:lineRule="auto"/>
        <w:rPr>
          <w:szCs w:val="22"/>
        </w:rPr>
      </w:pPr>
    </w:p>
    <w:p w14:paraId="14025A43" w14:textId="6D9F07BF" w:rsidR="006167ED" w:rsidRPr="00DB2603" w:rsidRDefault="006167ED" w:rsidP="006167ED">
      <w:pPr>
        <w:tabs>
          <w:tab w:val="clear" w:pos="567"/>
        </w:tabs>
        <w:spacing w:line="240" w:lineRule="auto"/>
        <w:rPr>
          <w:szCs w:val="22"/>
        </w:rPr>
      </w:pPr>
      <w:r w:rsidRPr="00DB2603">
        <w:rPr>
          <w:szCs w:val="22"/>
        </w:rPr>
        <w:t>Sepsis* (mida sageli nimetatakse veremürgistuseks, on raske infektsioon kogu organismi põletikulise reaktsiooniga), naha ja limaskestade kiire tursumine (angioödeem, sh surmaga lõppev), naha pindmisel kihil villide teke ja irdumine (epidermise toksiline nekrolüüs). Need kõrvaltoimed on harvad (võivad esineda kuni 1 kasutajal 1000</w:t>
      </w:r>
      <w:r w:rsidRPr="00DB2603">
        <w:rPr>
          <w:szCs w:val="22"/>
        </w:rPr>
        <w:noBreakHyphen/>
        <w:t>st) või väga harvad (epidermise toksiline nekrolüüs, võib esineda kuni 1 kasutajal 10 000</w:t>
      </w:r>
      <w:r w:rsidRPr="00DB2603">
        <w:rPr>
          <w:szCs w:val="22"/>
        </w:rPr>
        <w:noBreakHyphen/>
        <w:t>st), kuid äärmiselt</w:t>
      </w:r>
      <w:r>
        <w:rPr>
          <w:szCs w:val="22"/>
        </w:rPr>
        <w:t>tõsised</w:t>
      </w:r>
      <w:r w:rsidRPr="00DB2603">
        <w:rPr>
          <w:szCs w:val="22"/>
        </w:rPr>
        <w:t>, ning patsiendid peavad lõpetama selle ravimi võtmise ning konsulteerima kohe arstiga. Ravimata jätmisel võivad need toimed lõppeda surmaga. Sepsise esinemissageduse suurenemist on täheldatud ainult telmisartaaniga, kuid seda ei saa välistada ka MicardisPlus’i puhul.</w:t>
      </w:r>
    </w:p>
    <w:p w14:paraId="394D82FF" w14:textId="77777777" w:rsidR="006167ED" w:rsidRPr="00DB2603" w:rsidRDefault="006167ED" w:rsidP="006167ED">
      <w:pPr>
        <w:tabs>
          <w:tab w:val="clear" w:pos="567"/>
        </w:tabs>
        <w:spacing w:line="240" w:lineRule="auto"/>
        <w:rPr>
          <w:szCs w:val="22"/>
        </w:rPr>
      </w:pPr>
    </w:p>
    <w:p w14:paraId="6DA7557D" w14:textId="08F9287F" w:rsidR="006167ED" w:rsidRPr="00DB2603" w:rsidRDefault="006167ED" w:rsidP="006167ED">
      <w:pPr>
        <w:pStyle w:val="Textkrper"/>
        <w:keepNext/>
        <w:tabs>
          <w:tab w:val="clear" w:pos="567"/>
        </w:tabs>
        <w:spacing w:line="240" w:lineRule="auto"/>
        <w:rPr>
          <w:i w:val="0"/>
          <w:szCs w:val="22"/>
        </w:rPr>
      </w:pPr>
      <w:r w:rsidRPr="00DB2603">
        <w:rPr>
          <w:i w:val="0"/>
          <w:szCs w:val="22"/>
        </w:rPr>
        <w:t>MicardisPlus’i võimalikud kõrvaltoimed</w:t>
      </w:r>
    </w:p>
    <w:p w14:paraId="478788FB" w14:textId="77777777" w:rsidR="006167ED" w:rsidRPr="00DB2603" w:rsidRDefault="006167ED" w:rsidP="006167ED">
      <w:pPr>
        <w:keepNext/>
        <w:tabs>
          <w:tab w:val="clear" w:pos="567"/>
        </w:tabs>
        <w:spacing w:line="240" w:lineRule="auto"/>
        <w:rPr>
          <w:szCs w:val="22"/>
          <w:u w:val="single"/>
        </w:rPr>
      </w:pPr>
    </w:p>
    <w:p w14:paraId="359EE6AB" w14:textId="59933839" w:rsidR="006167ED" w:rsidRPr="00DB2603" w:rsidRDefault="006167ED" w:rsidP="006167ED">
      <w:pPr>
        <w:keepNext/>
        <w:tabs>
          <w:tab w:val="clear" w:pos="567"/>
        </w:tabs>
        <w:spacing w:line="240" w:lineRule="auto"/>
        <w:rPr>
          <w:b/>
          <w:bCs/>
          <w:szCs w:val="22"/>
        </w:rPr>
      </w:pPr>
      <w:r w:rsidRPr="00DB2603">
        <w:rPr>
          <w:b/>
          <w:bCs/>
          <w:szCs w:val="22"/>
        </w:rPr>
        <w:t>Sageli esinevad kõrvaltoimed (võivad esineda kuni 1 kasutajal 10</w:t>
      </w:r>
      <w:r w:rsidRPr="00DB2603">
        <w:rPr>
          <w:b/>
          <w:bCs/>
          <w:szCs w:val="22"/>
        </w:rPr>
        <w:noBreakHyphen/>
        <w:t>st)</w:t>
      </w:r>
    </w:p>
    <w:p w14:paraId="2C03EDA9" w14:textId="7FE0C35C" w:rsidR="006167ED" w:rsidRPr="00DB2603" w:rsidRDefault="006167ED" w:rsidP="006167ED">
      <w:pPr>
        <w:tabs>
          <w:tab w:val="clear" w:pos="567"/>
        </w:tabs>
        <w:spacing w:line="240" w:lineRule="auto"/>
        <w:rPr>
          <w:szCs w:val="22"/>
        </w:rPr>
      </w:pPr>
      <w:r w:rsidRPr="00DB2603">
        <w:rPr>
          <w:szCs w:val="22"/>
        </w:rPr>
        <w:t>Pearinglus.</w:t>
      </w:r>
    </w:p>
    <w:p w14:paraId="2DC1476F" w14:textId="77777777" w:rsidR="006167ED" w:rsidRPr="00DB2603" w:rsidRDefault="006167ED" w:rsidP="006167ED">
      <w:pPr>
        <w:tabs>
          <w:tab w:val="clear" w:pos="567"/>
        </w:tabs>
        <w:spacing w:line="240" w:lineRule="auto"/>
        <w:rPr>
          <w:szCs w:val="22"/>
          <w:u w:val="single"/>
        </w:rPr>
      </w:pPr>
    </w:p>
    <w:p w14:paraId="6ADE3B66" w14:textId="77777777" w:rsidR="006167ED" w:rsidRPr="00DB2603" w:rsidRDefault="006167ED" w:rsidP="006167ED">
      <w:pPr>
        <w:keepNext/>
        <w:tabs>
          <w:tab w:val="clear" w:pos="567"/>
        </w:tabs>
        <w:spacing w:line="240" w:lineRule="auto"/>
        <w:rPr>
          <w:b/>
          <w:bCs/>
          <w:szCs w:val="22"/>
        </w:rPr>
      </w:pPr>
      <w:r w:rsidRPr="00DB2603">
        <w:rPr>
          <w:b/>
          <w:bCs/>
          <w:szCs w:val="22"/>
        </w:rPr>
        <w:t>Aeg-ajalt esinevad kõrvaltoimed (võivad esineda kuni 1 kasutajal 100</w:t>
      </w:r>
      <w:r w:rsidRPr="00DB2603">
        <w:rPr>
          <w:b/>
          <w:bCs/>
          <w:szCs w:val="22"/>
        </w:rPr>
        <w:noBreakHyphen/>
        <w:t>st)</w:t>
      </w:r>
    </w:p>
    <w:p w14:paraId="6A999C3B" w14:textId="66A42B22" w:rsidR="006167ED" w:rsidRPr="00DB2603" w:rsidRDefault="006167ED" w:rsidP="006167ED">
      <w:pPr>
        <w:tabs>
          <w:tab w:val="clear" w:pos="567"/>
        </w:tabs>
        <w:spacing w:line="240" w:lineRule="auto"/>
        <w:rPr>
          <w:szCs w:val="22"/>
        </w:rPr>
      </w:pPr>
      <w:r w:rsidRPr="00DB2603">
        <w:rPr>
          <w:szCs w:val="22"/>
        </w:rPr>
        <w:t>Kaaliumi kontsentratsiooni vähenemine veres; ärevus; minestamine (sünkoop); kirvendus- ja torkimistunne (paresteesia); peapööritus (vertiigo); südame löögisageduse suurenemine (tahhükardia); südame rütmihäired; vererõhu alanemine; järsk vererõhu alanemine püsti tõusmisel; õhupuudus/hingeldus (düspnoe); kõhulahtisus; suukuivus; kõhupuhitus; seljavalu; lihasespasmid; lihasevalu; erektsioonihäire (võimetus erektsiooni saavutada või säilitada); valu rinna piirkonnas; kusihappe kontsentratsiooni suurenemine veres.</w:t>
      </w:r>
    </w:p>
    <w:p w14:paraId="220B7E18" w14:textId="77777777" w:rsidR="006167ED" w:rsidRPr="00DB2603" w:rsidRDefault="006167ED" w:rsidP="006167ED">
      <w:pPr>
        <w:tabs>
          <w:tab w:val="clear" w:pos="567"/>
        </w:tabs>
        <w:spacing w:line="240" w:lineRule="auto"/>
        <w:rPr>
          <w:szCs w:val="22"/>
        </w:rPr>
      </w:pPr>
    </w:p>
    <w:p w14:paraId="2DF11F75" w14:textId="77777777" w:rsidR="006167ED" w:rsidRPr="00DB2603" w:rsidRDefault="006167ED"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31131A78" w14:textId="42355338" w:rsidR="006167ED" w:rsidRPr="00DB2603" w:rsidRDefault="006167ED" w:rsidP="006167ED">
      <w:pPr>
        <w:tabs>
          <w:tab w:val="clear" w:pos="567"/>
        </w:tabs>
        <w:spacing w:line="240" w:lineRule="auto"/>
        <w:rPr>
          <w:szCs w:val="22"/>
        </w:rPr>
      </w:pPr>
      <w:r>
        <w:rPr>
          <w:szCs w:val="22"/>
        </w:rPr>
        <w:t>Kopsutorude</w:t>
      </w:r>
      <w:r w:rsidRPr="00DB2603">
        <w:rPr>
          <w:szCs w:val="22"/>
        </w:rPr>
        <w:t xml:space="preserve"> põletik (bronhiit); kurguvalu, põskkoopapõletik; kusihappesisalduse suurenemine; naatriumisisalduse vähenemine, kurbusetunne (depressioon); uinumisraskused (insomnia); unehäired; nägemishäire; hägune nägemine; hingamisraskus; kõhuvalu; kõhukinnisus; kõhupuhitus (düspepsia); iiveldus (oksendamine); maopõletik (gastriit); maksatalitluse häire (Jaapani patsientidel esineb see kõrvaltoime suurema tõenäosusega); nahapunetus (erüteem); allergilised reaktsioonid, nagu sügelus või lööve; liighigistamine; nõgestõbi (urtikaaria); liigesevalu (artralgia) ja valu jäsemetes (jalavalu); lihasekrambid; süsteemse erütematoosse luupuse (haigus, mille korral inimese immuunsüsteem ründab tema enese organismi, võib põhjustada liigesevalu, nahalööbeid ja palavikku) aktiveerumine või </w:t>
      </w:r>
      <w:r w:rsidRPr="00DB2603">
        <w:rPr>
          <w:szCs w:val="22"/>
        </w:rPr>
        <w:lastRenderedPageBreak/>
        <w:t>süvenemine; gripitaoline haigus; valu; kreatiniini, maksaensüümide või kreatiini fosfokinaasi aktiivsuse suurenemine veres.</w:t>
      </w:r>
    </w:p>
    <w:p w14:paraId="44EB2FD5" w14:textId="77777777" w:rsidR="006167ED" w:rsidRPr="00DB2603" w:rsidRDefault="006167ED" w:rsidP="006167ED">
      <w:pPr>
        <w:tabs>
          <w:tab w:val="clear" w:pos="567"/>
        </w:tabs>
        <w:spacing w:line="240" w:lineRule="auto"/>
        <w:rPr>
          <w:szCs w:val="22"/>
        </w:rPr>
      </w:pPr>
    </w:p>
    <w:p w14:paraId="0D96C7BD" w14:textId="77777777" w:rsidR="006167ED" w:rsidRPr="00DB2603" w:rsidRDefault="006167ED" w:rsidP="006167ED">
      <w:pPr>
        <w:tabs>
          <w:tab w:val="clear" w:pos="567"/>
        </w:tabs>
        <w:spacing w:line="240" w:lineRule="auto"/>
        <w:rPr>
          <w:szCs w:val="22"/>
        </w:rPr>
      </w:pPr>
      <w:r w:rsidRPr="00DB2603">
        <w:rPr>
          <w:szCs w:val="22"/>
        </w:rPr>
        <w:t>Kõrvaltoimed, mida on täheldatud kummagi koostisosaga eraldi, võivad olla ka MicardisPlus’i kõrvaltoimeteks, isegi kui neid ei ole täheldatud selle ravimi kliinilistes uuringutes.</w:t>
      </w:r>
    </w:p>
    <w:p w14:paraId="6C794A77" w14:textId="77777777" w:rsidR="006167ED" w:rsidRPr="00DB2603" w:rsidRDefault="006167ED" w:rsidP="006167ED">
      <w:pPr>
        <w:tabs>
          <w:tab w:val="clear" w:pos="567"/>
        </w:tabs>
        <w:spacing w:line="240" w:lineRule="auto"/>
        <w:rPr>
          <w:bCs/>
          <w:szCs w:val="22"/>
        </w:rPr>
      </w:pPr>
    </w:p>
    <w:p w14:paraId="042AA8E7" w14:textId="77777777" w:rsidR="006167ED" w:rsidRPr="00DB2603" w:rsidRDefault="006167ED" w:rsidP="006167ED">
      <w:pPr>
        <w:keepNext/>
        <w:tabs>
          <w:tab w:val="clear" w:pos="567"/>
        </w:tabs>
        <w:spacing w:line="240" w:lineRule="auto"/>
        <w:rPr>
          <w:b/>
          <w:bCs/>
          <w:szCs w:val="22"/>
          <w:u w:val="single"/>
        </w:rPr>
      </w:pPr>
      <w:r w:rsidRPr="00DB2603">
        <w:rPr>
          <w:b/>
          <w:bCs/>
          <w:szCs w:val="22"/>
          <w:u w:val="single"/>
        </w:rPr>
        <w:t>Telmisartaan</w:t>
      </w:r>
    </w:p>
    <w:p w14:paraId="739E4828" w14:textId="61388154" w:rsidR="006167ED" w:rsidRPr="00DB2603" w:rsidRDefault="006167ED" w:rsidP="006167ED">
      <w:pPr>
        <w:pStyle w:val="Textkrper"/>
        <w:keepNext/>
        <w:tabs>
          <w:tab w:val="clear" w:pos="567"/>
        </w:tabs>
        <w:spacing w:line="240" w:lineRule="auto"/>
        <w:rPr>
          <w:b w:val="0"/>
          <w:bCs/>
          <w:i w:val="0"/>
          <w:iCs/>
          <w:szCs w:val="22"/>
        </w:rPr>
      </w:pPr>
      <w:r w:rsidRPr="00DB2603">
        <w:rPr>
          <w:b w:val="0"/>
          <w:bCs/>
          <w:i w:val="0"/>
          <w:iCs/>
          <w:szCs w:val="22"/>
        </w:rPr>
        <w:t>Ainult telmisartaani võtvatel patsientidel on lisaks täheldatud järgmisi kõrvaltoimeid.</w:t>
      </w:r>
    </w:p>
    <w:p w14:paraId="1A43271C" w14:textId="77777777" w:rsidR="006167ED" w:rsidRPr="00DB2603" w:rsidRDefault="006167ED" w:rsidP="006167ED">
      <w:pPr>
        <w:keepNext/>
        <w:tabs>
          <w:tab w:val="clear" w:pos="567"/>
        </w:tabs>
        <w:spacing w:line="240" w:lineRule="auto"/>
        <w:rPr>
          <w:szCs w:val="22"/>
        </w:rPr>
      </w:pPr>
    </w:p>
    <w:p w14:paraId="1D402B53" w14:textId="77777777" w:rsidR="006167ED" w:rsidRPr="00DB2603" w:rsidRDefault="006167ED" w:rsidP="006167ED">
      <w:pPr>
        <w:keepNext/>
        <w:tabs>
          <w:tab w:val="clear" w:pos="567"/>
        </w:tabs>
        <w:autoSpaceDE w:val="0"/>
        <w:autoSpaceDN w:val="0"/>
        <w:adjustRightInd w:val="0"/>
        <w:spacing w:line="240" w:lineRule="auto"/>
        <w:jc w:val="both"/>
        <w:rPr>
          <w:b/>
          <w:bCs/>
          <w:szCs w:val="22"/>
        </w:rPr>
      </w:pPr>
      <w:r w:rsidRPr="00DB2603">
        <w:rPr>
          <w:b/>
          <w:bCs/>
          <w:szCs w:val="22"/>
        </w:rPr>
        <w:t>Aeg-ajalt esinevad kõrvaltoimed (võivad esineda kuni 1 kasutajal 100</w:t>
      </w:r>
      <w:r w:rsidRPr="00DB2603">
        <w:rPr>
          <w:b/>
          <w:bCs/>
          <w:szCs w:val="22"/>
        </w:rPr>
        <w:noBreakHyphen/>
        <w:t>st)</w:t>
      </w:r>
    </w:p>
    <w:p w14:paraId="41CAD3F0" w14:textId="4CA13C89" w:rsidR="006167ED" w:rsidRPr="00DB2603" w:rsidRDefault="006167ED" w:rsidP="006167ED">
      <w:pPr>
        <w:tabs>
          <w:tab w:val="clear" w:pos="567"/>
        </w:tabs>
        <w:spacing w:line="240" w:lineRule="auto"/>
        <w:rPr>
          <w:szCs w:val="22"/>
        </w:rPr>
      </w:pPr>
      <w:r w:rsidRPr="00DB2603">
        <w:rPr>
          <w:szCs w:val="22"/>
        </w:rPr>
        <w:t>Ülemiste hingamisteede infektsioon (nt kurguvalu, nina kõrvalurgete põletik, nohu), kuseteede infektsioonid, kusepõie põletik, vere punaliblede vähesus (aneemia), kaaliumsisalduse suurenemine veres, südame löögisageduse vähenemine (bradükardia), köha, neerukahjustus (sh äge neerupuudulikkus), nõrkus.</w:t>
      </w:r>
    </w:p>
    <w:p w14:paraId="1D316E4A" w14:textId="77777777" w:rsidR="006167ED" w:rsidRPr="00DB2603" w:rsidRDefault="006167ED" w:rsidP="006167ED">
      <w:pPr>
        <w:tabs>
          <w:tab w:val="clear" w:pos="567"/>
        </w:tabs>
        <w:spacing w:line="240" w:lineRule="auto"/>
        <w:rPr>
          <w:szCs w:val="22"/>
        </w:rPr>
      </w:pPr>
    </w:p>
    <w:p w14:paraId="0C60C708" w14:textId="77777777" w:rsidR="006167ED" w:rsidRPr="00DB2603" w:rsidRDefault="006167ED"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77C02F95" w14:textId="4AC35244" w:rsidR="006167ED" w:rsidRPr="00DB2603" w:rsidRDefault="006167ED" w:rsidP="006167ED">
      <w:pPr>
        <w:tabs>
          <w:tab w:val="clear" w:pos="567"/>
        </w:tabs>
        <w:spacing w:line="240" w:lineRule="auto"/>
        <w:rPr>
          <w:szCs w:val="22"/>
        </w:rPr>
      </w:pPr>
      <w:r w:rsidRPr="00DB2603">
        <w:rPr>
          <w:szCs w:val="22"/>
        </w:rPr>
        <w:t>Vereliistakute vähesus (trombotsütopeenia), teatavate vere valgeliblede arvu suurenemine (eosinofiilia), raske allergiline reaktsioon (nt ülitundlikkus, anafülaktiline reaktsioon), veresuhkru sisalduse vähenemine (suhkurtõvega patsientidel), unisus, seedehäired, ekseem (naha kahjustus), ravimlööve, toksiline nahalööve, kõõlusevalu (kõõlusepõletikuga sarnanevad sümptomid), hemoglobiini (verevalgu) sisalduse vähenemine.</w:t>
      </w:r>
    </w:p>
    <w:p w14:paraId="22EE5161" w14:textId="77777777" w:rsidR="006167ED" w:rsidRPr="00DB2603" w:rsidRDefault="006167ED" w:rsidP="006167ED">
      <w:pPr>
        <w:tabs>
          <w:tab w:val="clear" w:pos="567"/>
        </w:tabs>
        <w:spacing w:line="240" w:lineRule="auto"/>
        <w:rPr>
          <w:szCs w:val="22"/>
        </w:rPr>
      </w:pPr>
    </w:p>
    <w:p w14:paraId="2BB4BF98" w14:textId="77777777" w:rsidR="006167ED" w:rsidRPr="00DB2603" w:rsidRDefault="006167ED" w:rsidP="006167ED">
      <w:pPr>
        <w:keepNext/>
        <w:tabs>
          <w:tab w:val="clear" w:pos="567"/>
        </w:tabs>
        <w:spacing w:line="240" w:lineRule="auto"/>
        <w:rPr>
          <w:b/>
          <w:bCs/>
          <w:szCs w:val="22"/>
        </w:rPr>
      </w:pPr>
      <w:r w:rsidRPr="00DB2603">
        <w:rPr>
          <w:b/>
          <w:bCs/>
          <w:szCs w:val="22"/>
        </w:rPr>
        <w:t>Väga harva esinevad kõrvaltoimed (võivad esineda kuni 1 kasutajal 10 000</w:t>
      </w:r>
      <w:r w:rsidRPr="00DB2603">
        <w:rPr>
          <w:b/>
          <w:bCs/>
          <w:szCs w:val="22"/>
        </w:rPr>
        <w:noBreakHyphen/>
        <w:t>st)</w:t>
      </w:r>
    </w:p>
    <w:p w14:paraId="5026FD63" w14:textId="77777777" w:rsidR="006167ED" w:rsidRPr="00DB2603" w:rsidRDefault="006167ED" w:rsidP="006167ED">
      <w:pPr>
        <w:tabs>
          <w:tab w:val="clear" w:pos="567"/>
        </w:tabs>
        <w:spacing w:line="240" w:lineRule="auto"/>
        <w:rPr>
          <w:szCs w:val="22"/>
        </w:rPr>
      </w:pPr>
      <w:r w:rsidRPr="00DB2603">
        <w:rPr>
          <w:szCs w:val="22"/>
        </w:rPr>
        <w:t>Kopsukoe progresseeruv armistumine (interstitsiaalne kopsuhaigus)**</w:t>
      </w:r>
    </w:p>
    <w:p w14:paraId="6DCBA95D" w14:textId="77777777" w:rsidR="007E7EC7" w:rsidRDefault="007E7EC7" w:rsidP="007E7EC7">
      <w:pPr>
        <w:widowControl w:val="0"/>
        <w:rPr>
          <w:szCs w:val="22"/>
        </w:rPr>
      </w:pPr>
    </w:p>
    <w:p w14:paraId="392D3631" w14:textId="77777777" w:rsidR="007E7EC7" w:rsidRPr="009A2F54" w:rsidRDefault="007E7EC7" w:rsidP="007E7EC7">
      <w:pPr>
        <w:keepNext/>
        <w:widowControl w:val="0"/>
        <w:rPr>
          <w:b/>
          <w:bCs/>
          <w:szCs w:val="22"/>
          <w:lang w:val="fi-FI"/>
        </w:rPr>
      </w:pPr>
      <w:r w:rsidRPr="007E7EC7">
        <w:rPr>
          <w:b/>
          <w:bCs/>
          <w:szCs w:val="22"/>
        </w:rPr>
        <w:t>Teadmata (ei saa hinnata olemasolevate andmete alusel)</w:t>
      </w:r>
    </w:p>
    <w:p w14:paraId="1684D4BD" w14:textId="77777777" w:rsidR="007E7EC7" w:rsidRDefault="007E7EC7" w:rsidP="007E7EC7">
      <w:pPr>
        <w:widowControl w:val="0"/>
        <w:rPr>
          <w:szCs w:val="22"/>
        </w:rPr>
      </w:pPr>
      <w:r>
        <w:rPr>
          <w:szCs w:val="22"/>
        </w:rPr>
        <w:t>Soole angioödeem: pärast sarnaste ravimite kasutamist on teatatud sooletursest, millega kaasnevad sellised sümptomid nagu kõhuvalu, iiveldus, oksendamine ja kõhulahtisus.</w:t>
      </w:r>
    </w:p>
    <w:p w14:paraId="02D3B0A3" w14:textId="77777777" w:rsidR="006167ED" w:rsidRPr="00DB2603" w:rsidRDefault="006167ED" w:rsidP="006167ED">
      <w:pPr>
        <w:tabs>
          <w:tab w:val="clear" w:pos="567"/>
        </w:tabs>
        <w:spacing w:line="240" w:lineRule="auto"/>
        <w:rPr>
          <w:szCs w:val="22"/>
        </w:rPr>
      </w:pPr>
    </w:p>
    <w:p w14:paraId="0E2BFF63" w14:textId="711B7E99" w:rsidR="006167ED" w:rsidRPr="00DB2603" w:rsidRDefault="006167ED" w:rsidP="006167ED">
      <w:pPr>
        <w:tabs>
          <w:tab w:val="clear" w:pos="567"/>
        </w:tabs>
        <w:spacing w:line="240" w:lineRule="auto"/>
        <w:rPr>
          <w:szCs w:val="22"/>
        </w:rPr>
      </w:pPr>
      <w:r w:rsidRPr="00DB2603">
        <w:rPr>
          <w:szCs w:val="22"/>
        </w:rPr>
        <w:t>* See kõrvaltoime võis olla juhuslik või seotud seni tundmata mehhanismiga.</w:t>
      </w:r>
    </w:p>
    <w:p w14:paraId="48F125D9" w14:textId="77777777" w:rsidR="006167ED" w:rsidRPr="00DB2603" w:rsidRDefault="006167ED" w:rsidP="006167ED">
      <w:pPr>
        <w:tabs>
          <w:tab w:val="clear" w:pos="567"/>
        </w:tabs>
        <w:spacing w:line="240" w:lineRule="auto"/>
        <w:rPr>
          <w:szCs w:val="22"/>
        </w:rPr>
      </w:pPr>
    </w:p>
    <w:p w14:paraId="6645DF1B" w14:textId="6E0AB4BF" w:rsidR="006167ED" w:rsidRPr="00DB2603" w:rsidRDefault="006167ED" w:rsidP="006167ED">
      <w:pPr>
        <w:tabs>
          <w:tab w:val="clear" w:pos="567"/>
        </w:tabs>
        <w:spacing w:line="240" w:lineRule="auto"/>
        <w:rPr>
          <w:szCs w:val="22"/>
        </w:rPr>
      </w:pPr>
      <w:r w:rsidRPr="00DB2603">
        <w:rPr>
          <w:szCs w:val="22"/>
        </w:rPr>
        <w:t>** Telmisartaani kasutamisega seoses on teatatud kopsukoe progresseeruva armistumise juhtudest. Siiski ei ole teada, kas selle põhjustajaks on telmisartaan.</w:t>
      </w:r>
    </w:p>
    <w:p w14:paraId="218CF084" w14:textId="77777777" w:rsidR="006167ED" w:rsidRPr="00DB2603" w:rsidRDefault="006167ED" w:rsidP="006167ED">
      <w:pPr>
        <w:tabs>
          <w:tab w:val="clear" w:pos="567"/>
        </w:tabs>
        <w:spacing w:line="240" w:lineRule="auto"/>
        <w:rPr>
          <w:szCs w:val="22"/>
        </w:rPr>
      </w:pPr>
    </w:p>
    <w:p w14:paraId="36F3CC66" w14:textId="77777777" w:rsidR="006167ED" w:rsidRPr="00DB2603" w:rsidRDefault="006167ED" w:rsidP="006167ED">
      <w:pPr>
        <w:keepNext/>
        <w:tabs>
          <w:tab w:val="clear" w:pos="567"/>
        </w:tabs>
        <w:spacing w:line="240" w:lineRule="auto"/>
        <w:rPr>
          <w:b/>
          <w:bCs/>
          <w:szCs w:val="22"/>
          <w:u w:val="single"/>
        </w:rPr>
      </w:pPr>
      <w:r w:rsidRPr="00DB2603">
        <w:rPr>
          <w:b/>
          <w:bCs/>
          <w:szCs w:val="22"/>
          <w:u w:val="single"/>
        </w:rPr>
        <w:t>Hüdroklorotiasiid</w:t>
      </w:r>
    </w:p>
    <w:p w14:paraId="41F533BB" w14:textId="2BC4EC5D"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Ainult hüdroklorotiasiidi kasutavatel patsientidel on lisaks täheldatud järgmisi kõrvaltoimeid.</w:t>
      </w:r>
    </w:p>
    <w:p w14:paraId="76CE5C21" w14:textId="77777777" w:rsidR="006167ED" w:rsidRPr="00DB2603" w:rsidRDefault="006167ED" w:rsidP="006167ED">
      <w:pPr>
        <w:tabs>
          <w:tab w:val="clear" w:pos="567"/>
        </w:tabs>
        <w:spacing w:line="240" w:lineRule="auto"/>
        <w:rPr>
          <w:rFonts w:eastAsia="CIDFont+F2"/>
          <w:szCs w:val="22"/>
        </w:rPr>
      </w:pPr>
    </w:p>
    <w:p w14:paraId="65B15DF7" w14:textId="77777777" w:rsidR="006167ED" w:rsidRPr="00DB2603" w:rsidRDefault="006167ED" w:rsidP="006167ED">
      <w:pPr>
        <w:keepNext/>
        <w:tabs>
          <w:tab w:val="clear" w:pos="567"/>
        </w:tabs>
        <w:spacing w:line="240" w:lineRule="auto"/>
        <w:rPr>
          <w:rFonts w:eastAsia="CIDFont+F2"/>
          <w:b/>
          <w:szCs w:val="22"/>
        </w:rPr>
      </w:pPr>
      <w:r w:rsidRPr="00DB2603">
        <w:rPr>
          <w:rFonts w:eastAsia="CIDFont+F2"/>
          <w:b/>
          <w:szCs w:val="22"/>
        </w:rPr>
        <w:t>Väga sageli esinevad kõrvaltoimed (</w:t>
      </w:r>
      <w:r w:rsidRPr="00DB2603">
        <w:rPr>
          <w:b/>
          <w:bCs/>
          <w:szCs w:val="22"/>
        </w:rPr>
        <w:t>võivad esineda rohkem kui 1 kasutajal 10</w:t>
      </w:r>
      <w:r w:rsidRPr="00DB2603">
        <w:rPr>
          <w:b/>
          <w:bCs/>
          <w:szCs w:val="22"/>
        </w:rPr>
        <w:noBreakHyphen/>
        <w:t>st</w:t>
      </w:r>
      <w:r w:rsidRPr="00DB2603">
        <w:rPr>
          <w:rFonts w:eastAsia="CIDFont+F2"/>
          <w:b/>
          <w:szCs w:val="22"/>
        </w:rPr>
        <w:t>)</w:t>
      </w:r>
    </w:p>
    <w:p w14:paraId="606EAFDC" w14:textId="77777777" w:rsidR="006167ED" w:rsidRPr="00DB2603" w:rsidRDefault="006167ED" w:rsidP="006167ED">
      <w:pPr>
        <w:pStyle w:val="Default"/>
        <w:rPr>
          <w:bCs/>
          <w:color w:val="auto"/>
          <w:szCs w:val="22"/>
          <w:lang w:val="et-EE"/>
        </w:rPr>
      </w:pPr>
      <w:r w:rsidRPr="00DB2603">
        <w:rPr>
          <w:color w:val="auto"/>
          <w:sz w:val="22"/>
          <w:szCs w:val="22"/>
          <w:lang w:val="et-EE"/>
        </w:rPr>
        <w:t>Vere rasvasisalduse suurenemine.</w:t>
      </w:r>
    </w:p>
    <w:p w14:paraId="115D70AD" w14:textId="77777777" w:rsidR="006167ED" w:rsidRPr="00DB2603" w:rsidRDefault="006167ED" w:rsidP="006167ED">
      <w:pPr>
        <w:tabs>
          <w:tab w:val="clear" w:pos="567"/>
        </w:tabs>
        <w:spacing w:line="240" w:lineRule="auto"/>
        <w:rPr>
          <w:szCs w:val="22"/>
        </w:rPr>
      </w:pPr>
    </w:p>
    <w:p w14:paraId="48B869F3" w14:textId="77777777" w:rsidR="006167ED" w:rsidRPr="00DB2603" w:rsidRDefault="006167ED" w:rsidP="006167ED">
      <w:pPr>
        <w:keepNext/>
        <w:tabs>
          <w:tab w:val="clear" w:pos="567"/>
        </w:tabs>
        <w:spacing w:line="240" w:lineRule="auto"/>
        <w:rPr>
          <w:b/>
          <w:bCs/>
          <w:szCs w:val="22"/>
        </w:rPr>
      </w:pPr>
      <w:r w:rsidRPr="00DB2603">
        <w:rPr>
          <w:b/>
          <w:bCs/>
          <w:szCs w:val="22"/>
        </w:rPr>
        <w:t>Sageli esinevad kõrvaltoimed (võivad esineda kuni 1 kasutajal 10</w:t>
      </w:r>
      <w:r w:rsidRPr="00DB2603">
        <w:rPr>
          <w:b/>
          <w:bCs/>
          <w:szCs w:val="22"/>
        </w:rPr>
        <w:noBreakHyphen/>
        <w:t>st)</w:t>
      </w:r>
    </w:p>
    <w:p w14:paraId="65C56598" w14:textId="3CAC71B2" w:rsidR="006167ED" w:rsidRPr="00DB2603" w:rsidRDefault="006167ED" w:rsidP="006167ED">
      <w:pPr>
        <w:tabs>
          <w:tab w:val="clear" w:pos="567"/>
        </w:tabs>
        <w:spacing w:line="240" w:lineRule="auto"/>
        <w:rPr>
          <w:szCs w:val="22"/>
        </w:rPr>
      </w:pPr>
      <w:r w:rsidRPr="00DB2603">
        <w:rPr>
          <w:szCs w:val="22"/>
        </w:rPr>
        <w:t>Iiveldus, väike magneesiumisisaldus veres, söögiisu vähenemine.</w:t>
      </w:r>
    </w:p>
    <w:p w14:paraId="60D75BA6" w14:textId="77777777" w:rsidR="006167ED" w:rsidRPr="00DB2603" w:rsidRDefault="006167ED" w:rsidP="006167ED">
      <w:pPr>
        <w:tabs>
          <w:tab w:val="clear" w:pos="567"/>
        </w:tabs>
        <w:spacing w:line="240" w:lineRule="auto"/>
        <w:rPr>
          <w:szCs w:val="22"/>
        </w:rPr>
      </w:pPr>
    </w:p>
    <w:p w14:paraId="40E3CA91" w14:textId="77777777" w:rsidR="006167ED" w:rsidRPr="00DB2603" w:rsidRDefault="006167ED" w:rsidP="006167ED">
      <w:pPr>
        <w:keepNext/>
        <w:tabs>
          <w:tab w:val="clear" w:pos="567"/>
        </w:tabs>
        <w:autoSpaceDE w:val="0"/>
        <w:autoSpaceDN w:val="0"/>
        <w:adjustRightInd w:val="0"/>
        <w:spacing w:line="240" w:lineRule="auto"/>
        <w:jc w:val="both"/>
        <w:rPr>
          <w:b/>
          <w:bCs/>
          <w:szCs w:val="22"/>
        </w:rPr>
      </w:pPr>
      <w:r w:rsidRPr="00DB2603">
        <w:rPr>
          <w:b/>
          <w:bCs/>
          <w:szCs w:val="22"/>
        </w:rPr>
        <w:t>Aeg-ajalt esinevad kõrvaltoimed (võivad esineda kuni 1 kasutajal 100</w:t>
      </w:r>
      <w:r w:rsidRPr="00DB2603">
        <w:rPr>
          <w:b/>
          <w:bCs/>
          <w:szCs w:val="22"/>
        </w:rPr>
        <w:noBreakHyphen/>
        <w:t>st)</w:t>
      </w:r>
    </w:p>
    <w:p w14:paraId="7DDEFFA7" w14:textId="77777777" w:rsidR="006167ED" w:rsidRPr="00DB2603" w:rsidRDefault="006167ED" w:rsidP="006167ED">
      <w:pPr>
        <w:tabs>
          <w:tab w:val="clear" w:pos="567"/>
        </w:tabs>
        <w:spacing w:line="240" w:lineRule="auto"/>
        <w:rPr>
          <w:szCs w:val="22"/>
        </w:rPr>
      </w:pPr>
      <w:r w:rsidRPr="00DB2603">
        <w:rPr>
          <w:szCs w:val="22"/>
        </w:rPr>
        <w:t>Äge neerupuudulikkus.</w:t>
      </w:r>
    </w:p>
    <w:p w14:paraId="6F02A7D8" w14:textId="77777777" w:rsidR="006167ED" w:rsidRPr="00DB2603" w:rsidRDefault="006167ED" w:rsidP="006167ED">
      <w:pPr>
        <w:tabs>
          <w:tab w:val="clear" w:pos="567"/>
        </w:tabs>
        <w:spacing w:line="240" w:lineRule="auto"/>
        <w:rPr>
          <w:szCs w:val="22"/>
        </w:rPr>
      </w:pPr>
    </w:p>
    <w:p w14:paraId="53EE052D" w14:textId="77777777" w:rsidR="006167ED" w:rsidRPr="00DB2603" w:rsidRDefault="006167ED" w:rsidP="006167ED">
      <w:pPr>
        <w:keepNext/>
        <w:tabs>
          <w:tab w:val="clear" w:pos="567"/>
        </w:tabs>
        <w:spacing w:line="240" w:lineRule="auto"/>
        <w:rPr>
          <w:b/>
          <w:bCs/>
          <w:szCs w:val="22"/>
        </w:rPr>
      </w:pPr>
      <w:r w:rsidRPr="00DB2603">
        <w:rPr>
          <w:b/>
          <w:bCs/>
          <w:szCs w:val="22"/>
        </w:rPr>
        <w:t>Harva esinevad kõrvaltoimed (võivad esineda kuni 1 kasutajal 1000</w:t>
      </w:r>
      <w:r w:rsidRPr="00DB2603">
        <w:rPr>
          <w:b/>
          <w:bCs/>
          <w:szCs w:val="22"/>
        </w:rPr>
        <w:noBreakHyphen/>
        <w:t>st)</w:t>
      </w:r>
    </w:p>
    <w:p w14:paraId="6D4964FD" w14:textId="7F76873B" w:rsidR="006167ED" w:rsidRPr="00DB2603" w:rsidRDefault="006167ED" w:rsidP="006167ED">
      <w:pPr>
        <w:tabs>
          <w:tab w:val="clear" w:pos="567"/>
        </w:tabs>
        <w:spacing w:line="240" w:lineRule="auto"/>
        <w:rPr>
          <w:szCs w:val="22"/>
        </w:rPr>
      </w:pPr>
      <w:r w:rsidRPr="00DB2603">
        <w:rPr>
          <w:szCs w:val="22"/>
        </w:rPr>
        <w:t xml:space="preserve">Vereliistakute vähesus (trombotsütopeenia), mis suurendab veritsuse või verevalumite (veritsusest tingitud väikesed lillakaspunased laigud nahal või muudel kudedel) tekkeriski; suur kaltsiumisisaldus veres; suur suhkrusisaldus veres; peavalu; ebamugavustunne kõhus; naha või silmade kollaseks muutumine (kollatõbi); sapi koostisosade hulga suurenemine veres (kolestaas ehk sapipais); valgusülitundlikkusreaktsioon; </w:t>
      </w:r>
      <w:r w:rsidRPr="00DB2603">
        <w:t>raskendatud vere/uriini glükoosisisalduse kontrolli all hoidmine</w:t>
      </w:r>
      <w:r w:rsidRPr="00DB2603">
        <w:rPr>
          <w:szCs w:val="22"/>
        </w:rPr>
        <w:t xml:space="preserve"> suhkurtõve diagnoosiga patsientidel, suur suhkrusisaldus uriinis (glükosuuria).</w:t>
      </w:r>
    </w:p>
    <w:p w14:paraId="33B42F5A" w14:textId="77777777" w:rsidR="006167ED" w:rsidRPr="00DB2603" w:rsidRDefault="006167ED" w:rsidP="006167ED">
      <w:pPr>
        <w:tabs>
          <w:tab w:val="clear" w:pos="567"/>
        </w:tabs>
        <w:spacing w:line="240" w:lineRule="auto"/>
        <w:rPr>
          <w:szCs w:val="22"/>
        </w:rPr>
      </w:pPr>
    </w:p>
    <w:p w14:paraId="228969D6" w14:textId="77777777" w:rsidR="006167ED" w:rsidRPr="00DB2603" w:rsidRDefault="006167ED" w:rsidP="006167ED">
      <w:pPr>
        <w:keepNext/>
        <w:tabs>
          <w:tab w:val="clear" w:pos="567"/>
        </w:tabs>
        <w:spacing w:line="240" w:lineRule="auto"/>
        <w:rPr>
          <w:b/>
          <w:bCs/>
          <w:szCs w:val="22"/>
        </w:rPr>
      </w:pPr>
      <w:r w:rsidRPr="00DB2603">
        <w:rPr>
          <w:b/>
          <w:bCs/>
          <w:szCs w:val="22"/>
        </w:rPr>
        <w:t>Väga harva esinevad kõrvaltoimed (võivad esineda kuni 1 kasutajal 10 000</w:t>
      </w:r>
      <w:r w:rsidRPr="00DB2603">
        <w:rPr>
          <w:b/>
          <w:bCs/>
          <w:szCs w:val="22"/>
        </w:rPr>
        <w:noBreakHyphen/>
        <w:t>st)</w:t>
      </w:r>
    </w:p>
    <w:p w14:paraId="0CADFDED" w14:textId="7F1554D2" w:rsidR="006167ED" w:rsidRPr="00DB2603" w:rsidRDefault="006167ED" w:rsidP="006167ED">
      <w:pPr>
        <w:tabs>
          <w:tab w:val="clear" w:pos="567"/>
        </w:tabs>
        <w:spacing w:line="240" w:lineRule="auto"/>
        <w:rPr>
          <w:szCs w:val="22"/>
        </w:rPr>
      </w:pPr>
      <w:r w:rsidRPr="00DB2603">
        <w:rPr>
          <w:szCs w:val="22"/>
        </w:rPr>
        <w:t xml:space="preserve">Vere punaliblede ebanormaalne lagunemine (hemolüütiline aneemia), luuüdi ei toimi normaalselt, vere valgeliblede hulga vähenemine (leukopeenia, agranulotsütoos), tõsised allergilised reaktsioonid (nt </w:t>
      </w:r>
      <w:r w:rsidRPr="00DB2603">
        <w:rPr>
          <w:szCs w:val="22"/>
        </w:rPr>
        <w:lastRenderedPageBreak/>
        <w:t>ülitundlikkus), kloriidisisalduse vähenemisest tingitud pH suurenemine (happe­aluse tasakaalu häired, hüpokloreemiline alkaloos) veres, äge respiratoorne distress (nähud on muu hulgas raske õhupuudus/hingeldus, palavik, nõrkus ja segasus), kõhunäärmepõletik, luupusetaoline sündroom (seisund, mis sarnaneb süsteemseks erütematoosseks luupuseks nimetatavale haigusele, mille puhul organismi immuunsüsteem ründab organismi ennast), veresoonte põletik (nekrotiseeruv vaskuliit).</w:t>
      </w:r>
    </w:p>
    <w:p w14:paraId="09F33602" w14:textId="77777777" w:rsidR="006167ED" w:rsidRPr="00DB2603" w:rsidRDefault="006167ED" w:rsidP="006167ED">
      <w:pPr>
        <w:tabs>
          <w:tab w:val="clear" w:pos="567"/>
        </w:tabs>
        <w:spacing w:line="240" w:lineRule="auto"/>
        <w:rPr>
          <w:szCs w:val="22"/>
          <w:u w:val="single"/>
        </w:rPr>
      </w:pPr>
    </w:p>
    <w:p w14:paraId="526B9416" w14:textId="77777777" w:rsidR="006167ED" w:rsidRPr="00DB2603" w:rsidRDefault="006167ED" w:rsidP="006167ED">
      <w:pPr>
        <w:keepNext/>
        <w:tabs>
          <w:tab w:val="clear" w:pos="567"/>
        </w:tabs>
        <w:spacing w:line="240" w:lineRule="auto"/>
        <w:rPr>
          <w:b/>
          <w:bCs/>
          <w:szCs w:val="22"/>
        </w:rPr>
      </w:pPr>
      <w:r w:rsidRPr="00DB2603">
        <w:rPr>
          <w:b/>
          <w:bCs/>
          <w:szCs w:val="22"/>
        </w:rPr>
        <w:t>Teadmata (sagedust ei saa hinnata olemasolevate andmete alusel)</w:t>
      </w:r>
    </w:p>
    <w:p w14:paraId="041CF407" w14:textId="19678B22" w:rsidR="006167ED" w:rsidRPr="00DB2603" w:rsidRDefault="006167ED" w:rsidP="006167ED">
      <w:pPr>
        <w:tabs>
          <w:tab w:val="clear" w:pos="567"/>
        </w:tabs>
        <w:spacing w:line="240" w:lineRule="auto"/>
        <w:rPr>
          <w:szCs w:val="22"/>
        </w:rPr>
      </w:pPr>
      <w:r>
        <w:rPr>
          <w:szCs w:val="22"/>
        </w:rPr>
        <w:t>N</w:t>
      </w:r>
      <w:r w:rsidRPr="00DB2603">
        <w:rPr>
          <w:szCs w:val="22"/>
        </w:rPr>
        <w:t xml:space="preserve">aha- ja huulevähk (mittemelanoomne nahavähk); kõigi vererakkude vähesus või puudumine (aplastiline aneemia); nägemise halvenemine ja silmavalu (võimalik </w:t>
      </w:r>
      <w:r w:rsidRPr="00DB2603">
        <w:t xml:space="preserve">vedeliku kogunemine silma soonkesta (silma soonkesta efusioon) või </w:t>
      </w:r>
      <w:r w:rsidRPr="00DB2603">
        <w:rPr>
          <w:szCs w:val="22"/>
        </w:rPr>
        <w:t>äge suletud nurga glaukoom); naha kahjustused, nagu nahaveresoonte põletik; suurenenud tundlikkus päikesevalgusele; lööve, nahapunetus, villide teke huultele, silmadele või suule, naha koorumine, palavik (multiformse erüteemi võimalikud nähud); nõrkus; neerukahjustus.</w:t>
      </w:r>
    </w:p>
    <w:p w14:paraId="65CA5076" w14:textId="77777777" w:rsidR="006167ED" w:rsidRPr="00DB2603" w:rsidRDefault="006167ED" w:rsidP="006167ED">
      <w:pPr>
        <w:tabs>
          <w:tab w:val="clear" w:pos="567"/>
        </w:tabs>
        <w:spacing w:line="240" w:lineRule="auto"/>
        <w:rPr>
          <w:szCs w:val="22"/>
        </w:rPr>
      </w:pPr>
    </w:p>
    <w:p w14:paraId="1D7DA73F" w14:textId="34514E80" w:rsidR="006167ED" w:rsidRPr="00DB2603" w:rsidRDefault="006167ED" w:rsidP="006167ED">
      <w:pPr>
        <w:tabs>
          <w:tab w:val="clear" w:pos="567"/>
        </w:tabs>
        <w:spacing w:line="240" w:lineRule="auto"/>
        <w:rPr>
          <w:szCs w:val="22"/>
        </w:rPr>
      </w:pPr>
      <w:r w:rsidRPr="00DB2603">
        <w:rPr>
          <w:szCs w:val="22"/>
        </w:rPr>
        <w:t>Üksikjuhtudel esineb naatriumisisalduse vähenemist, millega kaasnevad aju või närvidega seotud sümptomid (iiveldus, progresseeruv desorientatsioon, huvi- või energiapuudus).</w:t>
      </w:r>
    </w:p>
    <w:p w14:paraId="7885D055" w14:textId="77777777" w:rsidR="006167ED" w:rsidRPr="00DB2603" w:rsidRDefault="006167ED" w:rsidP="006167ED">
      <w:pPr>
        <w:tabs>
          <w:tab w:val="clear" w:pos="567"/>
        </w:tabs>
        <w:spacing w:line="240" w:lineRule="auto"/>
        <w:rPr>
          <w:szCs w:val="22"/>
        </w:rPr>
      </w:pPr>
    </w:p>
    <w:p w14:paraId="409652C7" w14:textId="77777777" w:rsidR="006167ED" w:rsidRPr="00DB2603" w:rsidRDefault="006167ED" w:rsidP="006167ED">
      <w:pPr>
        <w:keepNext/>
        <w:tabs>
          <w:tab w:val="clear" w:pos="567"/>
        </w:tabs>
        <w:spacing w:line="240" w:lineRule="auto"/>
        <w:rPr>
          <w:b/>
          <w:noProof/>
          <w:szCs w:val="24"/>
        </w:rPr>
      </w:pPr>
      <w:r w:rsidRPr="00DB2603">
        <w:rPr>
          <w:b/>
          <w:noProof/>
          <w:szCs w:val="24"/>
        </w:rPr>
        <w:t>Kõrvaltoimetest teatamine</w:t>
      </w:r>
    </w:p>
    <w:p w14:paraId="61F2668C" w14:textId="77777777" w:rsidR="006167ED" w:rsidRPr="00DB2603" w:rsidRDefault="006167ED" w:rsidP="006167ED">
      <w:pPr>
        <w:numPr>
          <w:ilvl w:val="12"/>
          <w:numId w:val="0"/>
        </w:numPr>
        <w:tabs>
          <w:tab w:val="clear" w:pos="567"/>
        </w:tabs>
        <w:spacing w:line="240" w:lineRule="auto"/>
      </w:pPr>
      <w:r w:rsidRPr="00DB2603">
        <w:rPr>
          <w:szCs w:val="24"/>
        </w:rPr>
        <w:t>Kui</w:t>
      </w:r>
      <w:r w:rsidRPr="00DB2603">
        <w:rPr>
          <w:noProof/>
          <w:szCs w:val="24"/>
        </w:rPr>
        <w:t xml:space="preserve"> </w:t>
      </w:r>
      <w:r w:rsidRPr="00DB2603">
        <w:rPr>
          <w:szCs w:val="24"/>
        </w:rPr>
        <w:t xml:space="preserve">teil tekib ükskõik milline </w:t>
      </w:r>
      <w:r w:rsidRPr="00DB2603">
        <w:rPr>
          <w:noProof/>
          <w:szCs w:val="24"/>
        </w:rPr>
        <w:t>kõrvaltoime, pidage nõu oma arsti või apteekriga.</w:t>
      </w:r>
      <w:r w:rsidRPr="00DB2603">
        <w:rPr>
          <w:szCs w:val="24"/>
        </w:rPr>
        <w:t xml:space="preserve"> Kõrvaltoime v</w:t>
      </w:r>
      <w:r w:rsidRPr="00DB2603">
        <w:rPr>
          <w:noProof/>
          <w:szCs w:val="24"/>
        </w:rPr>
        <w:t>õib olla ka selline</w:t>
      </w:r>
      <w:r w:rsidRPr="00DB2603">
        <w:rPr>
          <w:szCs w:val="24"/>
        </w:rPr>
        <w:t>, mida selles infolehes ei ole nimetatud. K</w:t>
      </w:r>
      <w:r w:rsidRPr="00DB2603">
        <w:rPr>
          <w:noProof/>
          <w:szCs w:val="24"/>
        </w:rPr>
        <w:t xml:space="preserve">õrvaltoimetest võite ka ise teatada </w:t>
      </w:r>
      <w:r w:rsidRPr="00C3727F">
        <w:rPr>
          <w:noProof/>
          <w:szCs w:val="24"/>
          <w:shd w:val="pct15" w:color="auto" w:fill="auto"/>
        </w:rPr>
        <w:t xml:space="preserve">riikliku teavitussüsteemi (vt </w:t>
      </w:r>
      <w:hyperlink r:id="rId20" w:history="1">
        <w:r w:rsidRPr="00C3727F">
          <w:rPr>
            <w:rStyle w:val="Hyperlink"/>
            <w:noProof/>
            <w:szCs w:val="24"/>
            <w:shd w:val="pct15" w:color="auto" w:fill="auto"/>
          </w:rPr>
          <w:t>V lisa</w:t>
        </w:r>
      </w:hyperlink>
      <w:r w:rsidRPr="00C3727F">
        <w:rPr>
          <w:noProof/>
          <w:szCs w:val="24"/>
          <w:shd w:val="pct15" w:color="auto" w:fill="auto"/>
        </w:rPr>
        <w:t>)</w:t>
      </w:r>
      <w:r w:rsidRPr="00DB2603">
        <w:rPr>
          <w:noProof/>
          <w:szCs w:val="24"/>
        </w:rPr>
        <w:t xml:space="preserve"> kaudu. Teatades aitate saada rohkem infot ravimi ohutusest.</w:t>
      </w:r>
    </w:p>
    <w:p w14:paraId="2B54E2ED" w14:textId="77777777" w:rsidR="006167ED" w:rsidRPr="00DB2603" w:rsidRDefault="006167ED" w:rsidP="006167ED">
      <w:pPr>
        <w:pStyle w:val="Textkrper"/>
        <w:tabs>
          <w:tab w:val="clear" w:pos="567"/>
        </w:tabs>
        <w:spacing w:line="240" w:lineRule="auto"/>
        <w:rPr>
          <w:b w:val="0"/>
          <w:i w:val="0"/>
          <w:szCs w:val="22"/>
        </w:rPr>
      </w:pPr>
    </w:p>
    <w:p w14:paraId="72925E4F" w14:textId="77777777" w:rsidR="006167ED" w:rsidRPr="00DB2603" w:rsidRDefault="006167ED" w:rsidP="006167ED">
      <w:pPr>
        <w:numPr>
          <w:ilvl w:val="12"/>
          <w:numId w:val="0"/>
        </w:numPr>
        <w:tabs>
          <w:tab w:val="clear" w:pos="567"/>
        </w:tabs>
        <w:spacing w:line="240" w:lineRule="auto"/>
        <w:ind w:left="567" w:hanging="567"/>
        <w:rPr>
          <w:szCs w:val="22"/>
        </w:rPr>
      </w:pPr>
    </w:p>
    <w:p w14:paraId="7438F016"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5.</w:t>
      </w:r>
      <w:r w:rsidRPr="00DB2603">
        <w:rPr>
          <w:b/>
          <w:szCs w:val="22"/>
        </w:rPr>
        <w:tab/>
        <w:t>Kuidas MicardisPlus’i</w:t>
      </w:r>
      <w:r w:rsidRPr="00DB2603">
        <w:rPr>
          <w:b/>
          <w:i/>
          <w:szCs w:val="22"/>
        </w:rPr>
        <w:t xml:space="preserve"> </w:t>
      </w:r>
      <w:r w:rsidRPr="00DB2603">
        <w:rPr>
          <w:b/>
          <w:szCs w:val="22"/>
        </w:rPr>
        <w:t>säilitada</w:t>
      </w:r>
    </w:p>
    <w:p w14:paraId="475F71B4" w14:textId="77777777" w:rsidR="006167ED" w:rsidRPr="00DB2603" w:rsidRDefault="006167ED" w:rsidP="006167ED">
      <w:pPr>
        <w:pStyle w:val="Textkrper"/>
        <w:keepNext/>
        <w:tabs>
          <w:tab w:val="clear" w:pos="567"/>
        </w:tabs>
        <w:spacing w:line="240" w:lineRule="auto"/>
        <w:rPr>
          <w:b w:val="0"/>
          <w:i w:val="0"/>
          <w:szCs w:val="22"/>
        </w:rPr>
      </w:pPr>
    </w:p>
    <w:p w14:paraId="3399EE04"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Hoidke seda ravimit laste eest varjatud ja kättesaamatus kohas.</w:t>
      </w:r>
    </w:p>
    <w:p w14:paraId="334CF150" w14:textId="77777777" w:rsidR="006167ED" w:rsidRPr="00DB2603" w:rsidRDefault="006167ED" w:rsidP="006167ED">
      <w:pPr>
        <w:pStyle w:val="Textkrper"/>
        <w:tabs>
          <w:tab w:val="clear" w:pos="567"/>
        </w:tabs>
        <w:spacing w:line="240" w:lineRule="auto"/>
        <w:rPr>
          <w:b w:val="0"/>
          <w:i w:val="0"/>
          <w:szCs w:val="22"/>
        </w:rPr>
      </w:pPr>
    </w:p>
    <w:p w14:paraId="29D24615" w14:textId="77777777" w:rsidR="006167ED" w:rsidRPr="00DB2603" w:rsidRDefault="006167ED" w:rsidP="006167ED">
      <w:pPr>
        <w:pStyle w:val="Textkrper"/>
        <w:tabs>
          <w:tab w:val="clear" w:pos="567"/>
        </w:tabs>
        <w:spacing w:line="240" w:lineRule="auto"/>
        <w:rPr>
          <w:b w:val="0"/>
          <w:i w:val="0"/>
          <w:szCs w:val="22"/>
        </w:rPr>
      </w:pPr>
      <w:r w:rsidRPr="00DB2603">
        <w:rPr>
          <w:b w:val="0"/>
          <w:i w:val="0"/>
          <w:szCs w:val="22"/>
        </w:rPr>
        <w:t>Ärge kasutage seda ravimit pärast kõlblikkusaega, mis on märgitud karbil pärast „EXP“. Kõlblikkusaeg viitab selle kuu viimasele päevale.</w:t>
      </w:r>
    </w:p>
    <w:p w14:paraId="02D75A11" w14:textId="77777777" w:rsidR="006167ED" w:rsidRPr="00DB2603" w:rsidRDefault="006167ED" w:rsidP="006167ED">
      <w:pPr>
        <w:pStyle w:val="Textkrper"/>
        <w:tabs>
          <w:tab w:val="clear" w:pos="567"/>
        </w:tabs>
        <w:spacing w:line="240" w:lineRule="auto"/>
        <w:rPr>
          <w:b w:val="0"/>
          <w:i w:val="0"/>
          <w:szCs w:val="22"/>
        </w:rPr>
      </w:pPr>
    </w:p>
    <w:p w14:paraId="1AA6E7C3" w14:textId="018D15F9" w:rsidR="006167ED" w:rsidRPr="00DB2603" w:rsidRDefault="006167ED" w:rsidP="006167ED">
      <w:pPr>
        <w:tabs>
          <w:tab w:val="clear" w:pos="567"/>
        </w:tabs>
        <w:spacing w:line="240" w:lineRule="auto"/>
        <w:rPr>
          <w:szCs w:val="22"/>
        </w:rPr>
      </w:pPr>
      <w:r w:rsidRPr="00DB2603">
        <w:rPr>
          <w:szCs w:val="22"/>
        </w:rPr>
        <w:t>See ravimpreparaat ei vaja säilitamisel temperatuuri eritingimusi. Hoida originaalpakendis, niiskuse eest kaitstult. Eemaldage oma MicardisPlus’i tablett suletud blistrist alles vahetult enne selle võtmist.</w:t>
      </w:r>
    </w:p>
    <w:p w14:paraId="1015F66B" w14:textId="77777777" w:rsidR="006167ED" w:rsidRPr="00DB2603" w:rsidRDefault="006167ED" w:rsidP="006167ED">
      <w:pPr>
        <w:tabs>
          <w:tab w:val="clear" w:pos="567"/>
        </w:tabs>
        <w:spacing w:line="240" w:lineRule="auto"/>
        <w:rPr>
          <w:szCs w:val="22"/>
        </w:rPr>
      </w:pPr>
    </w:p>
    <w:p w14:paraId="359B116E" w14:textId="15EFA40E" w:rsidR="006167ED" w:rsidRPr="00DB2603" w:rsidRDefault="006167ED" w:rsidP="006167ED">
      <w:pPr>
        <w:tabs>
          <w:tab w:val="clear" w:pos="567"/>
        </w:tabs>
        <w:spacing w:line="240" w:lineRule="auto"/>
        <w:rPr>
          <w:szCs w:val="22"/>
        </w:rPr>
      </w:pPr>
      <w:r w:rsidRPr="00DB2603">
        <w:rPr>
          <w:szCs w:val="22"/>
        </w:rPr>
        <w:t>Vahel võib blistri väliskiht eralduda blistritaskute vahelisest sisekihist. Kui see on juhtunud, siis ei ole tarvis midagi ette võtta.</w:t>
      </w:r>
    </w:p>
    <w:p w14:paraId="18F88965" w14:textId="77777777" w:rsidR="006167ED" w:rsidRPr="00DB2603" w:rsidRDefault="006167ED" w:rsidP="006167ED">
      <w:pPr>
        <w:tabs>
          <w:tab w:val="clear" w:pos="567"/>
        </w:tabs>
        <w:spacing w:line="240" w:lineRule="auto"/>
        <w:rPr>
          <w:szCs w:val="22"/>
        </w:rPr>
      </w:pPr>
    </w:p>
    <w:p w14:paraId="11BBB8C4" w14:textId="77777777" w:rsidR="006167ED" w:rsidRPr="00DB2603" w:rsidRDefault="006167ED" w:rsidP="006167ED">
      <w:pPr>
        <w:numPr>
          <w:ilvl w:val="12"/>
          <w:numId w:val="0"/>
        </w:numPr>
        <w:tabs>
          <w:tab w:val="clear" w:pos="567"/>
        </w:tabs>
        <w:spacing w:line="240" w:lineRule="auto"/>
        <w:rPr>
          <w:szCs w:val="22"/>
        </w:rPr>
      </w:pPr>
      <w:r w:rsidRPr="00DB2603">
        <w:rPr>
          <w:szCs w:val="22"/>
        </w:rPr>
        <w:t>Ärge visake ravimeid kanalisatsiooni ega olmejäätmete hulka. Küsige oma apteekrilt, kuidas hävitada ravimeid, mida te enam ei kasuta. Need meetmed aitavad kaitsta keskkonda.</w:t>
      </w:r>
    </w:p>
    <w:p w14:paraId="69ABFF35" w14:textId="77777777" w:rsidR="006167ED" w:rsidRPr="00DB2603" w:rsidRDefault="006167ED" w:rsidP="006167ED">
      <w:pPr>
        <w:tabs>
          <w:tab w:val="clear" w:pos="567"/>
        </w:tabs>
        <w:spacing w:line="240" w:lineRule="auto"/>
        <w:rPr>
          <w:szCs w:val="22"/>
        </w:rPr>
      </w:pPr>
    </w:p>
    <w:p w14:paraId="066A8374" w14:textId="77777777" w:rsidR="006167ED" w:rsidRPr="00DB2603" w:rsidRDefault="006167ED" w:rsidP="006167ED">
      <w:pPr>
        <w:tabs>
          <w:tab w:val="clear" w:pos="567"/>
        </w:tabs>
        <w:spacing w:line="240" w:lineRule="auto"/>
        <w:rPr>
          <w:szCs w:val="22"/>
        </w:rPr>
      </w:pPr>
    </w:p>
    <w:p w14:paraId="3F419B88" w14:textId="77777777" w:rsidR="006167ED" w:rsidRPr="00DB2603" w:rsidRDefault="006167ED" w:rsidP="006167ED">
      <w:pPr>
        <w:keepNext/>
        <w:numPr>
          <w:ilvl w:val="12"/>
          <w:numId w:val="0"/>
        </w:numPr>
        <w:tabs>
          <w:tab w:val="clear" w:pos="567"/>
        </w:tabs>
        <w:spacing w:line="240" w:lineRule="auto"/>
        <w:ind w:left="567" w:hanging="567"/>
        <w:rPr>
          <w:b/>
          <w:szCs w:val="22"/>
        </w:rPr>
      </w:pPr>
      <w:r w:rsidRPr="00DB2603">
        <w:rPr>
          <w:b/>
          <w:szCs w:val="22"/>
        </w:rPr>
        <w:t>6.</w:t>
      </w:r>
      <w:r w:rsidRPr="00DB2603">
        <w:rPr>
          <w:b/>
          <w:szCs w:val="22"/>
        </w:rPr>
        <w:tab/>
        <w:t>Pakendi sisu ja muu teave</w:t>
      </w:r>
    </w:p>
    <w:p w14:paraId="52F8988E" w14:textId="77777777" w:rsidR="006167ED" w:rsidRPr="00DB2603" w:rsidRDefault="006167ED" w:rsidP="006167ED">
      <w:pPr>
        <w:keepNext/>
        <w:numPr>
          <w:ilvl w:val="12"/>
          <w:numId w:val="0"/>
        </w:numPr>
        <w:tabs>
          <w:tab w:val="clear" w:pos="567"/>
        </w:tabs>
        <w:spacing w:line="240" w:lineRule="auto"/>
        <w:rPr>
          <w:szCs w:val="22"/>
        </w:rPr>
      </w:pPr>
    </w:p>
    <w:p w14:paraId="26016BDC" w14:textId="77777777" w:rsidR="006167ED" w:rsidRPr="00DB2603" w:rsidRDefault="006167ED" w:rsidP="006167ED">
      <w:pPr>
        <w:keepNext/>
        <w:tabs>
          <w:tab w:val="clear" w:pos="567"/>
        </w:tabs>
        <w:spacing w:line="240" w:lineRule="auto"/>
        <w:rPr>
          <w:b/>
          <w:szCs w:val="22"/>
        </w:rPr>
      </w:pPr>
      <w:r w:rsidRPr="00DB2603">
        <w:rPr>
          <w:b/>
          <w:szCs w:val="22"/>
        </w:rPr>
        <w:t>Mida MicardisPlus sisaldab</w:t>
      </w:r>
    </w:p>
    <w:p w14:paraId="35CDF1D6" w14:textId="77777777" w:rsidR="006167ED" w:rsidRPr="00DB2603" w:rsidRDefault="006167ED" w:rsidP="006167ED">
      <w:pPr>
        <w:keepNext/>
        <w:numPr>
          <w:ilvl w:val="0"/>
          <w:numId w:val="23"/>
        </w:numPr>
        <w:tabs>
          <w:tab w:val="clear" w:pos="567"/>
        </w:tabs>
        <w:spacing w:line="240" w:lineRule="auto"/>
        <w:ind w:left="567" w:hanging="567"/>
        <w:rPr>
          <w:szCs w:val="22"/>
        </w:rPr>
      </w:pPr>
      <w:r w:rsidRPr="00DB2603">
        <w:rPr>
          <w:szCs w:val="22"/>
        </w:rPr>
        <w:t>Toimeained on telmisartaan ja hüdroklorotiasiid.</w:t>
      </w:r>
    </w:p>
    <w:p w14:paraId="38C37AFB" w14:textId="257565CF" w:rsidR="006167ED" w:rsidRPr="00DB2603" w:rsidRDefault="006167ED" w:rsidP="006167ED">
      <w:pPr>
        <w:keepNext/>
        <w:tabs>
          <w:tab w:val="clear" w:pos="567"/>
        </w:tabs>
        <w:spacing w:line="240" w:lineRule="auto"/>
        <w:ind w:left="567"/>
        <w:rPr>
          <w:szCs w:val="22"/>
        </w:rPr>
      </w:pPr>
      <w:r w:rsidRPr="00DB2603">
        <w:rPr>
          <w:szCs w:val="22"/>
        </w:rPr>
        <w:t>Üks tablett sisaldab 80 mg telmisartaani ja 25 mg hüdroklorotiasiidi.</w:t>
      </w:r>
    </w:p>
    <w:p w14:paraId="3E51B9AA" w14:textId="23CF7CEF" w:rsidR="006167ED" w:rsidRPr="00DB2603" w:rsidRDefault="006167ED" w:rsidP="006167ED">
      <w:pPr>
        <w:numPr>
          <w:ilvl w:val="0"/>
          <w:numId w:val="23"/>
        </w:numPr>
        <w:tabs>
          <w:tab w:val="clear" w:pos="567"/>
        </w:tabs>
        <w:spacing w:line="240" w:lineRule="auto"/>
        <w:ind w:left="567" w:hanging="567"/>
        <w:rPr>
          <w:szCs w:val="22"/>
        </w:rPr>
      </w:pPr>
      <w:r w:rsidRPr="00DB2603">
        <w:rPr>
          <w:szCs w:val="22"/>
        </w:rPr>
        <w:t>Teised koostisosad on laktoosmonohüdraat, magneesiumstearaat, maisitärklis, meglumiin, mikrokristalne tselluloos, povidoon K25, kollane raudoksiid (E172), naatriumhüdroksiid, naatriumtärklisglükolaat (tüüp A), sorbitool (E420).</w:t>
      </w:r>
    </w:p>
    <w:p w14:paraId="604C775D" w14:textId="77777777" w:rsidR="006167ED" w:rsidRPr="00DB2603" w:rsidRDefault="006167ED" w:rsidP="006167ED">
      <w:pPr>
        <w:tabs>
          <w:tab w:val="clear" w:pos="567"/>
        </w:tabs>
        <w:spacing w:line="240" w:lineRule="auto"/>
        <w:rPr>
          <w:szCs w:val="22"/>
        </w:rPr>
      </w:pPr>
    </w:p>
    <w:p w14:paraId="708C04FF" w14:textId="77777777" w:rsidR="006167ED" w:rsidRPr="00DB2603" w:rsidRDefault="006167ED" w:rsidP="006167ED">
      <w:pPr>
        <w:keepNext/>
        <w:tabs>
          <w:tab w:val="clear" w:pos="567"/>
        </w:tabs>
        <w:spacing w:line="240" w:lineRule="auto"/>
        <w:rPr>
          <w:b/>
          <w:szCs w:val="22"/>
        </w:rPr>
      </w:pPr>
      <w:r w:rsidRPr="00DB2603">
        <w:rPr>
          <w:b/>
          <w:szCs w:val="22"/>
        </w:rPr>
        <w:t>Kuidas MicardisPlus välja näeb ja pakendi sisu</w:t>
      </w:r>
    </w:p>
    <w:p w14:paraId="146D5BDE" w14:textId="18FCF818" w:rsidR="006167ED" w:rsidRPr="00DB2603" w:rsidRDefault="006167ED" w:rsidP="006167ED">
      <w:pPr>
        <w:pStyle w:val="Textkrper"/>
        <w:tabs>
          <w:tab w:val="clear" w:pos="567"/>
        </w:tabs>
        <w:spacing w:line="240" w:lineRule="auto"/>
        <w:rPr>
          <w:b w:val="0"/>
          <w:bCs/>
          <w:i w:val="0"/>
          <w:iCs/>
          <w:szCs w:val="22"/>
        </w:rPr>
      </w:pPr>
      <w:r w:rsidRPr="00DB2603">
        <w:rPr>
          <w:b w:val="0"/>
          <w:bCs/>
          <w:i w:val="0"/>
          <w:iCs/>
          <w:szCs w:val="22"/>
        </w:rPr>
        <w:t>MicardisPlus 80 mg/25 mg tabletid on pikliku kujuga kahekihilised kollast ja valget värvi tabletid, millele on graveeritud firma logo ja kood „H9“.</w:t>
      </w:r>
    </w:p>
    <w:p w14:paraId="426A1403" w14:textId="14DD32B0" w:rsidR="006167ED" w:rsidRPr="00DB2603" w:rsidRDefault="006167ED" w:rsidP="006167ED">
      <w:pPr>
        <w:tabs>
          <w:tab w:val="clear" w:pos="567"/>
        </w:tabs>
        <w:spacing w:line="240" w:lineRule="auto"/>
        <w:rPr>
          <w:szCs w:val="22"/>
        </w:rPr>
      </w:pPr>
      <w:r w:rsidRPr="00DB2603">
        <w:rPr>
          <w:szCs w:val="22"/>
        </w:rPr>
        <w:t>MicardisPlus on saadaval blistrites, mis sisaldavad 14, 28, 56 või 98 tabletti, või üksikannuselistes blistrites, mis sisaldavad 28 </w:t>
      </w:r>
      <w:r w:rsidRPr="00DB2603">
        <w:t>×</w:t>
      </w:r>
      <w:r w:rsidRPr="00DB2603">
        <w:rPr>
          <w:szCs w:val="22"/>
        </w:rPr>
        <w:t> 1, 30 </w:t>
      </w:r>
      <w:r w:rsidRPr="00DB2603">
        <w:t>×</w:t>
      </w:r>
      <w:r w:rsidRPr="00DB2603">
        <w:rPr>
          <w:szCs w:val="22"/>
        </w:rPr>
        <w:t> 1 või 90 </w:t>
      </w:r>
      <w:r w:rsidRPr="00DB2603">
        <w:t>×</w:t>
      </w:r>
      <w:r w:rsidRPr="00DB2603">
        <w:rPr>
          <w:szCs w:val="22"/>
        </w:rPr>
        <w:t> 1 tabletti.</w:t>
      </w:r>
    </w:p>
    <w:p w14:paraId="7A8E920D" w14:textId="77777777" w:rsidR="006167ED" w:rsidRPr="00DB2603" w:rsidRDefault="006167ED" w:rsidP="006167ED">
      <w:pPr>
        <w:tabs>
          <w:tab w:val="clear" w:pos="567"/>
        </w:tabs>
        <w:spacing w:line="240" w:lineRule="auto"/>
        <w:rPr>
          <w:szCs w:val="22"/>
        </w:rPr>
      </w:pPr>
    </w:p>
    <w:p w14:paraId="4A85EA31" w14:textId="77777777" w:rsidR="006167ED" w:rsidRPr="00DB2603" w:rsidRDefault="006167ED" w:rsidP="006167ED">
      <w:pPr>
        <w:tabs>
          <w:tab w:val="clear" w:pos="567"/>
        </w:tabs>
        <w:spacing w:line="240" w:lineRule="auto"/>
        <w:rPr>
          <w:szCs w:val="22"/>
        </w:rPr>
      </w:pPr>
      <w:r w:rsidRPr="00DB2603">
        <w:rPr>
          <w:szCs w:val="22"/>
        </w:rPr>
        <w:t>Kõik pakendi suurused ei pruugi olla müügil.</w:t>
      </w:r>
    </w:p>
    <w:p w14:paraId="0E76422E" w14:textId="77777777" w:rsidR="006167ED" w:rsidRPr="00DB2603" w:rsidRDefault="006167ED" w:rsidP="006167ED">
      <w:pPr>
        <w:pStyle w:val="Textkrper3"/>
        <w:tabs>
          <w:tab w:val="clear" w:pos="567"/>
        </w:tabs>
        <w:spacing w:line="240" w:lineRule="auto"/>
        <w:rPr>
          <w:b w:val="0"/>
          <w:i w:val="0"/>
          <w:iCs/>
          <w:szCs w:val="22"/>
        </w:rPr>
      </w:pPr>
    </w:p>
    <w:tbl>
      <w:tblPr>
        <w:tblW w:w="5000" w:type="pct"/>
        <w:tblLook w:val="01E0" w:firstRow="1" w:lastRow="1" w:firstColumn="1" w:lastColumn="1" w:noHBand="0" w:noVBand="0"/>
      </w:tblPr>
      <w:tblGrid>
        <w:gridCol w:w="4535"/>
        <w:gridCol w:w="4536"/>
      </w:tblGrid>
      <w:tr w:rsidR="006167ED" w:rsidRPr="00DB2603" w14:paraId="36D52524" w14:textId="77777777" w:rsidTr="00AF1E34">
        <w:tc>
          <w:tcPr>
            <w:tcW w:w="2500" w:type="pct"/>
          </w:tcPr>
          <w:p w14:paraId="69D59329" w14:textId="77777777" w:rsidR="006167ED" w:rsidRPr="00DB2603" w:rsidRDefault="006167ED" w:rsidP="006167ED">
            <w:pPr>
              <w:keepNext/>
              <w:tabs>
                <w:tab w:val="clear" w:pos="567"/>
              </w:tabs>
              <w:spacing w:line="240" w:lineRule="auto"/>
              <w:rPr>
                <w:b/>
                <w:bCs/>
                <w:iCs/>
                <w:szCs w:val="22"/>
                <w:lang w:bidi="th-TH"/>
              </w:rPr>
            </w:pPr>
            <w:r w:rsidRPr="00DB2603">
              <w:rPr>
                <w:b/>
                <w:bCs/>
                <w:iCs/>
                <w:szCs w:val="22"/>
              </w:rPr>
              <w:lastRenderedPageBreak/>
              <w:t>Müügiloa hoidja</w:t>
            </w:r>
          </w:p>
        </w:tc>
        <w:tc>
          <w:tcPr>
            <w:tcW w:w="2500" w:type="pct"/>
          </w:tcPr>
          <w:p w14:paraId="417B6B6E" w14:textId="77777777" w:rsidR="006167ED" w:rsidRPr="00DB2603" w:rsidRDefault="006167ED" w:rsidP="006167ED">
            <w:pPr>
              <w:tabs>
                <w:tab w:val="clear" w:pos="567"/>
              </w:tabs>
              <w:spacing w:line="240" w:lineRule="auto"/>
              <w:rPr>
                <w:b/>
                <w:bCs/>
                <w:iCs/>
                <w:szCs w:val="22"/>
                <w:lang w:bidi="th-TH"/>
              </w:rPr>
            </w:pPr>
            <w:r w:rsidRPr="00DB2603">
              <w:rPr>
                <w:b/>
                <w:bCs/>
                <w:iCs/>
                <w:szCs w:val="22"/>
              </w:rPr>
              <w:t>Tootja</w:t>
            </w:r>
          </w:p>
        </w:tc>
      </w:tr>
      <w:tr w:rsidR="006167ED" w:rsidRPr="00DB2603" w14:paraId="2BAB00EB" w14:textId="77777777" w:rsidTr="00AF1E34">
        <w:tc>
          <w:tcPr>
            <w:tcW w:w="2500" w:type="pct"/>
          </w:tcPr>
          <w:p w14:paraId="29FEA92D" w14:textId="77777777" w:rsidR="006167ED" w:rsidRPr="00DB2603" w:rsidRDefault="006167ED" w:rsidP="006167ED">
            <w:pPr>
              <w:pStyle w:val="Endnotentext"/>
              <w:keepNext/>
              <w:tabs>
                <w:tab w:val="clear" w:pos="567"/>
              </w:tabs>
              <w:ind w:left="567" w:hanging="567"/>
              <w:rPr>
                <w:szCs w:val="22"/>
              </w:rPr>
            </w:pPr>
            <w:r w:rsidRPr="00DB2603">
              <w:rPr>
                <w:szCs w:val="22"/>
              </w:rPr>
              <w:t>Boehringer Ingelheim International GmbH</w:t>
            </w:r>
          </w:p>
          <w:p w14:paraId="29ACE7AF" w14:textId="77777777" w:rsidR="006167ED" w:rsidRPr="00DB2603" w:rsidRDefault="006167ED" w:rsidP="006167ED">
            <w:pPr>
              <w:keepNext/>
              <w:tabs>
                <w:tab w:val="clear" w:pos="567"/>
              </w:tabs>
              <w:spacing w:line="240" w:lineRule="auto"/>
            </w:pPr>
            <w:r w:rsidRPr="00DB2603">
              <w:rPr>
                <w:szCs w:val="22"/>
              </w:rPr>
              <w:t>Binger Str. 173</w:t>
            </w:r>
          </w:p>
          <w:p w14:paraId="6940F139" w14:textId="77777777" w:rsidR="006167ED" w:rsidRPr="00DB2603" w:rsidRDefault="006167ED" w:rsidP="006167ED">
            <w:pPr>
              <w:keepNext/>
              <w:tabs>
                <w:tab w:val="clear" w:pos="567"/>
              </w:tabs>
              <w:spacing w:line="240" w:lineRule="auto"/>
            </w:pPr>
            <w:r w:rsidRPr="00DB2603">
              <w:rPr>
                <w:szCs w:val="22"/>
              </w:rPr>
              <w:t>55216 Ingelheim am Rhein</w:t>
            </w:r>
          </w:p>
          <w:p w14:paraId="7B7310F0" w14:textId="77777777" w:rsidR="006167ED" w:rsidRPr="00DB2603" w:rsidRDefault="006167ED" w:rsidP="006167ED">
            <w:pPr>
              <w:keepNext/>
              <w:tabs>
                <w:tab w:val="clear" w:pos="567"/>
              </w:tabs>
              <w:spacing w:line="240" w:lineRule="auto"/>
            </w:pPr>
            <w:r w:rsidRPr="00DB2603">
              <w:rPr>
                <w:szCs w:val="22"/>
              </w:rPr>
              <w:t>Saksamaa</w:t>
            </w:r>
          </w:p>
        </w:tc>
        <w:tc>
          <w:tcPr>
            <w:tcW w:w="2500" w:type="pct"/>
          </w:tcPr>
          <w:p w14:paraId="55EFAAEA" w14:textId="77777777" w:rsidR="006167ED" w:rsidRPr="00DB2603" w:rsidRDefault="006167ED" w:rsidP="006167ED">
            <w:pPr>
              <w:pStyle w:val="Default"/>
              <w:keepNext/>
              <w:rPr>
                <w:color w:val="auto"/>
                <w:sz w:val="22"/>
                <w:szCs w:val="22"/>
                <w:lang w:val="et-EE"/>
              </w:rPr>
            </w:pPr>
            <w:r w:rsidRPr="00DB2603">
              <w:rPr>
                <w:color w:val="auto"/>
                <w:sz w:val="22"/>
                <w:szCs w:val="22"/>
                <w:lang w:val="et-EE"/>
              </w:rPr>
              <w:t>Boehringer Ingelheim Hellas Single Member S.A.</w:t>
            </w:r>
          </w:p>
          <w:p w14:paraId="667CBE27" w14:textId="77777777" w:rsidR="006167ED" w:rsidRPr="00DB2603" w:rsidRDefault="006167ED" w:rsidP="006167ED">
            <w:pPr>
              <w:pStyle w:val="Default"/>
              <w:keepNext/>
              <w:rPr>
                <w:color w:val="auto"/>
                <w:sz w:val="22"/>
                <w:szCs w:val="22"/>
                <w:lang w:val="et-EE"/>
              </w:rPr>
            </w:pPr>
            <w:r w:rsidRPr="00DB2603">
              <w:rPr>
                <w:color w:val="auto"/>
                <w:sz w:val="22"/>
                <w:szCs w:val="22"/>
                <w:lang w:val="et-EE"/>
              </w:rPr>
              <w:t>5th km Paiania – Markopoulo</w:t>
            </w:r>
          </w:p>
          <w:p w14:paraId="5A97D4A1" w14:textId="77777777" w:rsidR="006167ED" w:rsidRPr="00DB2603" w:rsidRDefault="006167ED" w:rsidP="006167ED">
            <w:pPr>
              <w:pStyle w:val="Default"/>
              <w:keepNext/>
              <w:rPr>
                <w:color w:val="auto"/>
                <w:sz w:val="22"/>
                <w:szCs w:val="22"/>
                <w:lang w:val="et-EE"/>
              </w:rPr>
            </w:pPr>
            <w:r w:rsidRPr="00DB2603">
              <w:rPr>
                <w:color w:val="auto"/>
                <w:sz w:val="22"/>
                <w:szCs w:val="22"/>
                <w:lang w:val="et-EE"/>
              </w:rPr>
              <w:t>Koropi Attiki, 19441</w:t>
            </w:r>
          </w:p>
          <w:p w14:paraId="0DC50500" w14:textId="77777777" w:rsidR="006167ED" w:rsidRPr="00DB2603" w:rsidRDefault="006167ED" w:rsidP="006167ED">
            <w:pPr>
              <w:keepNext/>
              <w:numPr>
                <w:ilvl w:val="12"/>
                <w:numId w:val="0"/>
              </w:numPr>
              <w:tabs>
                <w:tab w:val="clear" w:pos="567"/>
              </w:tabs>
              <w:spacing w:line="240" w:lineRule="auto"/>
              <w:rPr>
                <w:szCs w:val="22"/>
              </w:rPr>
            </w:pPr>
            <w:r w:rsidRPr="00DB2603">
              <w:rPr>
                <w:szCs w:val="22"/>
              </w:rPr>
              <w:t>Kreeka</w:t>
            </w:r>
          </w:p>
          <w:p w14:paraId="5A5D82AD" w14:textId="77777777" w:rsidR="006167ED" w:rsidRPr="00DB2603" w:rsidRDefault="006167ED" w:rsidP="006167ED">
            <w:pPr>
              <w:keepNext/>
              <w:numPr>
                <w:ilvl w:val="12"/>
                <w:numId w:val="0"/>
              </w:numPr>
              <w:tabs>
                <w:tab w:val="clear" w:pos="567"/>
              </w:tabs>
              <w:spacing w:line="240" w:lineRule="auto"/>
              <w:rPr>
                <w:szCs w:val="22"/>
              </w:rPr>
            </w:pPr>
          </w:p>
          <w:p w14:paraId="506B1118" w14:textId="77777777" w:rsidR="006167ED" w:rsidRPr="00DB2603" w:rsidRDefault="006167ED" w:rsidP="006167ED">
            <w:pPr>
              <w:keepNext/>
              <w:numPr>
                <w:ilvl w:val="12"/>
                <w:numId w:val="0"/>
              </w:numPr>
              <w:tabs>
                <w:tab w:val="clear" w:pos="567"/>
              </w:tabs>
              <w:spacing w:line="240" w:lineRule="auto"/>
              <w:rPr>
                <w:szCs w:val="22"/>
              </w:rPr>
            </w:pPr>
            <w:r w:rsidRPr="00DB2603">
              <w:rPr>
                <w:szCs w:val="22"/>
              </w:rPr>
              <w:t>ja</w:t>
            </w:r>
          </w:p>
          <w:p w14:paraId="367BB54A" w14:textId="77777777" w:rsidR="006167ED" w:rsidRPr="00DB2603" w:rsidRDefault="006167ED" w:rsidP="006167ED">
            <w:pPr>
              <w:keepNext/>
              <w:numPr>
                <w:ilvl w:val="12"/>
                <w:numId w:val="0"/>
              </w:numPr>
              <w:tabs>
                <w:tab w:val="clear" w:pos="567"/>
              </w:tabs>
              <w:spacing w:line="240" w:lineRule="auto"/>
              <w:rPr>
                <w:szCs w:val="22"/>
              </w:rPr>
            </w:pPr>
          </w:p>
          <w:p w14:paraId="42E69D1E" w14:textId="77777777" w:rsidR="006167ED" w:rsidRPr="00DB2603" w:rsidRDefault="006167ED" w:rsidP="006167ED">
            <w:pPr>
              <w:tabs>
                <w:tab w:val="clear" w:pos="567"/>
              </w:tabs>
              <w:spacing w:line="240" w:lineRule="auto"/>
              <w:rPr>
                <w:iCs/>
                <w:szCs w:val="22"/>
              </w:rPr>
            </w:pPr>
            <w:r w:rsidRPr="00DB2603">
              <w:rPr>
                <w:iCs/>
                <w:szCs w:val="22"/>
              </w:rPr>
              <w:t>Rottendorf Pharma GmbH</w:t>
            </w:r>
          </w:p>
          <w:p w14:paraId="24265B72" w14:textId="77777777" w:rsidR="006167ED" w:rsidRPr="00DB2603" w:rsidRDefault="006167ED" w:rsidP="006167ED">
            <w:pPr>
              <w:tabs>
                <w:tab w:val="clear" w:pos="567"/>
              </w:tabs>
              <w:autoSpaceDE w:val="0"/>
              <w:autoSpaceDN w:val="0"/>
              <w:spacing w:line="240" w:lineRule="auto"/>
              <w:rPr>
                <w:iCs/>
                <w:szCs w:val="22"/>
              </w:rPr>
            </w:pPr>
            <w:r w:rsidRPr="00DB2603">
              <w:rPr>
                <w:iCs/>
                <w:szCs w:val="22"/>
              </w:rPr>
              <w:t>Ostenfelder Strasse 51 - 61</w:t>
            </w:r>
          </w:p>
          <w:p w14:paraId="6E8EEC31" w14:textId="77777777" w:rsidR="006167ED" w:rsidRPr="00DB2603" w:rsidRDefault="006167ED" w:rsidP="006167ED">
            <w:pPr>
              <w:tabs>
                <w:tab w:val="clear" w:pos="567"/>
              </w:tabs>
              <w:autoSpaceDE w:val="0"/>
              <w:autoSpaceDN w:val="0"/>
              <w:spacing w:line="240" w:lineRule="auto"/>
              <w:rPr>
                <w:iCs/>
                <w:szCs w:val="22"/>
              </w:rPr>
            </w:pPr>
            <w:r w:rsidRPr="00DB2603">
              <w:rPr>
                <w:iCs/>
                <w:szCs w:val="22"/>
              </w:rPr>
              <w:t>59320 Ennigerloh</w:t>
            </w:r>
          </w:p>
          <w:p w14:paraId="7C081473" w14:textId="77777777" w:rsidR="006167ED" w:rsidRPr="00DB2603" w:rsidRDefault="006167ED" w:rsidP="006167ED">
            <w:pPr>
              <w:keepNext/>
              <w:numPr>
                <w:ilvl w:val="12"/>
                <w:numId w:val="0"/>
              </w:numPr>
              <w:tabs>
                <w:tab w:val="clear" w:pos="567"/>
              </w:tabs>
              <w:spacing w:line="240" w:lineRule="auto"/>
              <w:rPr>
                <w:szCs w:val="22"/>
              </w:rPr>
            </w:pPr>
            <w:r w:rsidRPr="00DB2603">
              <w:rPr>
                <w:bCs/>
                <w:szCs w:val="22"/>
              </w:rPr>
              <w:t>Saksamaa</w:t>
            </w:r>
          </w:p>
          <w:p w14:paraId="5D057B55" w14:textId="77777777" w:rsidR="006167ED" w:rsidRPr="00DB2603" w:rsidRDefault="006167ED" w:rsidP="006167ED">
            <w:pPr>
              <w:keepNext/>
              <w:numPr>
                <w:ilvl w:val="12"/>
                <w:numId w:val="0"/>
              </w:numPr>
              <w:tabs>
                <w:tab w:val="clear" w:pos="567"/>
              </w:tabs>
              <w:spacing w:line="240" w:lineRule="auto"/>
              <w:rPr>
                <w:szCs w:val="22"/>
              </w:rPr>
            </w:pPr>
          </w:p>
          <w:p w14:paraId="365959F3" w14:textId="77777777" w:rsidR="006167ED" w:rsidRPr="00DB2603" w:rsidRDefault="006167ED" w:rsidP="006167ED">
            <w:pPr>
              <w:keepNext/>
              <w:numPr>
                <w:ilvl w:val="12"/>
                <w:numId w:val="0"/>
              </w:numPr>
              <w:tabs>
                <w:tab w:val="clear" w:pos="567"/>
              </w:tabs>
              <w:spacing w:line="240" w:lineRule="auto"/>
              <w:rPr>
                <w:szCs w:val="22"/>
              </w:rPr>
            </w:pPr>
            <w:r w:rsidRPr="00DB2603">
              <w:rPr>
                <w:szCs w:val="22"/>
              </w:rPr>
              <w:t>ja</w:t>
            </w:r>
          </w:p>
          <w:p w14:paraId="1CDC929A" w14:textId="77777777" w:rsidR="006167ED" w:rsidRPr="00DB2603" w:rsidRDefault="006167ED" w:rsidP="006167ED">
            <w:pPr>
              <w:keepNext/>
              <w:numPr>
                <w:ilvl w:val="12"/>
                <w:numId w:val="0"/>
              </w:numPr>
              <w:tabs>
                <w:tab w:val="clear" w:pos="567"/>
              </w:tabs>
              <w:spacing w:line="240" w:lineRule="auto"/>
              <w:rPr>
                <w:szCs w:val="22"/>
              </w:rPr>
            </w:pPr>
          </w:p>
          <w:p w14:paraId="54F0D0D2" w14:textId="77777777" w:rsidR="006167ED" w:rsidRPr="00DB2603" w:rsidRDefault="006167ED" w:rsidP="006167ED">
            <w:pPr>
              <w:keepNext/>
              <w:tabs>
                <w:tab w:val="clear" w:pos="567"/>
              </w:tabs>
              <w:autoSpaceDE w:val="0"/>
              <w:autoSpaceDN w:val="0"/>
              <w:spacing w:line="240" w:lineRule="auto"/>
              <w:rPr>
                <w:rFonts w:eastAsia="PMingLiU"/>
                <w:iCs/>
                <w:szCs w:val="22"/>
              </w:rPr>
            </w:pPr>
            <w:r w:rsidRPr="00DB2603">
              <w:rPr>
                <w:rFonts w:eastAsia="PMingLiU"/>
                <w:iCs/>
                <w:szCs w:val="22"/>
              </w:rPr>
              <w:t>Boehringer Ingelheim France</w:t>
            </w:r>
          </w:p>
          <w:p w14:paraId="3587EEF1" w14:textId="77777777" w:rsidR="006167ED" w:rsidRPr="00DB2603" w:rsidRDefault="006167ED" w:rsidP="006167ED">
            <w:pPr>
              <w:keepNext/>
              <w:tabs>
                <w:tab w:val="clear" w:pos="567"/>
              </w:tabs>
              <w:autoSpaceDE w:val="0"/>
              <w:autoSpaceDN w:val="0"/>
              <w:spacing w:line="240" w:lineRule="auto"/>
              <w:rPr>
                <w:rFonts w:eastAsia="PMingLiU"/>
                <w:iCs/>
                <w:szCs w:val="22"/>
              </w:rPr>
            </w:pPr>
            <w:r w:rsidRPr="00DB2603">
              <w:rPr>
                <w:rFonts w:eastAsia="PMingLiU"/>
                <w:iCs/>
                <w:szCs w:val="22"/>
              </w:rPr>
              <w:t>100</w:t>
            </w:r>
            <w:r w:rsidRPr="00DB2603">
              <w:rPr>
                <w:rFonts w:eastAsia="PMingLiU"/>
                <w:iCs/>
                <w:szCs w:val="22"/>
              </w:rPr>
              <w:noBreakHyphen/>
              <w:t>104 Avenue de France</w:t>
            </w:r>
          </w:p>
          <w:p w14:paraId="3AE6678C" w14:textId="77777777" w:rsidR="006167ED" w:rsidRPr="00DB2603" w:rsidRDefault="006167ED" w:rsidP="006167ED">
            <w:pPr>
              <w:keepNext/>
              <w:tabs>
                <w:tab w:val="clear" w:pos="567"/>
              </w:tabs>
              <w:autoSpaceDE w:val="0"/>
              <w:autoSpaceDN w:val="0"/>
              <w:spacing w:line="240" w:lineRule="auto"/>
              <w:rPr>
                <w:rFonts w:eastAsia="PMingLiU"/>
                <w:iCs/>
                <w:szCs w:val="22"/>
              </w:rPr>
            </w:pPr>
            <w:r w:rsidRPr="00DB2603">
              <w:rPr>
                <w:rFonts w:eastAsia="PMingLiU"/>
                <w:iCs/>
                <w:szCs w:val="22"/>
              </w:rPr>
              <w:t>75013 Pariis</w:t>
            </w:r>
          </w:p>
          <w:p w14:paraId="341F3117" w14:textId="77777777" w:rsidR="006167ED" w:rsidRPr="00DB2603" w:rsidRDefault="006167ED" w:rsidP="006167ED">
            <w:pPr>
              <w:tabs>
                <w:tab w:val="clear" w:pos="567"/>
              </w:tabs>
              <w:spacing w:line="240" w:lineRule="auto"/>
              <w:rPr>
                <w:iCs/>
                <w:szCs w:val="22"/>
              </w:rPr>
            </w:pPr>
            <w:r w:rsidRPr="00DB2603">
              <w:rPr>
                <w:rFonts w:eastAsia="PMingLiU"/>
                <w:iCs/>
                <w:szCs w:val="22"/>
              </w:rPr>
              <w:t>Prantsusmaa</w:t>
            </w:r>
          </w:p>
        </w:tc>
      </w:tr>
    </w:tbl>
    <w:p w14:paraId="5A4F0EBC" w14:textId="77777777" w:rsidR="006167ED" w:rsidRPr="00DB2603" w:rsidRDefault="006167ED" w:rsidP="006167ED">
      <w:pPr>
        <w:pStyle w:val="Textkrper3"/>
        <w:tabs>
          <w:tab w:val="clear" w:pos="567"/>
        </w:tabs>
        <w:spacing w:line="240" w:lineRule="auto"/>
        <w:rPr>
          <w:b w:val="0"/>
          <w:i w:val="0"/>
          <w:iCs/>
          <w:szCs w:val="22"/>
        </w:rPr>
      </w:pPr>
    </w:p>
    <w:p w14:paraId="25F53A8F" w14:textId="77777777" w:rsidR="006167ED" w:rsidRPr="00DB2603" w:rsidRDefault="006167ED" w:rsidP="006167ED">
      <w:pPr>
        <w:tabs>
          <w:tab w:val="clear" w:pos="567"/>
        </w:tabs>
        <w:spacing w:line="240" w:lineRule="auto"/>
        <w:rPr>
          <w:iCs/>
          <w:szCs w:val="22"/>
        </w:rPr>
      </w:pPr>
      <w:r w:rsidRPr="00DB2603">
        <w:rPr>
          <w:b/>
          <w:i/>
          <w:iCs/>
          <w:szCs w:val="22"/>
        </w:rPr>
        <w:br w:type="page"/>
      </w:r>
    </w:p>
    <w:p w14:paraId="21D2529C" w14:textId="04EE5086" w:rsidR="006167ED" w:rsidRPr="00DB2603" w:rsidRDefault="006167ED" w:rsidP="006167ED">
      <w:pPr>
        <w:numPr>
          <w:ilvl w:val="12"/>
          <w:numId w:val="0"/>
        </w:numPr>
        <w:tabs>
          <w:tab w:val="clear" w:pos="567"/>
        </w:tabs>
        <w:spacing w:line="240" w:lineRule="auto"/>
        <w:rPr>
          <w:szCs w:val="22"/>
        </w:rPr>
      </w:pPr>
      <w:r w:rsidRPr="00DB2603">
        <w:rPr>
          <w:szCs w:val="22"/>
        </w:rPr>
        <w:lastRenderedPageBreak/>
        <w:t>Lisaküsimuste tekkimisel selle ravimi kohta pöörduge palun müügiloa hoidja kohaliku esindaja poole:</w:t>
      </w:r>
    </w:p>
    <w:p w14:paraId="1CB7EC16" w14:textId="77777777" w:rsidR="006167ED" w:rsidRPr="00DB2603" w:rsidRDefault="006167ED" w:rsidP="006167ED">
      <w:pPr>
        <w:tabs>
          <w:tab w:val="clear" w:pos="567"/>
        </w:tabs>
        <w:spacing w:line="240" w:lineRule="auto"/>
        <w:rPr>
          <w:szCs w:val="22"/>
        </w:rPr>
      </w:pPr>
    </w:p>
    <w:tbl>
      <w:tblPr>
        <w:tblW w:w="5000" w:type="pct"/>
        <w:tblLook w:val="0000" w:firstRow="0" w:lastRow="0" w:firstColumn="0" w:lastColumn="0" w:noHBand="0" w:noVBand="0"/>
      </w:tblPr>
      <w:tblGrid>
        <w:gridCol w:w="33"/>
        <w:gridCol w:w="4503"/>
        <w:gridCol w:w="16"/>
        <w:gridCol w:w="4519"/>
      </w:tblGrid>
      <w:tr w:rsidR="006167ED" w:rsidRPr="00DB2603" w14:paraId="0BA6AD67" w14:textId="77777777" w:rsidTr="00AF1E34">
        <w:trPr>
          <w:gridBefore w:val="1"/>
          <w:wBefore w:w="18" w:type="pct"/>
        </w:trPr>
        <w:tc>
          <w:tcPr>
            <w:tcW w:w="2491" w:type="pct"/>
            <w:gridSpan w:val="2"/>
          </w:tcPr>
          <w:p w14:paraId="56E8D16C" w14:textId="77777777" w:rsidR="006167ED" w:rsidRPr="00DB2603" w:rsidRDefault="006167ED" w:rsidP="006167ED">
            <w:pPr>
              <w:tabs>
                <w:tab w:val="clear" w:pos="567"/>
              </w:tabs>
              <w:spacing w:line="240" w:lineRule="auto"/>
              <w:rPr>
                <w:noProof/>
                <w:szCs w:val="22"/>
              </w:rPr>
            </w:pPr>
            <w:r w:rsidRPr="00DB2603">
              <w:rPr>
                <w:b/>
                <w:noProof/>
                <w:szCs w:val="22"/>
              </w:rPr>
              <w:t>België/Belgique/Belgien</w:t>
            </w:r>
          </w:p>
          <w:p w14:paraId="3CB6F660" w14:textId="77777777" w:rsidR="006167ED" w:rsidRPr="00DB2603" w:rsidRDefault="006167ED" w:rsidP="006167ED">
            <w:pPr>
              <w:tabs>
                <w:tab w:val="clear" w:pos="567"/>
              </w:tabs>
              <w:spacing w:line="240" w:lineRule="auto"/>
              <w:rPr>
                <w:szCs w:val="22"/>
                <w:lang w:eastAsia="ja-JP"/>
              </w:rPr>
            </w:pPr>
            <w:r w:rsidRPr="00DB2603">
              <w:rPr>
                <w:rFonts w:eastAsia="MS Mincho"/>
                <w:szCs w:val="22"/>
                <w:lang w:eastAsia="ja-JP"/>
              </w:rPr>
              <w:t>Boehringer Ingelheim SComm</w:t>
            </w:r>
          </w:p>
          <w:p w14:paraId="5216880E" w14:textId="77777777" w:rsidR="006167ED" w:rsidRPr="00DB2603" w:rsidRDefault="006167ED" w:rsidP="006167ED">
            <w:pPr>
              <w:tabs>
                <w:tab w:val="clear" w:pos="567"/>
              </w:tabs>
              <w:spacing w:line="240" w:lineRule="auto"/>
              <w:rPr>
                <w:noProof/>
                <w:szCs w:val="22"/>
              </w:rPr>
            </w:pPr>
            <w:r w:rsidRPr="00DB2603">
              <w:rPr>
                <w:szCs w:val="22"/>
                <w:lang w:eastAsia="ja-JP"/>
              </w:rPr>
              <w:t>Tél/Tel: +32 2 773 33 11</w:t>
            </w:r>
          </w:p>
        </w:tc>
        <w:tc>
          <w:tcPr>
            <w:tcW w:w="2491" w:type="pct"/>
          </w:tcPr>
          <w:p w14:paraId="456E705B" w14:textId="77777777" w:rsidR="006167ED" w:rsidRPr="00DB2603" w:rsidRDefault="006167ED" w:rsidP="006167ED">
            <w:pPr>
              <w:tabs>
                <w:tab w:val="clear" w:pos="567"/>
              </w:tabs>
              <w:spacing w:line="240" w:lineRule="auto"/>
              <w:rPr>
                <w:noProof/>
                <w:szCs w:val="22"/>
              </w:rPr>
            </w:pPr>
            <w:r w:rsidRPr="00DB2603">
              <w:rPr>
                <w:b/>
                <w:bCs/>
                <w:noProof/>
                <w:szCs w:val="22"/>
              </w:rPr>
              <w:t>Lietuva</w:t>
            </w:r>
          </w:p>
          <w:p w14:paraId="38D922C8" w14:textId="77777777" w:rsidR="006167ED" w:rsidRPr="00DB2603" w:rsidRDefault="006167ED" w:rsidP="006167ED">
            <w:pPr>
              <w:tabs>
                <w:tab w:val="clear" w:pos="567"/>
              </w:tabs>
              <w:spacing w:line="240" w:lineRule="auto"/>
              <w:rPr>
                <w:szCs w:val="22"/>
                <w:lang w:eastAsia="ja-JP"/>
              </w:rPr>
            </w:pPr>
            <w:r w:rsidRPr="00DB2603">
              <w:rPr>
                <w:szCs w:val="22"/>
                <w:lang w:eastAsia="ja-JP"/>
              </w:rPr>
              <w:t>Boehringer Ingelheim RCV GmbH &amp; Co KG</w:t>
            </w:r>
          </w:p>
          <w:p w14:paraId="7D1836AF" w14:textId="77777777" w:rsidR="006167ED" w:rsidRPr="00DB2603" w:rsidRDefault="006167ED" w:rsidP="006167ED">
            <w:pPr>
              <w:tabs>
                <w:tab w:val="clear" w:pos="567"/>
              </w:tabs>
              <w:spacing w:line="240" w:lineRule="auto"/>
              <w:rPr>
                <w:szCs w:val="22"/>
                <w:lang w:eastAsia="ja-JP"/>
              </w:rPr>
            </w:pPr>
            <w:r w:rsidRPr="00DB2603">
              <w:rPr>
                <w:szCs w:val="22"/>
                <w:lang w:eastAsia="ja-JP"/>
              </w:rPr>
              <w:t>Lietuvos filialas</w:t>
            </w:r>
          </w:p>
          <w:p w14:paraId="24F6C439" w14:textId="77777777" w:rsidR="006167ED" w:rsidRPr="00DB2603" w:rsidRDefault="006167ED" w:rsidP="006167ED">
            <w:pPr>
              <w:tabs>
                <w:tab w:val="clear" w:pos="567"/>
              </w:tabs>
              <w:spacing w:line="240" w:lineRule="auto"/>
              <w:rPr>
                <w:szCs w:val="22"/>
              </w:rPr>
            </w:pPr>
            <w:r w:rsidRPr="00DB2603">
              <w:rPr>
                <w:szCs w:val="22"/>
                <w:lang w:eastAsia="ja-JP"/>
              </w:rPr>
              <w:t>Tel.: +370 5 2595942</w:t>
            </w:r>
          </w:p>
          <w:p w14:paraId="29D280DF" w14:textId="77777777" w:rsidR="006167ED" w:rsidRPr="00DB2603" w:rsidRDefault="006167ED" w:rsidP="006167ED">
            <w:pPr>
              <w:tabs>
                <w:tab w:val="clear" w:pos="567"/>
              </w:tabs>
              <w:autoSpaceDE w:val="0"/>
              <w:autoSpaceDN w:val="0"/>
              <w:adjustRightInd w:val="0"/>
              <w:spacing w:line="240" w:lineRule="auto"/>
              <w:rPr>
                <w:noProof/>
                <w:szCs w:val="22"/>
              </w:rPr>
            </w:pPr>
          </w:p>
        </w:tc>
      </w:tr>
      <w:tr w:rsidR="006167ED" w:rsidRPr="00DB2603" w14:paraId="2E8EE252" w14:textId="77777777" w:rsidTr="00AF1E34">
        <w:trPr>
          <w:gridBefore w:val="1"/>
          <w:wBefore w:w="18" w:type="pct"/>
        </w:trPr>
        <w:tc>
          <w:tcPr>
            <w:tcW w:w="2491" w:type="pct"/>
            <w:gridSpan w:val="2"/>
          </w:tcPr>
          <w:p w14:paraId="1456F959" w14:textId="77777777" w:rsidR="006167ED" w:rsidRPr="00DB2603" w:rsidRDefault="006167ED" w:rsidP="00AF1E34">
            <w:pPr>
              <w:tabs>
                <w:tab w:val="clear" w:pos="567"/>
              </w:tabs>
              <w:autoSpaceDE w:val="0"/>
              <w:autoSpaceDN w:val="0"/>
              <w:adjustRightInd w:val="0"/>
              <w:spacing w:line="240" w:lineRule="auto"/>
              <w:rPr>
                <w:b/>
                <w:bCs/>
                <w:szCs w:val="22"/>
              </w:rPr>
            </w:pPr>
            <w:r w:rsidRPr="00DB2603">
              <w:rPr>
                <w:b/>
                <w:bCs/>
                <w:szCs w:val="22"/>
              </w:rPr>
              <w:t>България</w:t>
            </w:r>
          </w:p>
          <w:p w14:paraId="67A89642" w14:textId="77777777" w:rsidR="006167ED" w:rsidRPr="00DB2603" w:rsidRDefault="006167ED" w:rsidP="00AF1E34">
            <w:pPr>
              <w:tabs>
                <w:tab w:val="clear" w:pos="567"/>
              </w:tabs>
              <w:spacing w:line="240" w:lineRule="auto"/>
              <w:rPr>
                <w:szCs w:val="22"/>
              </w:rPr>
            </w:pPr>
            <w:r w:rsidRPr="00DB2603">
              <w:rPr>
                <w:rFonts w:eastAsia="MS Mincho"/>
                <w:szCs w:val="22"/>
                <w:lang w:eastAsia="ja-JP"/>
              </w:rPr>
              <w:t>Бьорингер Ингелхайм РЦВ ГмбХ и Ко. КГ - клон България</w:t>
            </w:r>
          </w:p>
          <w:p w14:paraId="49995464" w14:textId="77777777" w:rsidR="006167ED" w:rsidRPr="00DB2603" w:rsidRDefault="006167ED" w:rsidP="00AF1E34">
            <w:pPr>
              <w:tabs>
                <w:tab w:val="clear" w:pos="567"/>
              </w:tabs>
              <w:autoSpaceDE w:val="0"/>
              <w:autoSpaceDN w:val="0"/>
              <w:adjustRightInd w:val="0"/>
              <w:spacing w:line="240" w:lineRule="auto"/>
              <w:rPr>
                <w:szCs w:val="22"/>
              </w:rPr>
            </w:pPr>
            <w:r w:rsidRPr="00DB2603">
              <w:rPr>
                <w:rFonts w:eastAsia="MS Mincho"/>
                <w:szCs w:val="22"/>
                <w:lang w:eastAsia="ja-JP"/>
              </w:rPr>
              <w:t>Тел: +359 2 958 79 98</w:t>
            </w:r>
          </w:p>
          <w:p w14:paraId="1A47682E" w14:textId="77777777" w:rsidR="006167ED" w:rsidRPr="00DB2603" w:rsidRDefault="006167ED" w:rsidP="00AF1E34">
            <w:pPr>
              <w:tabs>
                <w:tab w:val="clear" w:pos="567"/>
              </w:tabs>
              <w:spacing w:line="240" w:lineRule="auto"/>
              <w:rPr>
                <w:noProof/>
                <w:szCs w:val="22"/>
              </w:rPr>
            </w:pPr>
          </w:p>
        </w:tc>
        <w:tc>
          <w:tcPr>
            <w:tcW w:w="2491" w:type="pct"/>
          </w:tcPr>
          <w:p w14:paraId="40747D1C" w14:textId="77777777" w:rsidR="006167ED" w:rsidRPr="00DB2603" w:rsidRDefault="006167ED" w:rsidP="00AF1E34">
            <w:pPr>
              <w:tabs>
                <w:tab w:val="clear" w:pos="567"/>
              </w:tabs>
              <w:spacing w:line="240" w:lineRule="auto"/>
              <w:rPr>
                <w:noProof/>
                <w:szCs w:val="22"/>
              </w:rPr>
            </w:pPr>
            <w:r w:rsidRPr="00DB2603">
              <w:rPr>
                <w:b/>
                <w:noProof/>
                <w:szCs w:val="22"/>
              </w:rPr>
              <w:t>Luxembourg/Luxemburg</w:t>
            </w:r>
          </w:p>
          <w:p w14:paraId="4FF07130" w14:textId="77777777" w:rsidR="006167ED" w:rsidRPr="00DB2603" w:rsidRDefault="006167ED" w:rsidP="00AF1E34">
            <w:pPr>
              <w:tabs>
                <w:tab w:val="clear" w:pos="567"/>
              </w:tabs>
              <w:spacing w:line="240" w:lineRule="auto"/>
              <w:rPr>
                <w:rFonts w:eastAsia="MS Mincho"/>
                <w:szCs w:val="22"/>
                <w:lang w:eastAsia="ja-JP"/>
              </w:rPr>
            </w:pPr>
            <w:r w:rsidRPr="00DB2603">
              <w:rPr>
                <w:rFonts w:eastAsia="MS Mincho"/>
                <w:szCs w:val="22"/>
                <w:lang w:eastAsia="ja-JP"/>
              </w:rPr>
              <w:t>Boehringer Ingelheim SComm</w:t>
            </w:r>
          </w:p>
          <w:p w14:paraId="56332C5B" w14:textId="77777777" w:rsidR="006167ED" w:rsidRPr="00DB2603" w:rsidRDefault="006167ED" w:rsidP="00AF1E34">
            <w:pPr>
              <w:tabs>
                <w:tab w:val="clear" w:pos="567"/>
              </w:tabs>
              <w:spacing w:line="240" w:lineRule="auto"/>
              <w:rPr>
                <w:szCs w:val="22"/>
                <w:lang w:eastAsia="ja-JP"/>
              </w:rPr>
            </w:pPr>
            <w:r w:rsidRPr="00DB2603">
              <w:rPr>
                <w:szCs w:val="22"/>
                <w:lang w:eastAsia="ja-JP"/>
              </w:rPr>
              <w:t>Tél/Tel: +32 2 773 33 11</w:t>
            </w:r>
          </w:p>
          <w:p w14:paraId="04398ACF" w14:textId="77777777" w:rsidR="006167ED" w:rsidRPr="00DB2603" w:rsidRDefault="006167ED" w:rsidP="00AF1E34">
            <w:pPr>
              <w:tabs>
                <w:tab w:val="clear" w:pos="567"/>
              </w:tabs>
              <w:spacing w:line="240" w:lineRule="auto"/>
              <w:rPr>
                <w:noProof/>
                <w:szCs w:val="22"/>
              </w:rPr>
            </w:pPr>
          </w:p>
        </w:tc>
      </w:tr>
      <w:tr w:rsidR="006167ED" w:rsidRPr="00DB2603" w14:paraId="65FC79E3" w14:textId="77777777" w:rsidTr="00AF1E34">
        <w:trPr>
          <w:gridBefore w:val="1"/>
          <w:wBefore w:w="18" w:type="pct"/>
        </w:trPr>
        <w:tc>
          <w:tcPr>
            <w:tcW w:w="2491" w:type="pct"/>
            <w:gridSpan w:val="2"/>
          </w:tcPr>
          <w:p w14:paraId="3A8D2354" w14:textId="77777777" w:rsidR="006167ED" w:rsidRPr="00DB2603" w:rsidRDefault="006167ED" w:rsidP="00AF1E34">
            <w:pPr>
              <w:tabs>
                <w:tab w:val="clear" w:pos="567"/>
              </w:tabs>
              <w:spacing w:line="240" w:lineRule="auto"/>
              <w:rPr>
                <w:noProof/>
                <w:szCs w:val="22"/>
              </w:rPr>
            </w:pPr>
            <w:r w:rsidRPr="00DB2603">
              <w:rPr>
                <w:b/>
                <w:noProof/>
                <w:szCs w:val="22"/>
              </w:rPr>
              <w:t>Česká republika</w:t>
            </w:r>
          </w:p>
          <w:p w14:paraId="5391288D"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spol. s r.o.</w:t>
            </w:r>
          </w:p>
          <w:p w14:paraId="02CD9DAA" w14:textId="77777777" w:rsidR="006167ED" w:rsidRPr="00DB2603" w:rsidRDefault="006167ED" w:rsidP="00AF1E34">
            <w:pPr>
              <w:tabs>
                <w:tab w:val="clear" w:pos="567"/>
              </w:tabs>
              <w:spacing w:line="240" w:lineRule="auto"/>
              <w:rPr>
                <w:noProof/>
                <w:szCs w:val="22"/>
              </w:rPr>
            </w:pPr>
            <w:r w:rsidRPr="00DB2603">
              <w:rPr>
                <w:szCs w:val="22"/>
                <w:lang w:eastAsia="ja-JP"/>
              </w:rPr>
              <w:t>Tel: +420 234 655 111</w:t>
            </w:r>
          </w:p>
        </w:tc>
        <w:tc>
          <w:tcPr>
            <w:tcW w:w="2491" w:type="pct"/>
          </w:tcPr>
          <w:p w14:paraId="25264093" w14:textId="77777777" w:rsidR="006167ED" w:rsidRPr="00DB2603" w:rsidRDefault="006167ED" w:rsidP="00AF1E34">
            <w:pPr>
              <w:tabs>
                <w:tab w:val="clear" w:pos="567"/>
              </w:tabs>
              <w:spacing w:line="240" w:lineRule="auto"/>
              <w:rPr>
                <w:b/>
                <w:noProof/>
                <w:szCs w:val="22"/>
              </w:rPr>
            </w:pPr>
            <w:r w:rsidRPr="00DB2603">
              <w:rPr>
                <w:b/>
                <w:noProof/>
                <w:szCs w:val="22"/>
              </w:rPr>
              <w:t>Magyarország</w:t>
            </w:r>
          </w:p>
          <w:p w14:paraId="47881BA0" w14:textId="77777777" w:rsidR="006167ED" w:rsidRPr="00DB2603" w:rsidRDefault="006167ED" w:rsidP="00AF1E34">
            <w:pPr>
              <w:tabs>
                <w:tab w:val="clear" w:pos="567"/>
              </w:tabs>
              <w:spacing w:line="240" w:lineRule="auto"/>
              <w:rPr>
                <w:szCs w:val="22"/>
                <w:lang w:eastAsia="de-DE"/>
              </w:rPr>
            </w:pPr>
            <w:r w:rsidRPr="00DB2603">
              <w:rPr>
                <w:szCs w:val="22"/>
                <w:lang w:eastAsia="de-DE"/>
              </w:rPr>
              <w:t>Boehringer Ingelheim RCV GmbH &amp; Co KG</w:t>
            </w:r>
          </w:p>
          <w:p w14:paraId="4B9899E6" w14:textId="77777777" w:rsidR="006167ED" w:rsidRPr="00DB2603" w:rsidRDefault="006167ED" w:rsidP="00AF1E34">
            <w:pPr>
              <w:tabs>
                <w:tab w:val="clear" w:pos="567"/>
              </w:tabs>
              <w:spacing w:line="240" w:lineRule="auto"/>
              <w:rPr>
                <w:szCs w:val="22"/>
                <w:lang w:eastAsia="de-DE"/>
              </w:rPr>
            </w:pPr>
            <w:r w:rsidRPr="00DB2603">
              <w:rPr>
                <w:szCs w:val="22"/>
                <w:lang w:eastAsia="de-DE"/>
              </w:rPr>
              <w:t>Magyarországi Fióktelepe</w:t>
            </w:r>
          </w:p>
          <w:p w14:paraId="3854DF0D" w14:textId="77777777" w:rsidR="006167ED" w:rsidRPr="00DB2603" w:rsidRDefault="006167ED" w:rsidP="00AF1E34">
            <w:pPr>
              <w:tabs>
                <w:tab w:val="clear" w:pos="567"/>
              </w:tabs>
              <w:spacing w:line="240" w:lineRule="auto"/>
              <w:rPr>
                <w:noProof/>
                <w:szCs w:val="22"/>
              </w:rPr>
            </w:pPr>
            <w:r w:rsidRPr="00DB2603">
              <w:rPr>
                <w:szCs w:val="22"/>
                <w:lang w:eastAsia="de-DE"/>
              </w:rPr>
              <w:t>Tel.: +36 1 299 89 00</w:t>
            </w:r>
          </w:p>
          <w:p w14:paraId="2AFDCF0A" w14:textId="77777777" w:rsidR="006167ED" w:rsidRPr="00DB2603" w:rsidRDefault="006167ED" w:rsidP="00AF1E34">
            <w:pPr>
              <w:tabs>
                <w:tab w:val="clear" w:pos="567"/>
              </w:tabs>
              <w:spacing w:line="240" w:lineRule="auto"/>
              <w:rPr>
                <w:noProof/>
                <w:szCs w:val="22"/>
              </w:rPr>
            </w:pPr>
          </w:p>
        </w:tc>
      </w:tr>
      <w:tr w:rsidR="006167ED" w:rsidRPr="00DB2603" w14:paraId="0B7796AA" w14:textId="77777777" w:rsidTr="00AF1E34">
        <w:trPr>
          <w:gridBefore w:val="1"/>
          <w:wBefore w:w="18" w:type="pct"/>
        </w:trPr>
        <w:tc>
          <w:tcPr>
            <w:tcW w:w="2491" w:type="pct"/>
            <w:gridSpan w:val="2"/>
          </w:tcPr>
          <w:p w14:paraId="21DCEFB4" w14:textId="77777777" w:rsidR="006167ED" w:rsidRPr="00DB2603" w:rsidRDefault="006167ED" w:rsidP="00AF1E34">
            <w:pPr>
              <w:tabs>
                <w:tab w:val="clear" w:pos="567"/>
              </w:tabs>
              <w:spacing w:line="240" w:lineRule="auto"/>
              <w:rPr>
                <w:noProof/>
                <w:szCs w:val="22"/>
              </w:rPr>
            </w:pPr>
            <w:r w:rsidRPr="00DB2603">
              <w:rPr>
                <w:b/>
                <w:noProof/>
                <w:szCs w:val="22"/>
              </w:rPr>
              <w:t>Danmark</w:t>
            </w:r>
          </w:p>
          <w:p w14:paraId="33E497FF"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Danmark A/S</w:t>
            </w:r>
          </w:p>
          <w:p w14:paraId="63A7CFAD" w14:textId="77777777" w:rsidR="006167ED" w:rsidRPr="00DB2603" w:rsidRDefault="006167ED" w:rsidP="00AF1E34">
            <w:pPr>
              <w:tabs>
                <w:tab w:val="clear" w:pos="567"/>
              </w:tabs>
              <w:spacing w:line="240" w:lineRule="auto"/>
              <w:rPr>
                <w:noProof/>
                <w:szCs w:val="22"/>
              </w:rPr>
            </w:pPr>
            <w:r w:rsidRPr="00DB2603">
              <w:rPr>
                <w:szCs w:val="22"/>
                <w:lang w:eastAsia="ja-JP"/>
              </w:rPr>
              <w:t>Tlf</w:t>
            </w:r>
            <w:r>
              <w:rPr>
                <w:szCs w:val="22"/>
                <w:lang w:eastAsia="ja-JP"/>
              </w:rPr>
              <w:t>.</w:t>
            </w:r>
            <w:r w:rsidRPr="00DB2603">
              <w:rPr>
                <w:szCs w:val="22"/>
                <w:lang w:eastAsia="ja-JP"/>
              </w:rPr>
              <w:t>: +45 39 15 88 88</w:t>
            </w:r>
          </w:p>
        </w:tc>
        <w:tc>
          <w:tcPr>
            <w:tcW w:w="2491" w:type="pct"/>
          </w:tcPr>
          <w:p w14:paraId="37D708F9" w14:textId="77777777" w:rsidR="006167ED" w:rsidRPr="00DB2603" w:rsidRDefault="006167ED" w:rsidP="00AF1E34">
            <w:pPr>
              <w:tabs>
                <w:tab w:val="clear" w:pos="567"/>
              </w:tabs>
              <w:spacing w:line="240" w:lineRule="auto"/>
              <w:rPr>
                <w:b/>
                <w:noProof/>
                <w:szCs w:val="22"/>
              </w:rPr>
            </w:pPr>
            <w:r w:rsidRPr="00DB2603">
              <w:rPr>
                <w:b/>
                <w:noProof/>
                <w:szCs w:val="22"/>
              </w:rPr>
              <w:t>Malta</w:t>
            </w:r>
          </w:p>
          <w:p w14:paraId="4F800C3A"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Ireland Ltd.</w:t>
            </w:r>
          </w:p>
          <w:p w14:paraId="7E61E9C1" w14:textId="77777777" w:rsidR="006167ED" w:rsidRPr="00DB2603" w:rsidRDefault="006167ED" w:rsidP="00AF1E34">
            <w:pPr>
              <w:tabs>
                <w:tab w:val="clear" w:pos="567"/>
              </w:tabs>
              <w:spacing w:line="240" w:lineRule="auto"/>
              <w:rPr>
                <w:szCs w:val="22"/>
                <w:lang w:eastAsia="ja-JP"/>
              </w:rPr>
            </w:pPr>
            <w:r w:rsidRPr="00DB2603">
              <w:rPr>
                <w:szCs w:val="22"/>
                <w:lang w:eastAsia="ja-JP"/>
              </w:rPr>
              <w:t>Tel: +353 1 295 9620</w:t>
            </w:r>
          </w:p>
          <w:p w14:paraId="0D518568" w14:textId="77777777" w:rsidR="006167ED" w:rsidRPr="00DB2603" w:rsidRDefault="006167ED" w:rsidP="00AF1E34">
            <w:pPr>
              <w:tabs>
                <w:tab w:val="clear" w:pos="567"/>
              </w:tabs>
              <w:spacing w:line="240" w:lineRule="auto"/>
              <w:rPr>
                <w:noProof/>
                <w:szCs w:val="22"/>
              </w:rPr>
            </w:pPr>
          </w:p>
        </w:tc>
      </w:tr>
      <w:tr w:rsidR="006167ED" w:rsidRPr="00DB2603" w14:paraId="787E356A" w14:textId="77777777" w:rsidTr="00AF1E34">
        <w:trPr>
          <w:gridBefore w:val="1"/>
          <w:wBefore w:w="18" w:type="pct"/>
        </w:trPr>
        <w:tc>
          <w:tcPr>
            <w:tcW w:w="2491" w:type="pct"/>
            <w:gridSpan w:val="2"/>
          </w:tcPr>
          <w:p w14:paraId="05DBADDC" w14:textId="77777777" w:rsidR="006167ED" w:rsidRPr="00DB2603" w:rsidRDefault="006167ED" w:rsidP="00AF1E34">
            <w:pPr>
              <w:tabs>
                <w:tab w:val="clear" w:pos="567"/>
              </w:tabs>
              <w:spacing w:line="240" w:lineRule="auto"/>
              <w:rPr>
                <w:noProof/>
                <w:szCs w:val="22"/>
              </w:rPr>
            </w:pPr>
            <w:r w:rsidRPr="00DB2603">
              <w:rPr>
                <w:b/>
                <w:noProof/>
                <w:szCs w:val="22"/>
              </w:rPr>
              <w:t>Deutschland</w:t>
            </w:r>
          </w:p>
          <w:p w14:paraId="57A989F1"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Pharma GmbH &amp; Co. KG</w:t>
            </w:r>
          </w:p>
          <w:p w14:paraId="1E1DC529" w14:textId="77777777" w:rsidR="006167ED" w:rsidRPr="00DB2603" w:rsidRDefault="006167ED" w:rsidP="00AF1E34">
            <w:pPr>
              <w:tabs>
                <w:tab w:val="clear" w:pos="567"/>
              </w:tabs>
              <w:spacing w:line="240" w:lineRule="auto"/>
              <w:rPr>
                <w:szCs w:val="22"/>
                <w:lang w:eastAsia="ja-JP"/>
              </w:rPr>
            </w:pPr>
            <w:r w:rsidRPr="00DB2603">
              <w:rPr>
                <w:szCs w:val="22"/>
                <w:lang w:eastAsia="ja-JP"/>
              </w:rPr>
              <w:t>Tel: +49 (0) 800 77 90 900</w:t>
            </w:r>
          </w:p>
        </w:tc>
        <w:tc>
          <w:tcPr>
            <w:tcW w:w="2491" w:type="pct"/>
          </w:tcPr>
          <w:p w14:paraId="77216ADE" w14:textId="77777777" w:rsidR="006167ED" w:rsidRPr="00DB2603" w:rsidRDefault="006167ED" w:rsidP="00AF1E34">
            <w:pPr>
              <w:tabs>
                <w:tab w:val="clear" w:pos="567"/>
              </w:tabs>
              <w:spacing w:line="240" w:lineRule="auto"/>
              <w:rPr>
                <w:noProof/>
                <w:szCs w:val="22"/>
              </w:rPr>
            </w:pPr>
            <w:r w:rsidRPr="00DB2603">
              <w:rPr>
                <w:b/>
                <w:noProof/>
                <w:szCs w:val="22"/>
              </w:rPr>
              <w:t>Nederland</w:t>
            </w:r>
          </w:p>
          <w:p w14:paraId="580DB099"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B.V.</w:t>
            </w:r>
          </w:p>
          <w:p w14:paraId="203CB16E" w14:textId="77777777" w:rsidR="006167ED" w:rsidRPr="00DB2603" w:rsidRDefault="006167ED" w:rsidP="00AF1E34">
            <w:pPr>
              <w:tabs>
                <w:tab w:val="clear" w:pos="567"/>
              </w:tabs>
              <w:spacing w:line="240" w:lineRule="auto"/>
              <w:rPr>
                <w:szCs w:val="22"/>
                <w:lang w:eastAsia="ja-JP"/>
              </w:rPr>
            </w:pPr>
            <w:r w:rsidRPr="00DB2603">
              <w:rPr>
                <w:szCs w:val="22"/>
                <w:lang w:eastAsia="ja-JP"/>
              </w:rPr>
              <w:t>Tel: +31 (0) 800 22 55 889</w:t>
            </w:r>
          </w:p>
          <w:p w14:paraId="536F8640" w14:textId="77777777" w:rsidR="006167ED" w:rsidRPr="00DB2603" w:rsidRDefault="006167ED" w:rsidP="00AF1E34">
            <w:pPr>
              <w:tabs>
                <w:tab w:val="clear" w:pos="567"/>
              </w:tabs>
              <w:spacing w:line="240" w:lineRule="auto"/>
              <w:rPr>
                <w:noProof/>
                <w:szCs w:val="22"/>
              </w:rPr>
            </w:pPr>
          </w:p>
        </w:tc>
      </w:tr>
      <w:tr w:rsidR="006167ED" w:rsidRPr="00DB2603" w14:paraId="45FBBF39" w14:textId="77777777" w:rsidTr="00AF1E34">
        <w:trPr>
          <w:gridBefore w:val="1"/>
          <w:wBefore w:w="18" w:type="pct"/>
        </w:trPr>
        <w:tc>
          <w:tcPr>
            <w:tcW w:w="2491" w:type="pct"/>
            <w:gridSpan w:val="2"/>
          </w:tcPr>
          <w:p w14:paraId="1CD4207E" w14:textId="77777777" w:rsidR="006167ED" w:rsidRPr="00DB2603" w:rsidRDefault="006167ED" w:rsidP="00AF1E34">
            <w:pPr>
              <w:tabs>
                <w:tab w:val="clear" w:pos="567"/>
              </w:tabs>
              <w:spacing w:line="240" w:lineRule="auto"/>
              <w:rPr>
                <w:b/>
                <w:bCs/>
                <w:noProof/>
                <w:szCs w:val="22"/>
              </w:rPr>
            </w:pPr>
            <w:r w:rsidRPr="00DB2603">
              <w:rPr>
                <w:b/>
                <w:bCs/>
                <w:noProof/>
                <w:szCs w:val="22"/>
              </w:rPr>
              <w:t>Eesti</w:t>
            </w:r>
          </w:p>
          <w:p w14:paraId="10EF345A"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RCV GmbH &amp; Co KG</w:t>
            </w:r>
          </w:p>
          <w:p w14:paraId="43B82B79" w14:textId="77777777" w:rsidR="006167ED" w:rsidRPr="00DB2603" w:rsidRDefault="006167ED" w:rsidP="00AF1E34">
            <w:pPr>
              <w:tabs>
                <w:tab w:val="clear" w:pos="567"/>
              </w:tabs>
              <w:spacing w:line="240" w:lineRule="auto"/>
              <w:rPr>
                <w:szCs w:val="22"/>
                <w:lang w:eastAsia="de-DE"/>
              </w:rPr>
            </w:pPr>
            <w:r w:rsidRPr="00DB2603">
              <w:rPr>
                <w:szCs w:val="22"/>
                <w:lang w:eastAsia="de-DE"/>
              </w:rPr>
              <w:t>Eesti filiaal</w:t>
            </w:r>
          </w:p>
          <w:p w14:paraId="0B68A570" w14:textId="77777777" w:rsidR="006167ED" w:rsidRPr="00DB2603" w:rsidRDefault="006167ED" w:rsidP="00AF1E34">
            <w:pPr>
              <w:tabs>
                <w:tab w:val="clear" w:pos="567"/>
              </w:tabs>
              <w:spacing w:line="240" w:lineRule="auto"/>
              <w:rPr>
                <w:szCs w:val="22"/>
                <w:lang w:eastAsia="ja-JP"/>
              </w:rPr>
            </w:pPr>
            <w:r w:rsidRPr="00DB2603">
              <w:rPr>
                <w:szCs w:val="22"/>
                <w:lang w:eastAsia="ja-JP"/>
              </w:rPr>
              <w:t>Tel: +372 612 8000</w:t>
            </w:r>
          </w:p>
          <w:p w14:paraId="489F836B" w14:textId="77777777" w:rsidR="006167ED" w:rsidRPr="00DB2603" w:rsidRDefault="006167ED" w:rsidP="00AF1E34">
            <w:pPr>
              <w:tabs>
                <w:tab w:val="clear" w:pos="567"/>
              </w:tabs>
              <w:spacing w:line="240" w:lineRule="auto"/>
              <w:rPr>
                <w:noProof/>
                <w:szCs w:val="22"/>
              </w:rPr>
            </w:pPr>
          </w:p>
        </w:tc>
        <w:tc>
          <w:tcPr>
            <w:tcW w:w="2491" w:type="pct"/>
          </w:tcPr>
          <w:p w14:paraId="2A816F86" w14:textId="77777777" w:rsidR="006167ED" w:rsidRPr="00DB2603" w:rsidRDefault="006167ED" w:rsidP="00AF1E34">
            <w:pPr>
              <w:tabs>
                <w:tab w:val="clear" w:pos="567"/>
              </w:tabs>
              <w:spacing w:line="240" w:lineRule="auto"/>
              <w:rPr>
                <w:noProof/>
                <w:szCs w:val="22"/>
              </w:rPr>
            </w:pPr>
            <w:r w:rsidRPr="00DB2603">
              <w:rPr>
                <w:b/>
                <w:noProof/>
                <w:szCs w:val="22"/>
              </w:rPr>
              <w:t>Norge</w:t>
            </w:r>
          </w:p>
          <w:p w14:paraId="42A01E61" w14:textId="697EDF7E" w:rsidR="006167ED" w:rsidRPr="005D2682" w:rsidRDefault="006167ED" w:rsidP="00AF1E34">
            <w:pPr>
              <w:widowControl w:val="0"/>
              <w:rPr>
                <w:szCs w:val="22"/>
                <w:lang w:val="fi-FI" w:eastAsia="ja-JP"/>
              </w:rPr>
            </w:pPr>
            <w:r w:rsidRPr="00DB2603">
              <w:rPr>
                <w:szCs w:val="22"/>
                <w:lang w:eastAsia="ja-JP"/>
              </w:rPr>
              <w:t xml:space="preserve">Boehringer Ingelheim </w:t>
            </w:r>
            <w:r w:rsidRPr="00157769">
              <w:rPr>
                <w:szCs w:val="22"/>
                <w:lang w:val="fi-FI" w:eastAsia="ja-JP"/>
              </w:rPr>
              <w:t>Danmark</w:t>
            </w:r>
            <w:ins w:id="62" w:author="translator" w:date="2026-03-16T16:07:00Z">
              <w:r w:rsidR="0079620F" w:rsidRPr="00C67077">
                <w:rPr>
                  <w:szCs w:val="22"/>
                  <w:lang w:eastAsia="ja-JP"/>
                </w:rPr>
                <w:t xml:space="preserve"> A/S NUF</w:t>
              </w:r>
            </w:ins>
          </w:p>
          <w:p w14:paraId="13BA39A5" w14:textId="1300228A" w:rsidR="006167ED" w:rsidRPr="00DB2603" w:rsidDel="0079620F" w:rsidRDefault="006167ED" w:rsidP="00AF1E34">
            <w:pPr>
              <w:tabs>
                <w:tab w:val="clear" w:pos="567"/>
              </w:tabs>
              <w:spacing w:line="240" w:lineRule="auto"/>
              <w:rPr>
                <w:del w:id="63" w:author="translator" w:date="2026-03-16T16:07:00Z"/>
                <w:szCs w:val="22"/>
                <w:lang w:eastAsia="ja-JP"/>
              </w:rPr>
            </w:pPr>
            <w:del w:id="64" w:author="translator" w:date="2026-03-16T16:07:00Z">
              <w:r w:rsidRPr="00157769" w:rsidDel="0079620F">
                <w:rPr>
                  <w:szCs w:val="22"/>
                  <w:lang w:val="fi-FI" w:eastAsia="ja-JP"/>
                </w:rPr>
                <w:delText>Norwegian branch</w:delText>
              </w:r>
            </w:del>
          </w:p>
          <w:p w14:paraId="6A423094" w14:textId="77777777" w:rsidR="006167ED" w:rsidRPr="00DB2603" w:rsidRDefault="006167ED" w:rsidP="00AF1E34">
            <w:pPr>
              <w:tabs>
                <w:tab w:val="clear" w:pos="567"/>
              </w:tabs>
              <w:spacing w:line="240" w:lineRule="auto"/>
              <w:rPr>
                <w:szCs w:val="22"/>
                <w:lang w:eastAsia="ja-JP"/>
              </w:rPr>
            </w:pPr>
            <w:r w:rsidRPr="00DB2603">
              <w:rPr>
                <w:szCs w:val="22"/>
                <w:lang w:eastAsia="ja-JP"/>
              </w:rPr>
              <w:t>Tlf: +47 66 76 13 00</w:t>
            </w:r>
          </w:p>
          <w:p w14:paraId="084E7C1B" w14:textId="77777777" w:rsidR="006167ED" w:rsidRPr="00DB2603" w:rsidRDefault="006167ED" w:rsidP="00AF1E34">
            <w:pPr>
              <w:tabs>
                <w:tab w:val="clear" w:pos="567"/>
              </w:tabs>
              <w:spacing w:line="240" w:lineRule="auto"/>
              <w:rPr>
                <w:noProof/>
                <w:szCs w:val="22"/>
              </w:rPr>
            </w:pPr>
          </w:p>
        </w:tc>
      </w:tr>
      <w:tr w:rsidR="006167ED" w:rsidRPr="00DB2603" w14:paraId="09D199C4" w14:textId="77777777" w:rsidTr="00AF1E34">
        <w:trPr>
          <w:gridBefore w:val="1"/>
          <w:wBefore w:w="18" w:type="pct"/>
        </w:trPr>
        <w:tc>
          <w:tcPr>
            <w:tcW w:w="2491" w:type="pct"/>
            <w:gridSpan w:val="2"/>
          </w:tcPr>
          <w:p w14:paraId="65E3B603" w14:textId="77777777" w:rsidR="006167ED" w:rsidRPr="00DB2603" w:rsidRDefault="006167ED" w:rsidP="00AF1E34">
            <w:pPr>
              <w:tabs>
                <w:tab w:val="clear" w:pos="567"/>
              </w:tabs>
              <w:spacing w:line="240" w:lineRule="auto"/>
              <w:rPr>
                <w:noProof/>
                <w:szCs w:val="22"/>
              </w:rPr>
            </w:pPr>
            <w:r w:rsidRPr="00DB2603">
              <w:rPr>
                <w:b/>
                <w:noProof/>
                <w:szCs w:val="22"/>
              </w:rPr>
              <w:t>Ελλάδα</w:t>
            </w:r>
          </w:p>
          <w:p w14:paraId="6BCA75CB"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Ελλάς Μονοπρόσωπη Α.Ε.</w:t>
            </w:r>
          </w:p>
          <w:p w14:paraId="5115CB61" w14:textId="77777777" w:rsidR="006167ED" w:rsidRPr="00DB2603" w:rsidRDefault="006167ED" w:rsidP="00AF1E34">
            <w:pPr>
              <w:tabs>
                <w:tab w:val="clear" w:pos="567"/>
              </w:tabs>
              <w:spacing w:line="240" w:lineRule="auto"/>
              <w:rPr>
                <w:szCs w:val="22"/>
                <w:lang w:eastAsia="ja-JP"/>
              </w:rPr>
            </w:pPr>
            <w:r w:rsidRPr="00DB2603">
              <w:rPr>
                <w:szCs w:val="22"/>
                <w:lang w:eastAsia="ja-JP"/>
              </w:rPr>
              <w:t>Tηλ: +30 2 10 89 06 300</w:t>
            </w:r>
          </w:p>
          <w:p w14:paraId="4C2831F6" w14:textId="77777777" w:rsidR="006167ED" w:rsidRPr="00DB2603" w:rsidRDefault="006167ED" w:rsidP="00AF1E34">
            <w:pPr>
              <w:tabs>
                <w:tab w:val="clear" w:pos="567"/>
              </w:tabs>
              <w:spacing w:line="240" w:lineRule="auto"/>
              <w:rPr>
                <w:noProof/>
                <w:szCs w:val="22"/>
              </w:rPr>
            </w:pPr>
          </w:p>
        </w:tc>
        <w:tc>
          <w:tcPr>
            <w:tcW w:w="2491" w:type="pct"/>
          </w:tcPr>
          <w:p w14:paraId="3D118F85" w14:textId="77777777" w:rsidR="006167ED" w:rsidRPr="00DB2603" w:rsidRDefault="006167ED" w:rsidP="00AF1E34">
            <w:pPr>
              <w:tabs>
                <w:tab w:val="clear" w:pos="567"/>
              </w:tabs>
              <w:spacing w:line="240" w:lineRule="auto"/>
              <w:rPr>
                <w:noProof/>
                <w:szCs w:val="22"/>
              </w:rPr>
            </w:pPr>
            <w:r w:rsidRPr="00DB2603">
              <w:rPr>
                <w:b/>
                <w:bCs/>
                <w:noProof/>
                <w:szCs w:val="22"/>
              </w:rPr>
              <w:t>Österreich</w:t>
            </w:r>
          </w:p>
          <w:p w14:paraId="65BBC365" w14:textId="77777777" w:rsidR="006167ED" w:rsidRPr="00DB2603" w:rsidRDefault="006167ED" w:rsidP="00AF1E34">
            <w:pPr>
              <w:tabs>
                <w:tab w:val="clear" w:pos="567"/>
              </w:tabs>
              <w:autoSpaceDE w:val="0"/>
              <w:autoSpaceDN w:val="0"/>
              <w:adjustRightInd w:val="0"/>
              <w:spacing w:line="240" w:lineRule="auto"/>
              <w:rPr>
                <w:szCs w:val="22"/>
                <w:lang w:eastAsia="de-DE"/>
              </w:rPr>
            </w:pPr>
            <w:r w:rsidRPr="00DB2603">
              <w:rPr>
                <w:szCs w:val="22"/>
                <w:lang w:eastAsia="de-DE"/>
              </w:rPr>
              <w:t>Boehringer Ingelheim RCV GmbH &amp; Co KG</w:t>
            </w:r>
          </w:p>
          <w:p w14:paraId="6F43F0FA" w14:textId="77777777" w:rsidR="006167ED" w:rsidRPr="00DB2603" w:rsidRDefault="006167ED" w:rsidP="00AF1E34">
            <w:pPr>
              <w:tabs>
                <w:tab w:val="clear" w:pos="567"/>
              </w:tabs>
              <w:spacing w:line="240" w:lineRule="auto"/>
              <w:rPr>
                <w:szCs w:val="22"/>
                <w:lang w:eastAsia="ja-JP"/>
              </w:rPr>
            </w:pPr>
            <w:r w:rsidRPr="00DB2603">
              <w:rPr>
                <w:szCs w:val="22"/>
                <w:lang w:eastAsia="de-DE"/>
              </w:rPr>
              <w:t>Tel: +43 1 80 105</w:t>
            </w:r>
            <w:r w:rsidRPr="00DB2603">
              <w:rPr>
                <w:szCs w:val="22"/>
                <w:lang w:eastAsia="de-DE"/>
              </w:rPr>
              <w:noBreakHyphen/>
              <w:t>7870</w:t>
            </w:r>
          </w:p>
          <w:p w14:paraId="1C808741" w14:textId="77777777" w:rsidR="006167ED" w:rsidRPr="00DB2603" w:rsidRDefault="006167ED" w:rsidP="00AF1E34">
            <w:pPr>
              <w:tabs>
                <w:tab w:val="clear" w:pos="567"/>
              </w:tabs>
              <w:spacing w:line="240" w:lineRule="auto"/>
              <w:rPr>
                <w:noProof/>
                <w:szCs w:val="22"/>
              </w:rPr>
            </w:pPr>
          </w:p>
        </w:tc>
      </w:tr>
      <w:tr w:rsidR="006167ED" w:rsidRPr="00DB2603" w14:paraId="46994A0F" w14:textId="77777777" w:rsidTr="00AF1E34">
        <w:tc>
          <w:tcPr>
            <w:tcW w:w="2500" w:type="pct"/>
            <w:gridSpan w:val="2"/>
          </w:tcPr>
          <w:p w14:paraId="49049CD0" w14:textId="77777777" w:rsidR="006167ED" w:rsidRPr="00DB2603" w:rsidRDefault="006167ED" w:rsidP="00AF1E34">
            <w:pPr>
              <w:tabs>
                <w:tab w:val="clear" w:pos="567"/>
              </w:tabs>
              <w:spacing w:line="240" w:lineRule="auto"/>
              <w:rPr>
                <w:b/>
                <w:noProof/>
                <w:szCs w:val="22"/>
              </w:rPr>
            </w:pPr>
            <w:r w:rsidRPr="00DB2603">
              <w:rPr>
                <w:b/>
                <w:noProof/>
                <w:szCs w:val="22"/>
              </w:rPr>
              <w:t>España</w:t>
            </w:r>
          </w:p>
          <w:p w14:paraId="5100C2A2"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España, S.A.</w:t>
            </w:r>
          </w:p>
          <w:p w14:paraId="2537B059" w14:textId="77777777" w:rsidR="006167ED" w:rsidRPr="00DB2603" w:rsidRDefault="006167ED" w:rsidP="00AF1E34">
            <w:pPr>
              <w:tabs>
                <w:tab w:val="clear" w:pos="567"/>
              </w:tabs>
              <w:spacing w:line="240" w:lineRule="auto"/>
              <w:rPr>
                <w:noProof/>
                <w:szCs w:val="22"/>
              </w:rPr>
            </w:pPr>
            <w:r w:rsidRPr="00DB2603">
              <w:rPr>
                <w:szCs w:val="22"/>
                <w:lang w:eastAsia="ja-JP"/>
              </w:rPr>
              <w:t>Tel: +34 93 404 51 00</w:t>
            </w:r>
          </w:p>
          <w:p w14:paraId="64750498" w14:textId="77777777" w:rsidR="006167ED" w:rsidRPr="00DB2603" w:rsidRDefault="006167ED" w:rsidP="00AF1E34">
            <w:pPr>
              <w:tabs>
                <w:tab w:val="clear" w:pos="567"/>
              </w:tabs>
              <w:spacing w:line="240" w:lineRule="auto"/>
              <w:rPr>
                <w:noProof/>
                <w:szCs w:val="22"/>
              </w:rPr>
            </w:pPr>
          </w:p>
        </w:tc>
        <w:tc>
          <w:tcPr>
            <w:tcW w:w="2500" w:type="pct"/>
            <w:gridSpan w:val="2"/>
          </w:tcPr>
          <w:p w14:paraId="783E393F" w14:textId="77777777" w:rsidR="006167ED" w:rsidRPr="00DB2603" w:rsidRDefault="006167ED" w:rsidP="00AF1E34">
            <w:pPr>
              <w:tabs>
                <w:tab w:val="clear" w:pos="567"/>
              </w:tabs>
              <w:spacing w:line="240" w:lineRule="auto"/>
              <w:rPr>
                <w:b/>
                <w:bCs/>
                <w:iCs/>
                <w:noProof/>
                <w:szCs w:val="22"/>
              </w:rPr>
            </w:pPr>
            <w:r w:rsidRPr="00DB2603">
              <w:rPr>
                <w:b/>
                <w:noProof/>
                <w:szCs w:val="22"/>
              </w:rPr>
              <w:t>Polska</w:t>
            </w:r>
          </w:p>
          <w:p w14:paraId="062713A9"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Sp. z o.o.</w:t>
            </w:r>
          </w:p>
          <w:p w14:paraId="2429F1EB" w14:textId="77777777" w:rsidR="006167ED" w:rsidRPr="00DB2603" w:rsidRDefault="006167ED" w:rsidP="00AF1E34">
            <w:pPr>
              <w:tabs>
                <w:tab w:val="clear" w:pos="567"/>
              </w:tabs>
              <w:spacing w:line="240" w:lineRule="auto"/>
              <w:rPr>
                <w:szCs w:val="22"/>
                <w:lang w:eastAsia="ja-JP"/>
              </w:rPr>
            </w:pPr>
            <w:r w:rsidRPr="00DB2603">
              <w:rPr>
                <w:szCs w:val="22"/>
                <w:lang w:eastAsia="ja-JP"/>
              </w:rPr>
              <w:t>Tel.: +48 22 699 0 699</w:t>
            </w:r>
          </w:p>
          <w:p w14:paraId="78328EB2" w14:textId="77777777" w:rsidR="006167ED" w:rsidRPr="00DB2603" w:rsidRDefault="006167ED" w:rsidP="00AF1E34">
            <w:pPr>
              <w:tabs>
                <w:tab w:val="clear" w:pos="567"/>
              </w:tabs>
              <w:spacing w:line="240" w:lineRule="auto"/>
              <w:rPr>
                <w:noProof/>
                <w:szCs w:val="22"/>
              </w:rPr>
            </w:pPr>
          </w:p>
        </w:tc>
      </w:tr>
      <w:tr w:rsidR="006167ED" w:rsidRPr="00DB2603" w14:paraId="26CF41D7" w14:textId="77777777" w:rsidTr="00AF1E34">
        <w:tc>
          <w:tcPr>
            <w:tcW w:w="2500" w:type="pct"/>
            <w:gridSpan w:val="2"/>
          </w:tcPr>
          <w:p w14:paraId="01BB03FC" w14:textId="77777777" w:rsidR="006167ED" w:rsidRPr="00DB2603" w:rsidRDefault="006167ED" w:rsidP="00AF1E34">
            <w:pPr>
              <w:tabs>
                <w:tab w:val="clear" w:pos="567"/>
              </w:tabs>
              <w:spacing w:line="240" w:lineRule="auto"/>
              <w:rPr>
                <w:b/>
                <w:noProof/>
                <w:szCs w:val="22"/>
              </w:rPr>
            </w:pPr>
            <w:r w:rsidRPr="00DB2603">
              <w:rPr>
                <w:b/>
                <w:noProof/>
                <w:szCs w:val="22"/>
              </w:rPr>
              <w:t>France</w:t>
            </w:r>
          </w:p>
          <w:p w14:paraId="7E94888D"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France S.A.S.</w:t>
            </w:r>
          </w:p>
          <w:p w14:paraId="2347774C" w14:textId="77777777" w:rsidR="006167ED" w:rsidRPr="00DB2603" w:rsidRDefault="006167ED" w:rsidP="00AF1E34">
            <w:pPr>
              <w:tabs>
                <w:tab w:val="clear" w:pos="567"/>
              </w:tabs>
              <w:spacing w:line="240" w:lineRule="auto"/>
              <w:rPr>
                <w:b/>
                <w:noProof/>
                <w:szCs w:val="22"/>
              </w:rPr>
            </w:pPr>
            <w:r w:rsidRPr="00DB2603">
              <w:rPr>
                <w:szCs w:val="22"/>
                <w:lang w:eastAsia="ja-JP"/>
              </w:rPr>
              <w:t>Tél: +33 3 26 50 45 33</w:t>
            </w:r>
          </w:p>
        </w:tc>
        <w:tc>
          <w:tcPr>
            <w:tcW w:w="2500" w:type="pct"/>
            <w:gridSpan w:val="2"/>
          </w:tcPr>
          <w:p w14:paraId="07B86293" w14:textId="77777777" w:rsidR="006167ED" w:rsidRPr="00DB2603" w:rsidRDefault="006167ED" w:rsidP="00AF1E34">
            <w:pPr>
              <w:tabs>
                <w:tab w:val="clear" w:pos="567"/>
              </w:tabs>
              <w:spacing w:line="240" w:lineRule="auto"/>
              <w:rPr>
                <w:noProof/>
                <w:szCs w:val="22"/>
              </w:rPr>
            </w:pPr>
            <w:r w:rsidRPr="00DB2603">
              <w:rPr>
                <w:b/>
                <w:noProof/>
                <w:szCs w:val="22"/>
              </w:rPr>
              <w:t>Portugal</w:t>
            </w:r>
          </w:p>
          <w:p w14:paraId="47AA4B36"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Portugal, Lda.</w:t>
            </w:r>
          </w:p>
          <w:p w14:paraId="6B143E17" w14:textId="77777777" w:rsidR="006167ED" w:rsidRPr="00DB2603" w:rsidRDefault="006167ED" w:rsidP="00AF1E34">
            <w:pPr>
              <w:tabs>
                <w:tab w:val="clear" w:pos="567"/>
              </w:tabs>
              <w:spacing w:line="240" w:lineRule="auto"/>
              <w:rPr>
                <w:szCs w:val="22"/>
              </w:rPr>
            </w:pPr>
            <w:r w:rsidRPr="00DB2603">
              <w:rPr>
                <w:szCs w:val="22"/>
                <w:lang w:eastAsia="ja-JP"/>
              </w:rPr>
              <w:t>Tel: +351 21 313 53 00</w:t>
            </w:r>
          </w:p>
          <w:p w14:paraId="029EF2A4" w14:textId="77777777" w:rsidR="006167ED" w:rsidRPr="00DB2603" w:rsidRDefault="006167ED" w:rsidP="00AF1E34">
            <w:pPr>
              <w:tabs>
                <w:tab w:val="clear" w:pos="567"/>
              </w:tabs>
              <w:spacing w:line="240" w:lineRule="auto"/>
              <w:rPr>
                <w:noProof/>
                <w:szCs w:val="22"/>
              </w:rPr>
            </w:pPr>
          </w:p>
        </w:tc>
      </w:tr>
      <w:tr w:rsidR="006167ED" w:rsidRPr="00DB2603" w14:paraId="1BE49123" w14:textId="77777777" w:rsidTr="00AF1E34">
        <w:tc>
          <w:tcPr>
            <w:tcW w:w="2500" w:type="pct"/>
            <w:gridSpan w:val="2"/>
          </w:tcPr>
          <w:p w14:paraId="781D9ACA" w14:textId="77777777" w:rsidR="006167ED" w:rsidRPr="00DB2603" w:rsidRDefault="006167ED" w:rsidP="00AF1E34">
            <w:pPr>
              <w:pStyle w:val="HeadNoNum1"/>
              <w:suppressAutoHyphens w:val="0"/>
              <w:rPr>
                <w:noProof w:val="0"/>
                <w:lang w:val="et-EE"/>
              </w:rPr>
            </w:pPr>
            <w:r w:rsidRPr="00DB2603">
              <w:rPr>
                <w:noProof w:val="0"/>
                <w:lang w:val="et-EE"/>
              </w:rPr>
              <w:t>Hrvatska</w:t>
            </w:r>
          </w:p>
          <w:p w14:paraId="22C82561" w14:textId="77777777" w:rsidR="006167ED" w:rsidRPr="00DB2603" w:rsidRDefault="006167ED" w:rsidP="00AF1E34">
            <w:pPr>
              <w:pStyle w:val="HeadNoNum1"/>
              <w:suppressAutoHyphens w:val="0"/>
              <w:rPr>
                <w:b w:val="0"/>
                <w:noProof w:val="0"/>
                <w:lang w:val="et-EE"/>
              </w:rPr>
            </w:pPr>
            <w:r w:rsidRPr="00DB2603">
              <w:rPr>
                <w:b w:val="0"/>
                <w:noProof w:val="0"/>
                <w:lang w:val="et-EE"/>
              </w:rPr>
              <w:t>Boehringer Ingelheim Zagreb d.o.o.</w:t>
            </w:r>
          </w:p>
          <w:p w14:paraId="734EC696" w14:textId="77777777" w:rsidR="006167ED" w:rsidRPr="00DB2603" w:rsidRDefault="006167ED" w:rsidP="00AF1E34">
            <w:pPr>
              <w:pStyle w:val="HeadNoNum1"/>
              <w:suppressAutoHyphens w:val="0"/>
              <w:rPr>
                <w:b w:val="0"/>
                <w:noProof w:val="0"/>
                <w:lang w:val="et-EE"/>
              </w:rPr>
            </w:pPr>
            <w:r w:rsidRPr="00DB2603">
              <w:rPr>
                <w:b w:val="0"/>
                <w:noProof w:val="0"/>
                <w:lang w:val="et-EE"/>
              </w:rPr>
              <w:t>Tel: +385 1 2444 600</w:t>
            </w:r>
          </w:p>
          <w:p w14:paraId="30256C38" w14:textId="77777777" w:rsidR="006167ED" w:rsidRPr="00DB2603" w:rsidRDefault="006167ED" w:rsidP="00AF1E34">
            <w:pPr>
              <w:pStyle w:val="HeadNoNum1"/>
              <w:suppressAutoHyphens w:val="0"/>
              <w:rPr>
                <w:b w:val="0"/>
                <w:szCs w:val="22"/>
                <w:lang w:val="et-EE"/>
              </w:rPr>
            </w:pPr>
          </w:p>
        </w:tc>
        <w:tc>
          <w:tcPr>
            <w:tcW w:w="2500" w:type="pct"/>
            <w:gridSpan w:val="2"/>
          </w:tcPr>
          <w:p w14:paraId="26B56069" w14:textId="77777777" w:rsidR="006167ED" w:rsidRPr="00DB2603" w:rsidRDefault="006167ED" w:rsidP="00AF1E34">
            <w:pPr>
              <w:tabs>
                <w:tab w:val="clear" w:pos="567"/>
              </w:tabs>
              <w:spacing w:line="240" w:lineRule="auto"/>
              <w:rPr>
                <w:b/>
                <w:noProof/>
                <w:szCs w:val="22"/>
              </w:rPr>
            </w:pPr>
            <w:r w:rsidRPr="00DB2603">
              <w:rPr>
                <w:b/>
                <w:noProof/>
                <w:szCs w:val="22"/>
              </w:rPr>
              <w:t>România</w:t>
            </w:r>
          </w:p>
          <w:p w14:paraId="17405B3D" w14:textId="77777777" w:rsidR="006167ED" w:rsidRPr="00DB2603" w:rsidRDefault="006167ED" w:rsidP="00AF1E34">
            <w:pPr>
              <w:tabs>
                <w:tab w:val="clear" w:pos="567"/>
              </w:tabs>
              <w:spacing w:line="240" w:lineRule="auto"/>
              <w:rPr>
                <w:szCs w:val="22"/>
              </w:rPr>
            </w:pPr>
            <w:r w:rsidRPr="00DB2603">
              <w:rPr>
                <w:szCs w:val="22"/>
              </w:rPr>
              <w:t>Boehringer Ingelheim RCV GmbH &amp; Co KG Viena - Sucursala Bucureşti</w:t>
            </w:r>
          </w:p>
          <w:p w14:paraId="1AF8E464" w14:textId="77777777" w:rsidR="006167ED" w:rsidRPr="00DB2603" w:rsidRDefault="006167ED" w:rsidP="00AF1E34">
            <w:pPr>
              <w:tabs>
                <w:tab w:val="clear" w:pos="567"/>
              </w:tabs>
              <w:spacing w:line="240" w:lineRule="auto"/>
              <w:rPr>
                <w:szCs w:val="22"/>
              </w:rPr>
            </w:pPr>
            <w:r w:rsidRPr="00DB2603">
              <w:rPr>
                <w:szCs w:val="22"/>
              </w:rPr>
              <w:t>Tel: +40 21 302 28 00</w:t>
            </w:r>
          </w:p>
          <w:p w14:paraId="595E90C4" w14:textId="77777777" w:rsidR="006167ED" w:rsidRPr="00DB2603" w:rsidRDefault="006167ED" w:rsidP="00AF1E34">
            <w:pPr>
              <w:tabs>
                <w:tab w:val="clear" w:pos="567"/>
              </w:tabs>
              <w:spacing w:line="240" w:lineRule="auto"/>
              <w:rPr>
                <w:b/>
                <w:noProof/>
                <w:szCs w:val="22"/>
              </w:rPr>
            </w:pPr>
          </w:p>
        </w:tc>
      </w:tr>
      <w:tr w:rsidR="006167ED" w:rsidRPr="00DB2603" w14:paraId="3FAEF190" w14:textId="77777777" w:rsidTr="00AF1E34">
        <w:tc>
          <w:tcPr>
            <w:tcW w:w="2500" w:type="pct"/>
            <w:gridSpan w:val="2"/>
          </w:tcPr>
          <w:p w14:paraId="2AA0AEB4" w14:textId="77777777" w:rsidR="006167ED" w:rsidRPr="00DB2603" w:rsidRDefault="006167ED" w:rsidP="00AF1E34">
            <w:pPr>
              <w:tabs>
                <w:tab w:val="clear" w:pos="567"/>
              </w:tabs>
              <w:spacing w:line="240" w:lineRule="auto"/>
              <w:rPr>
                <w:noProof/>
                <w:szCs w:val="22"/>
              </w:rPr>
            </w:pPr>
            <w:r w:rsidRPr="00DB2603">
              <w:rPr>
                <w:noProof/>
                <w:szCs w:val="22"/>
              </w:rPr>
              <w:br w:type="page"/>
            </w:r>
            <w:r w:rsidRPr="00DB2603">
              <w:rPr>
                <w:b/>
                <w:noProof/>
                <w:szCs w:val="22"/>
              </w:rPr>
              <w:t>Ireland</w:t>
            </w:r>
          </w:p>
          <w:p w14:paraId="715AF1B3"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Ireland Ltd.</w:t>
            </w:r>
          </w:p>
          <w:p w14:paraId="48F756B7" w14:textId="77777777" w:rsidR="006167ED" w:rsidRPr="00DB2603" w:rsidRDefault="006167ED" w:rsidP="00AF1E34">
            <w:pPr>
              <w:tabs>
                <w:tab w:val="clear" w:pos="567"/>
              </w:tabs>
              <w:spacing w:line="240" w:lineRule="auto"/>
              <w:rPr>
                <w:noProof/>
                <w:szCs w:val="22"/>
              </w:rPr>
            </w:pPr>
            <w:r w:rsidRPr="00DB2603">
              <w:rPr>
                <w:szCs w:val="22"/>
                <w:lang w:eastAsia="ja-JP"/>
              </w:rPr>
              <w:t>Tel: +353 1 295 9620</w:t>
            </w:r>
          </w:p>
        </w:tc>
        <w:tc>
          <w:tcPr>
            <w:tcW w:w="2500" w:type="pct"/>
            <w:gridSpan w:val="2"/>
          </w:tcPr>
          <w:p w14:paraId="53C67987" w14:textId="77777777" w:rsidR="006167ED" w:rsidRPr="00DB2603" w:rsidRDefault="006167ED" w:rsidP="00AF1E34">
            <w:pPr>
              <w:tabs>
                <w:tab w:val="clear" w:pos="567"/>
              </w:tabs>
              <w:spacing w:line="240" w:lineRule="auto"/>
              <w:rPr>
                <w:noProof/>
                <w:szCs w:val="22"/>
              </w:rPr>
            </w:pPr>
            <w:r w:rsidRPr="00DB2603">
              <w:rPr>
                <w:b/>
                <w:noProof/>
                <w:szCs w:val="22"/>
              </w:rPr>
              <w:t>Slovenija</w:t>
            </w:r>
          </w:p>
          <w:p w14:paraId="00312217"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RCV GmbH &amp; Co KG</w:t>
            </w:r>
          </w:p>
          <w:p w14:paraId="77F56B00" w14:textId="77777777" w:rsidR="006167ED" w:rsidRPr="00DB2603" w:rsidRDefault="006167ED" w:rsidP="00AF1E34">
            <w:pPr>
              <w:tabs>
                <w:tab w:val="clear" w:pos="567"/>
              </w:tabs>
              <w:spacing w:line="240" w:lineRule="auto"/>
              <w:rPr>
                <w:szCs w:val="22"/>
                <w:lang w:eastAsia="ja-JP"/>
              </w:rPr>
            </w:pPr>
            <w:r w:rsidRPr="00DB2603">
              <w:rPr>
                <w:szCs w:val="22"/>
                <w:lang w:eastAsia="ja-JP"/>
              </w:rPr>
              <w:t>Podružnica Ljubljana</w:t>
            </w:r>
          </w:p>
          <w:p w14:paraId="1D16C402" w14:textId="77777777" w:rsidR="006167ED" w:rsidRPr="00DB2603" w:rsidRDefault="006167ED" w:rsidP="00AF1E34">
            <w:pPr>
              <w:tabs>
                <w:tab w:val="clear" w:pos="567"/>
              </w:tabs>
              <w:spacing w:line="240" w:lineRule="auto"/>
              <w:rPr>
                <w:szCs w:val="22"/>
                <w:lang w:eastAsia="ja-JP"/>
              </w:rPr>
            </w:pPr>
            <w:r w:rsidRPr="00DB2603">
              <w:rPr>
                <w:szCs w:val="22"/>
                <w:lang w:eastAsia="ja-JP"/>
              </w:rPr>
              <w:t>Tel: +386 1 586 40 00</w:t>
            </w:r>
          </w:p>
          <w:p w14:paraId="0D6A3CE6" w14:textId="77777777" w:rsidR="006167ED" w:rsidRPr="00DB2603" w:rsidRDefault="006167ED" w:rsidP="00AF1E34">
            <w:pPr>
              <w:tabs>
                <w:tab w:val="clear" w:pos="567"/>
              </w:tabs>
              <w:spacing w:line="240" w:lineRule="auto"/>
              <w:rPr>
                <w:noProof/>
                <w:szCs w:val="22"/>
              </w:rPr>
            </w:pPr>
          </w:p>
        </w:tc>
      </w:tr>
      <w:tr w:rsidR="006167ED" w:rsidRPr="00DB2603" w14:paraId="4704936A" w14:textId="77777777" w:rsidTr="00AF1E34">
        <w:tc>
          <w:tcPr>
            <w:tcW w:w="2500" w:type="pct"/>
            <w:gridSpan w:val="2"/>
          </w:tcPr>
          <w:p w14:paraId="3575E905" w14:textId="77777777" w:rsidR="006167ED" w:rsidRPr="00DB2603" w:rsidRDefault="006167ED" w:rsidP="00AF1E34">
            <w:pPr>
              <w:keepNext/>
              <w:tabs>
                <w:tab w:val="clear" w:pos="567"/>
              </w:tabs>
              <w:spacing w:line="240" w:lineRule="auto"/>
              <w:rPr>
                <w:b/>
                <w:noProof/>
                <w:szCs w:val="22"/>
              </w:rPr>
            </w:pPr>
            <w:r w:rsidRPr="00DB2603">
              <w:rPr>
                <w:b/>
                <w:noProof/>
                <w:szCs w:val="22"/>
              </w:rPr>
              <w:lastRenderedPageBreak/>
              <w:t>Ísland</w:t>
            </w:r>
          </w:p>
          <w:p w14:paraId="07793824"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 xml:space="preserve">Vistor </w:t>
            </w:r>
            <w:r>
              <w:rPr>
                <w:szCs w:val="22"/>
                <w:lang w:eastAsia="ja-JP"/>
              </w:rPr>
              <w:t>e</w:t>
            </w:r>
            <w:r w:rsidRPr="00DB2603">
              <w:rPr>
                <w:szCs w:val="22"/>
                <w:lang w:eastAsia="ja-JP"/>
              </w:rPr>
              <w:t>hf.</w:t>
            </w:r>
          </w:p>
          <w:p w14:paraId="506B6FF4" w14:textId="77777777" w:rsidR="006167ED" w:rsidRPr="00DB2603" w:rsidRDefault="006167ED" w:rsidP="00AF1E34">
            <w:pPr>
              <w:keepNext/>
              <w:tabs>
                <w:tab w:val="clear" w:pos="567"/>
              </w:tabs>
              <w:spacing w:line="240" w:lineRule="auto"/>
              <w:rPr>
                <w:noProof/>
                <w:szCs w:val="22"/>
              </w:rPr>
            </w:pPr>
            <w:r w:rsidRPr="00DB2603">
              <w:rPr>
                <w:szCs w:val="22"/>
              </w:rPr>
              <w:t>Sími</w:t>
            </w:r>
            <w:r w:rsidRPr="00DB2603">
              <w:rPr>
                <w:szCs w:val="22"/>
                <w:lang w:eastAsia="ja-JP"/>
              </w:rPr>
              <w:t>: +354 535 7000</w:t>
            </w:r>
          </w:p>
          <w:p w14:paraId="44B2CA4B" w14:textId="77777777" w:rsidR="006167ED" w:rsidRPr="00DB2603" w:rsidRDefault="006167ED" w:rsidP="00AF1E34">
            <w:pPr>
              <w:keepNext/>
              <w:tabs>
                <w:tab w:val="clear" w:pos="567"/>
              </w:tabs>
              <w:spacing w:line="240" w:lineRule="auto"/>
              <w:rPr>
                <w:noProof/>
                <w:szCs w:val="22"/>
              </w:rPr>
            </w:pPr>
          </w:p>
        </w:tc>
        <w:tc>
          <w:tcPr>
            <w:tcW w:w="2500" w:type="pct"/>
            <w:gridSpan w:val="2"/>
          </w:tcPr>
          <w:p w14:paraId="1A07733E" w14:textId="77777777" w:rsidR="006167ED" w:rsidRPr="00DB2603" w:rsidRDefault="006167ED" w:rsidP="00AF1E34">
            <w:pPr>
              <w:keepNext/>
              <w:tabs>
                <w:tab w:val="clear" w:pos="567"/>
              </w:tabs>
              <w:spacing w:line="240" w:lineRule="auto"/>
              <w:rPr>
                <w:b/>
                <w:noProof/>
                <w:szCs w:val="22"/>
              </w:rPr>
            </w:pPr>
            <w:r w:rsidRPr="00DB2603">
              <w:rPr>
                <w:b/>
                <w:noProof/>
                <w:szCs w:val="22"/>
              </w:rPr>
              <w:t>Slovenská republika</w:t>
            </w:r>
          </w:p>
          <w:p w14:paraId="2ADCDCC1"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Boehringer Ingelheim RCV GmbH &amp; Co KG</w:t>
            </w:r>
          </w:p>
          <w:p w14:paraId="760D99AC" w14:textId="77777777" w:rsidR="006167ED" w:rsidRPr="00DB2603" w:rsidRDefault="006167ED" w:rsidP="00AF1E34">
            <w:pPr>
              <w:keepNext/>
              <w:tabs>
                <w:tab w:val="clear" w:pos="567"/>
              </w:tabs>
              <w:spacing w:line="240" w:lineRule="auto"/>
              <w:rPr>
                <w:szCs w:val="22"/>
                <w:lang w:eastAsia="de-DE"/>
              </w:rPr>
            </w:pPr>
            <w:r w:rsidRPr="00DB2603">
              <w:rPr>
                <w:szCs w:val="22"/>
                <w:lang w:eastAsia="de-DE"/>
              </w:rPr>
              <w:t>organizačná zložka</w:t>
            </w:r>
          </w:p>
          <w:p w14:paraId="02CD5938" w14:textId="77777777" w:rsidR="006167ED" w:rsidRPr="00DB2603" w:rsidRDefault="006167ED" w:rsidP="00AF1E34">
            <w:pPr>
              <w:keepNext/>
              <w:tabs>
                <w:tab w:val="clear" w:pos="567"/>
              </w:tabs>
              <w:spacing w:line="240" w:lineRule="auto"/>
              <w:rPr>
                <w:szCs w:val="22"/>
                <w:lang w:eastAsia="de-DE"/>
              </w:rPr>
            </w:pPr>
            <w:r w:rsidRPr="00DB2603">
              <w:rPr>
                <w:szCs w:val="22"/>
                <w:lang w:eastAsia="de-DE"/>
              </w:rPr>
              <w:t>Tel: +421 2 5810 1211</w:t>
            </w:r>
          </w:p>
          <w:p w14:paraId="1AE46508" w14:textId="77777777" w:rsidR="006167ED" w:rsidRPr="00DB2603" w:rsidRDefault="006167ED" w:rsidP="00AF1E34">
            <w:pPr>
              <w:keepNext/>
              <w:tabs>
                <w:tab w:val="clear" w:pos="567"/>
              </w:tabs>
              <w:spacing w:line="240" w:lineRule="auto"/>
              <w:rPr>
                <w:b/>
                <w:noProof/>
                <w:szCs w:val="22"/>
              </w:rPr>
            </w:pPr>
          </w:p>
        </w:tc>
      </w:tr>
      <w:tr w:rsidR="006167ED" w:rsidRPr="00DB2603" w14:paraId="6F4B7550" w14:textId="77777777" w:rsidTr="00AF1E34">
        <w:tc>
          <w:tcPr>
            <w:tcW w:w="2500" w:type="pct"/>
            <w:gridSpan w:val="2"/>
          </w:tcPr>
          <w:p w14:paraId="15981A22" w14:textId="77777777" w:rsidR="006167ED" w:rsidRPr="00DB2603" w:rsidRDefault="006167ED" w:rsidP="00AF1E34">
            <w:pPr>
              <w:tabs>
                <w:tab w:val="clear" w:pos="567"/>
              </w:tabs>
              <w:spacing w:line="240" w:lineRule="auto"/>
              <w:rPr>
                <w:noProof/>
                <w:szCs w:val="22"/>
              </w:rPr>
            </w:pPr>
            <w:r w:rsidRPr="00DB2603">
              <w:rPr>
                <w:b/>
                <w:noProof/>
                <w:szCs w:val="22"/>
              </w:rPr>
              <w:t>Italia</w:t>
            </w:r>
          </w:p>
          <w:p w14:paraId="072F4EEA"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Italia S.p.A.</w:t>
            </w:r>
          </w:p>
          <w:p w14:paraId="3CF32234" w14:textId="77777777" w:rsidR="006167ED" w:rsidRPr="00DB2603" w:rsidRDefault="006167ED" w:rsidP="00AF1E34">
            <w:pPr>
              <w:tabs>
                <w:tab w:val="clear" w:pos="567"/>
              </w:tabs>
              <w:spacing w:line="240" w:lineRule="auto"/>
              <w:rPr>
                <w:b/>
                <w:noProof/>
                <w:szCs w:val="22"/>
              </w:rPr>
            </w:pPr>
            <w:r w:rsidRPr="00DB2603">
              <w:rPr>
                <w:szCs w:val="22"/>
                <w:lang w:eastAsia="ja-JP"/>
              </w:rPr>
              <w:t>Tel: +39 02 5355 1</w:t>
            </w:r>
          </w:p>
        </w:tc>
        <w:tc>
          <w:tcPr>
            <w:tcW w:w="2500" w:type="pct"/>
            <w:gridSpan w:val="2"/>
          </w:tcPr>
          <w:p w14:paraId="5673EB66" w14:textId="77777777" w:rsidR="006167ED" w:rsidRPr="00DB2603" w:rsidRDefault="006167ED" w:rsidP="00AF1E34">
            <w:pPr>
              <w:tabs>
                <w:tab w:val="clear" w:pos="567"/>
              </w:tabs>
              <w:spacing w:line="240" w:lineRule="auto"/>
              <w:rPr>
                <w:noProof/>
                <w:szCs w:val="22"/>
              </w:rPr>
            </w:pPr>
            <w:r w:rsidRPr="00DB2603">
              <w:rPr>
                <w:b/>
                <w:noProof/>
                <w:szCs w:val="22"/>
              </w:rPr>
              <w:t>Suomi/Finland</w:t>
            </w:r>
          </w:p>
          <w:p w14:paraId="381A7EF9"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Finland Ky</w:t>
            </w:r>
          </w:p>
          <w:p w14:paraId="6B85E4E8" w14:textId="77777777" w:rsidR="006167ED" w:rsidRPr="00DB2603" w:rsidRDefault="006167ED" w:rsidP="00AF1E34">
            <w:pPr>
              <w:tabs>
                <w:tab w:val="clear" w:pos="567"/>
              </w:tabs>
              <w:spacing w:line="240" w:lineRule="auto"/>
              <w:jc w:val="both"/>
              <w:rPr>
                <w:noProof/>
                <w:szCs w:val="22"/>
              </w:rPr>
            </w:pPr>
            <w:r w:rsidRPr="00DB2603">
              <w:rPr>
                <w:szCs w:val="22"/>
                <w:lang w:eastAsia="ja-JP"/>
              </w:rPr>
              <w:t>Puh/Tel: +358 10 3102 800</w:t>
            </w:r>
          </w:p>
          <w:p w14:paraId="0AAB78F1" w14:textId="77777777" w:rsidR="006167ED" w:rsidRPr="00DB2603" w:rsidRDefault="006167ED" w:rsidP="00AF1E34">
            <w:pPr>
              <w:tabs>
                <w:tab w:val="clear" w:pos="567"/>
              </w:tabs>
              <w:spacing w:line="240" w:lineRule="auto"/>
              <w:rPr>
                <w:noProof/>
                <w:szCs w:val="22"/>
              </w:rPr>
            </w:pPr>
          </w:p>
        </w:tc>
      </w:tr>
      <w:tr w:rsidR="006167ED" w:rsidRPr="00DB2603" w14:paraId="3968F46D" w14:textId="77777777" w:rsidTr="00AF1E34">
        <w:tc>
          <w:tcPr>
            <w:tcW w:w="2500" w:type="pct"/>
            <w:gridSpan w:val="2"/>
          </w:tcPr>
          <w:p w14:paraId="3CE06E02" w14:textId="77777777" w:rsidR="006167ED" w:rsidRPr="00DB2603" w:rsidRDefault="006167ED" w:rsidP="00AF1E34">
            <w:pPr>
              <w:keepNext/>
              <w:tabs>
                <w:tab w:val="clear" w:pos="567"/>
              </w:tabs>
              <w:spacing w:line="240" w:lineRule="auto"/>
              <w:rPr>
                <w:b/>
                <w:noProof/>
                <w:szCs w:val="22"/>
              </w:rPr>
            </w:pPr>
            <w:r w:rsidRPr="00DB2603">
              <w:rPr>
                <w:b/>
                <w:noProof/>
                <w:szCs w:val="22"/>
              </w:rPr>
              <w:t>Κύπρος</w:t>
            </w:r>
          </w:p>
          <w:p w14:paraId="08E90498" w14:textId="77777777" w:rsidR="006167ED" w:rsidRPr="00DB2603" w:rsidRDefault="006167ED" w:rsidP="00AF1E34">
            <w:pPr>
              <w:tabs>
                <w:tab w:val="clear" w:pos="567"/>
              </w:tabs>
              <w:spacing w:line="240" w:lineRule="auto"/>
              <w:rPr>
                <w:szCs w:val="22"/>
                <w:lang w:eastAsia="ja-JP"/>
              </w:rPr>
            </w:pPr>
            <w:r w:rsidRPr="00DB2603">
              <w:rPr>
                <w:szCs w:val="22"/>
                <w:lang w:eastAsia="ja-JP"/>
              </w:rPr>
              <w:t>Boehringer Ingelheim Ελλάς Μονοπρόσωπη Α.Ε.</w:t>
            </w:r>
          </w:p>
          <w:p w14:paraId="6E61E1BB" w14:textId="77777777" w:rsidR="006167ED" w:rsidRPr="00DB2603" w:rsidRDefault="006167ED" w:rsidP="00AF1E34">
            <w:pPr>
              <w:tabs>
                <w:tab w:val="clear" w:pos="567"/>
              </w:tabs>
              <w:spacing w:line="240" w:lineRule="auto"/>
              <w:rPr>
                <w:szCs w:val="22"/>
                <w:lang w:eastAsia="ja-JP"/>
              </w:rPr>
            </w:pPr>
            <w:r w:rsidRPr="00DB2603">
              <w:rPr>
                <w:szCs w:val="22"/>
                <w:lang w:eastAsia="ja-JP"/>
              </w:rPr>
              <w:t>Tηλ: +30 2 10 89 06 300</w:t>
            </w:r>
          </w:p>
          <w:p w14:paraId="3C1DAAB6" w14:textId="77777777" w:rsidR="006167ED" w:rsidRPr="00DB2603" w:rsidRDefault="006167ED" w:rsidP="00AF1E34">
            <w:pPr>
              <w:keepNext/>
              <w:tabs>
                <w:tab w:val="clear" w:pos="567"/>
              </w:tabs>
              <w:spacing w:line="240" w:lineRule="auto"/>
              <w:rPr>
                <w:b/>
                <w:noProof/>
                <w:szCs w:val="22"/>
              </w:rPr>
            </w:pPr>
          </w:p>
        </w:tc>
        <w:tc>
          <w:tcPr>
            <w:tcW w:w="2500" w:type="pct"/>
            <w:gridSpan w:val="2"/>
          </w:tcPr>
          <w:p w14:paraId="592AD19F" w14:textId="77777777" w:rsidR="006167ED" w:rsidRPr="00DB2603" w:rsidRDefault="006167ED" w:rsidP="00AF1E34">
            <w:pPr>
              <w:keepNext/>
              <w:tabs>
                <w:tab w:val="clear" w:pos="567"/>
              </w:tabs>
              <w:spacing w:line="240" w:lineRule="auto"/>
              <w:rPr>
                <w:b/>
                <w:noProof/>
                <w:szCs w:val="22"/>
              </w:rPr>
            </w:pPr>
            <w:r w:rsidRPr="00DB2603">
              <w:rPr>
                <w:b/>
                <w:noProof/>
                <w:szCs w:val="22"/>
              </w:rPr>
              <w:t>Sverige</w:t>
            </w:r>
          </w:p>
          <w:p w14:paraId="5AB8A1DE"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Boehringer Ingelheim AB</w:t>
            </w:r>
          </w:p>
          <w:p w14:paraId="7826AB12" w14:textId="77777777" w:rsidR="006167ED" w:rsidRPr="00DB2603" w:rsidRDefault="006167ED" w:rsidP="00AF1E34">
            <w:pPr>
              <w:keepNext/>
              <w:tabs>
                <w:tab w:val="clear" w:pos="567"/>
              </w:tabs>
              <w:spacing w:line="240" w:lineRule="auto"/>
              <w:rPr>
                <w:szCs w:val="22"/>
                <w:lang w:eastAsia="ja-JP"/>
              </w:rPr>
            </w:pPr>
            <w:r w:rsidRPr="00DB2603">
              <w:rPr>
                <w:szCs w:val="22"/>
                <w:lang w:eastAsia="ja-JP"/>
              </w:rPr>
              <w:t>Tel: +46 8 721 21 00</w:t>
            </w:r>
          </w:p>
          <w:p w14:paraId="7E7DC12E" w14:textId="77777777" w:rsidR="006167ED" w:rsidRPr="00DB2603" w:rsidRDefault="006167ED" w:rsidP="00AF1E34">
            <w:pPr>
              <w:keepNext/>
              <w:tabs>
                <w:tab w:val="clear" w:pos="567"/>
              </w:tabs>
              <w:spacing w:line="240" w:lineRule="auto"/>
              <w:rPr>
                <w:b/>
                <w:noProof/>
                <w:szCs w:val="22"/>
              </w:rPr>
            </w:pPr>
          </w:p>
        </w:tc>
      </w:tr>
      <w:tr w:rsidR="006167ED" w:rsidRPr="00DB2603" w14:paraId="18D00997" w14:textId="77777777" w:rsidTr="00AF1E34">
        <w:tc>
          <w:tcPr>
            <w:tcW w:w="2500" w:type="pct"/>
            <w:gridSpan w:val="2"/>
          </w:tcPr>
          <w:p w14:paraId="0A75D709" w14:textId="77777777" w:rsidR="006167ED" w:rsidRPr="00DB2603" w:rsidRDefault="006167ED" w:rsidP="00AF1E34">
            <w:pPr>
              <w:tabs>
                <w:tab w:val="clear" w:pos="567"/>
              </w:tabs>
              <w:spacing w:line="240" w:lineRule="auto"/>
              <w:rPr>
                <w:b/>
                <w:noProof/>
                <w:szCs w:val="22"/>
              </w:rPr>
            </w:pPr>
            <w:r w:rsidRPr="00DB2603">
              <w:rPr>
                <w:b/>
                <w:noProof/>
                <w:szCs w:val="22"/>
              </w:rPr>
              <w:t>Latvija</w:t>
            </w:r>
          </w:p>
          <w:p w14:paraId="65C73B26" w14:textId="77777777" w:rsidR="006167ED" w:rsidRPr="00DB2603" w:rsidRDefault="006167ED" w:rsidP="00AF1E34">
            <w:pPr>
              <w:tabs>
                <w:tab w:val="clear" w:pos="567"/>
              </w:tabs>
              <w:spacing w:line="240" w:lineRule="auto"/>
              <w:rPr>
                <w:szCs w:val="22"/>
              </w:rPr>
            </w:pPr>
            <w:r w:rsidRPr="00DB2603">
              <w:rPr>
                <w:szCs w:val="22"/>
                <w:lang w:eastAsia="ja-JP"/>
              </w:rPr>
              <w:t xml:space="preserve">Boehringer Ingelheim </w:t>
            </w:r>
            <w:r w:rsidRPr="00DB2603">
              <w:rPr>
                <w:szCs w:val="22"/>
              </w:rPr>
              <w:t>RCV GmbH &amp; Co KG</w:t>
            </w:r>
          </w:p>
          <w:p w14:paraId="27351A91" w14:textId="77777777" w:rsidR="006167ED" w:rsidRPr="00DB2603" w:rsidRDefault="006167ED" w:rsidP="00AF1E34">
            <w:pPr>
              <w:tabs>
                <w:tab w:val="clear" w:pos="567"/>
              </w:tabs>
              <w:spacing w:line="240" w:lineRule="auto"/>
              <w:rPr>
                <w:szCs w:val="22"/>
              </w:rPr>
            </w:pPr>
            <w:r w:rsidRPr="00DB2603">
              <w:rPr>
                <w:szCs w:val="22"/>
              </w:rPr>
              <w:t>Latvijas filiāle</w:t>
            </w:r>
          </w:p>
          <w:p w14:paraId="3B48E685" w14:textId="77777777" w:rsidR="006167ED" w:rsidRPr="00DB2603" w:rsidRDefault="006167ED" w:rsidP="00AF1E34">
            <w:pPr>
              <w:tabs>
                <w:tab w:val="clear" w:pos="567"/>
              </w:tabs>
              <w:spacing w:line="240" w:lineRule="auto"/>
              <w:rPr>
                <w:noProof/>
                <w:szCs w:val="22"/>
              </w:rPr>
            </w:pPr>
            <w:r w:rsidRPr="00DB2603">
              <w:rPr>
                <w:szCs w:val="22"/>
                <w:lang w:eastAsia="ja-JP"/>
              </w:rPr>
              <w:t>Tel: +371 67 240 011</w:t>
            </w:r>
          </w:p>
          <w:p w14:paraId="76C05ED8" w14:textId="77777777" w:rsidR="006167ED" w:rsidRPr="00DB2603" w:rsidRDefault="006167ED" w:rsidP="00AF1E34">
            <w:pPr>
              <w:tabs>
                <w:tab w:val="clear" w:pos="567"/>
              </w:tabs>
              <w:spacing w:line="240" w:lineRule="auto"/>
              <w:rPr>
                <w:noProof/>
                <w:szCs w:val="22"/>
              </w:rPr>
            </w:pPr>
          </w:p>
        </w:tc>
        <w:tc>
          <w:tcPr>
            <w:tcW w:w="2500" w:type="pct"/>
            <w:gridSpan w:val="2"/>
          </w:tcPr>
          <w:p w14:paraId="6C7327F0" w14:textId="77777777" w:rsidR="006167ED" w:rsidRPr="00DB2603" w:rsidRDefault="006167ED" w:rsidP="00AF1E34">
            <w:pPr>
              <w:tabs>
                <w:tab w:val="clear" w:pos="567"/>
              </w:tabs>
              <w:spacing w:line="240" w:lineRule="auto"/>
              <w:rPr>
                <w:noProof/>
                <w:szCs w:val="22"/>
              </w:rPr>
            </w:pPr>
          </w:p>
        </w:tc>
      </w:tr>
    </w:tbl>
    <w:p w14:paraId="000CB2D0" w14:textId="77777777" w:rsidR="006167ED" w:rsidRPr="00DB2603" w:rsidRDefault="006167ED" w:rsidP="006167ED">
      <w:pPr>
        <w:numPr>
          <w:ilvl w:val="12"/>
          <w:numId w:val="0"/>
        </w:numPr>
        <w:tabs>
          <w:tab w:val="clear" w:pos="567"/>
        </w:tabs>
        <w:spacing w:line="240" w:lineRule="auto"/>
        <w:rPr>
          <w:szCs w:val="22"/>
        </w:rPr>
      </w:pPr>
    </w:p>
    <w:p w14:paraId="02347796" w14:textId="77777777" w:rsidR="006167ED" w:rsidRPr="00DB2603" w:rsidRDefault="006167ED" w:rsidP="006167ED">
      <w:pPr>
        <w:pStyle w:val="BodyText22"/>
        <w:tabs>
          <w:tab w:val="clear" w:pos="567"/>
          <w:tab w:val="clear" w:pos="4536"/>
        </w:tabs>
        <w:spacing w:line="240" w:lineRule="auto"/>
        <w:jc w:val="left"/>
        <w:rPr>
          <w:szCs w:val="22"/>
        </w:rPr>
      </w:pPr>
      <w:r w:rsidRPr="00DB2603">
        <w:rPr>
          <w:szCs w:val="22"/>
        </w:rPr>
        <w:t xml:space="preserve">Infoleht on viimati uuendatud </w:t>
      </w:r>
      <w:r w:rsidRPr="00DB2603">
        <w:rPr>
          <w:szCs w:val="22"/>
        </w:rPr>
        <w:sym w:font="Symbol" w:char="F07B"/>
      </w:r>
      <w:r w:rsidRPr="00DB2603">
        <w:rPr>
          <w:szCs w:val="22"/>
        </w:rPr>
        <w:t>KK.AAAA</w:t>
      </w:r>
      <w:r w:rsidRPr="00DB2603">
        <w:rPr>
          <w:szCs w:val="22"/>
        </w:rPr>
        <w:sym w:font="Symbol" w:char="F07D"/>
      </w:r>
      <w:r w:rsidRPr="00DB2603">
        <w:rPr>
          <w:szCs w:val="22"/>
        </w:rPr>
        <w:t>.</w:t>
      </w:r>
    </w:p>
    <w:p w14:paraId="31DC5471" w14:textId="77777777" w:rsidR="006167ED" w:rsidRPr="00DB2603" w:rsidRDefault="006167ED" w:rsidP="006167ED">
      <w:pPr>
        <w:pStyle w:val="BodyText22"/>
        <w:tabs>
          <w:tab w:val="clear" w:pos="567"/>
          <w:tab w:val="clear" w:pos="4536"/>
        </w:tabs>
        <w:spacing w:line="240" w:lineRule="auto"/>
        <w:jc w:val="left"/>
        <w:rPr>
          <w:b w:val="0"/>
          <w:szCs w:val="22"/>
        </w:rPr>
      </w:pPr>
    </w:p>
    <w:p w14:paraId="6CA034DB" w14:textId="77777777" w:rsidR="006167ED" w:rsidRPr="00DB2603" w:rsidRDefault="006167ED" w:rsidP="006167ED">
      <w:pPr>
        <w:pStyle w:val="BodyText22"/>
        <w:keepNext/>
        <w:tabs>
          <w:tab w:val="clear" w:pos="567"/>
          <w:tab w:val="clear" w:pos="4536"/>
        </w:tabs>
        <w:spacing w:line="240" w:lineRule="auto"/>
        <w:jc w:val="left"/>
      </w:pPr>
      <w:r w:rsidRPr="00DB2603">
        <w:t>Muud teabeallikad</w:t>
      </w:r>
    </w:p>
    <w:p w14:paraId="591899F6" w14:textId="77777777" w:rsidR="006167ED" w:rsidRPr="002C350A" w:rsidRDefault="006167ED" w:rsidP="006167ED">
      <w:pPr>
        <w:tabs>
          <w:tab w:val="clear" w:pos="567"/>
        </w:tabs>
        <w:spacing w:line="240" w:lineRule="auto"/>
        <w:rPr>
          <w:szCs w:val="22"/>
        </w:rPr>
      </w:pPr>
      <w:r w:rsidRPr="00DB2603">
        <w:rPr>
          <w:szCs w:val="22"/>
        </w:rPr>
        <w:t>Täpne teave selle ravimi kohta on Euroopa Ravimiameti kodulehel:</w:t>
      </w:r>
      <w:r>
        <w:rPr>
          <w:szCs w:val="22"/>
        </w:rPr>
        <w:t xml:space="preserve"> </w:t>
      </w:r>
      <w:hyperlink r:id="rId21" w:history="1">
        <w:r w:rsidRPr="00241760">
          <w:rPr>
            <w:rStyle w:val="Hyperlink"/>
            <w:szCs w:val="22"/>
          </w:rPr>
          <w:t>https://www.ema.europa.eu</w:t>
        </w:r>
      </w:hyperlink>
      <w:r w:rsidRPr="002C350A">
        <w:rPr>
          <w:szCs w:val="22"/>
        </w:rPr>
        <w:t>.</w:t>
      </w:r>
    </w:p>
    <w:p w14:paraId="229269B6" w14:textId="77777777" w:rsidR="006167ED" w:rsidRPr="00DB2603" w:rsidRDefault="006167ED" w:rsidP="00B959AF">
      <w:pPr>
        <w:pStyle w:val="BodyText22"/>
        <w:tabs>
          <w:tab w:val="clear" w:pos="567"/>
          <w:tab w:val="clear" w:pos="4536"/>
        </w:tabs>
        <w:spacing w:line="240" w:lineRule="auto"/>
        <w:jc w:val="left"/>
        <w:rPr>
          <w:b w:val="0"/>
          <w:szCs w:val="22"/>
        </w:rPr>
      </w:pPr>
    </w:p>
    <w:sectPr w:rsidR="006167ED" w:rsidRPr="00DB2603" w:rsidSect="00650168">
      <w:footerReference w:type="default" r:id="rId22"/>
      <w:footerReference w:type="first" r:id="rId23"/>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E93BD" w14:textId="77777777" w:rsidR="00AF1E34" w:rsidRDefault="00AF1E34">
      <w:r>
        <w:separator/>
      </w:r>
    </w:p>
  </w:endnote>
  <w:endnote w:type="continuationSeparator" w:id="0">
    <w:p w14:paraId="1976810A" w14:textId="77777777" w:rsidR="00AF1E34" w:rsidRDefault="00AF1E34">
      <w:r>
        <w:continuationSeparator/>
      </w:r>
    </w:p>
  </w:endnote>
  <w:endnote w:type="continuationNotice" w:id="1">
    <w:p w14:paraId="47CB748C" w14:textId="77777777" w:rsidR="00AF1E34" w:rsidRDefault="00AF1E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A6D9" w14:textId="77777777" w:rsidR="00AF1E34" w:rsidRDefault="00AF1E34" w:rsidP="00B959AF">
    <w:pPr>
      <w:pStyle w:val="Fuzeile"/>
      <w:tabs>
        <w:tab w:val="clear" w:pos="567"/>
        <w:tab w:val="clear" w:pos="4536"/>
        <w:tab w:val="clear" w:pos="8930"/>
      </w:tabs>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Pr>
        <w:rStyle w:val="Seitenzahl"/>
        <w:rFonts w:ascii="Arial" w:hAnsi="Arial" w:cs="Arial"/>
        <w:noProof/>
      </w:rPr>
      <w:t>24</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07AF" w14:textId="77777777" w:rsidR="00AF1E34" w:rsidRDefault="00AF1E34" w:rsidP="00B959AF">
    <w:pPr>
      <w:pStyle w:val="Fuzeile"/>
      <w:tabs>
        <w:tab w:val="clear" w:pos="567"/>
        <w:tab w:val="clear" w:pos="4536"/>
        <w:tab w:val="clear" w:pos="8930"/>
      </w:tabs>
      <w:jc w:val="center"/>
      <w:rPr>
        <w:rStyle w:val="Seitenzahl"/>
        <w:rFonts w:ascii="Arial" w:hAnsi="Arial" w:cs="Arial"/>
      </w:rP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Pr>
        <w:rStyle w:val="Seitenzahl"/>
        <w:rFonts w:ascii="Arial" w:hAnsi="Arial" w:cs="Arial"/>
        <w:noProof/>
      </w:rPr>
      <w:t>1</w:t>
    </w:r>
    <w:r>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69DD" w14:textId="77777777" w:rsidR="00AF1E34" w:rsidRDefault="00AF1E34">
      <w:r>
        <w:separator/>
      </w:r>
    </w:p>
  </w:footnote>
  <w:footnote w:type="continuationSeparator" w:id="0">
    <w:p w14:paraId="0835C80A" w14:textId="77777777" w:rsidR="00AF1E34" w:rsidRDefault="00AF1E34">
      <w:r>
        <w:continuationSeparator/>
      </w:r>
    </w:p>
  </w:footnote>
  <w:footnote w:type="continuationNotice" w:id="1">
    <w:p w14:paraId="68D31CAC" w14:textId="77777777" w:rsidR="00AF1E34" w:rsidRDefault="00AF1E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A459C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872E1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F1862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3F210F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7AA058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2822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B2995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669C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026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35E8B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CC34EE"/>
    <w:multiLevelType w:val="hybridMultilevel"/>
    <w:tmpl w:val="7B56F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348AB"/>
    <w:multiLevelType w:val="singleLevel"/>
    <w:tmpl w:val="23386520"/>
    <w:lvl w:ilvl="0">
      <w:start w:val="9"/>
      <w:numFmt w:val="decimal"/>
      <w:lvlText w:val="%1."/>
      <w:lvlJc w:val="left"/>
      <w:pPr>
        <w:tabs>
          <w:tab w:val="num" w:pos="564"/>
        </w:tabs>
        <w:ind w:left="564" w:hanging="564"/>
      </w:pPr>
      <w:rPr>
        <w:rFonts w:hint="default"/>
      </w:rPr>
    </w:lvl>
  </w:abstractNum>
  <w:abstractNum w:abstractNumId="13" w15:restartNumberingAfterBreak="0">
    <w:nsid w:val="116624CC"/>
    <w:multiLevelType w:val="hybridMultilevel"/>
    <w:tmpl w:val="C31C7BB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3CB7560"/>
    <w:multiLevelType w:val="hybridMultilevel"/>
    <w:tmpl w:val="7362FC5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3E86BC7"/>
    <w:multiLevelType w:val="multilevel"/>
    <w:tmpl w:val="157232BA"/>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B682BF5"/>
    <w:multiLevelType w:val="hybridMultilevel"/>
    <w:tmpl w:val="EFF05E5A"/>
    <w:lvl w:ilvl="0" w:tplc="6276A72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2506D1"/>
    <w:multiLevelType w:val="singleLevel"/>
    <w:tmpl w:val="5316CABA"/>
    <w:lvl w:ilvl="0">
      <w:start w:val="1"/>
      <w:numFmt w:val="decimal"/>
      <w:lvlText w:val="%1."/>
      <w:lvlJc w:val="left"/>
      <w:pPr>
        <w:tabs>
          <w:tab w:val="num" w:pos="570"/>
        </w:tabs>
        <w:ind w:left="570" w:hanging="570"/>
      </w:pPr>
      <w:rPr>
        <w:rFonts w:hint="default"/>
      </w:rPr>
    </w:lvl>
  </w:abstractNum>
  <w:abstractNum w:abstractNumId="18" w15:restartNumberingAfterBreak="0">
    <w:nsid w:val="2BB159B4"/>
    <w:multiLevelType w:val="hybridMultilevel"/>
    <w:tmpl w:val="4BE877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2D1F2DC7"/>
    <w:multiLevelType w:val="multilevel"/>
    <w:tmpl w:val="C5642AD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DD28E5"/>
    <w:multiLevelType w:val="hybridMultilevel"/>
    <w:tmpl w:val="E00604B2"/>
    <w:lvl w:ilvl="0" w:tplc="E8BE87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9BA4994"/>
    <w:multiLevelType w:val="singleLevel"/>
    <w:tmpl w:val="04250001"/>
    <w:lvl w:ilvl="0">
      <w:start w:val="1"/>
      <w:numFmt w:val="bullet"/>
      <w:lvlText w:val=""/>
      <w:lvlJc w:val="left"/>
      <w:pPr>
        <w:ind w:left="720" w:hanging="360"/>
      </w:pPr>
      <w:rPr>
        <w:rFonts w:ascii="Symbol" w:hAnsi="Symbol" w:hint="default"/>
        <w:sz w:val="22"/>
      </w:rPr>
    </w:lvl>
  </w:abstractNum>
  <w:abstractNum w:abstractNumId="23" w15:restartNumberingAfterBreak="0">
    <w:nsid w:val="3A213992"/>
    <w:multiLevelType w:val="hybridMultilevel"/>
    <w:tmpl w:val="E7BA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841EF"/>
    <w:multiLevelType w:val="hybridMultilevel"/>
    <w:tmpl w:val="68C01D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2835102"/>
    <w:multiLevelType w:val="hybridMultilevel"/>
    <w:tmpl w:val="DE1A25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4A06EEF"/>
    <w:multiLevelType w:val="singleLevel"/>
    <w:tmpl w:val="52A84DEA"/>
    <w:lvl w:ilvl="0">
      <w:start w:val="4"/>
      <w:numFmt w:val="bullet"/>
      <w:lvlText w:val="-"/>
      <w:lvlJc w:val="left"/>
      <w:pPr>
        <w:tabs>
          <w:tab w:val="num" w:pos="1080"/>
        </w:tabs>
        <w:ind w:left="1080" w:hanging="360"/>
      </w:pPr>
      <w:rPr>
        <w:rFonts w:hint="default"/>
      </w:rPr>
    </w:lvl>
  </w:abstractNum>
  <w:abstractNum w:abstractNumId="27" w15:restartNumberingAfterBreak="0">
    <w:nsid w:val="46271488"/>
    <w:multiLevelType w:val="hybridMultilevel"/>
    <w:tmpl w:val="A64EA56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4F0D7A1E"/>
    <w:multiLevelType w:val="hybridMultilevel"/>
    <w:tmpl w:val="172E9258"/>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566F2B18"/>
    <w:multiLevelType w:val="hybridMultilevel"/>
    <w:tmpl w:val="A73EA1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D317859"/>
    <w:multiLevelType w:val="multilevel"/>
    <w:tmpl w:val="8ED041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2B7318"/>
    <w:multiLevelType w:val="multilevel"/>
    <w:tmpl w:val="6FDCA8A6"/>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1C30A6"/>
    <w:multiLevelType w:val="hybridMultilevel"/>
    <w:tmpl w:val="07164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C7925"/>
    <w:multiLevelType w:val="singleLevel"/>
    <w:tmpl w:val="171A9CB0"/>
    <w:lvl w:ilvl="0">
      <w:start w:val="4"/>
      <w:numFmt w:val="bullet"/>
      <w:lvlText w:val="-"/>
      <w:lvlJc w:val="left"/>
      <w:pPr>
        <w:tabs>
          <w:tab w:val="num" w:pos="360"/>
        </w:tabs>
        <w:ind w:left="360" w:hanging="360"/>
      </w:pPr>
      <w:rPr>
        <w:rFonts w:hint="default"/>
      </w:rPr>
    </w:lvl>
  </w:abstractNum>
  <w:abstractNum w:abstractNumId="34" w15:restartNumberingAfterBreak="0">
    <w:nsid w:val="6F9337D0"/>
    <w:multiLevelType w:val="hybridMultilevel"/>
    <w:tmpl w:val="D688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F18FB"/>
    <w:multiLevelType w:val="hybridMultilevel"/>
    <w:tmpl w:val="544C527A"/>
    <w:lvl w:ilvl="0" w:tplc="0425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F250A18"/>
    <w:multiLevelType w:val="singleLevel"/>
    <w:tmpl w:val="D314430A"/>
    <w:lvl w:ilvl="0">
      <w:start w:val="1"/>
      <w:numFmt w:val="decimal"/>
      <w:lvlText w:val="%1."/>
      <w:lvlJc w:val="left"/>
      <w:pPr>
        <w:tabs>
          <w:tab w:val="num" w:pos="570"/>
        </w:tabs>
        <w:ind w:left="570" w:hanging="570"/>
      </w:pPr>
      <w:rPr>
        <w:rFonts w:hint="default"/>
      </w:rPr>
    </w:lvl>
  </w:abstractNum>
  <w:abstractNum w:abstractNumId="37"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21"/>
  </w:num>
  <w:num w:numId="3">
    <w:abstractNumId w:val="26"/>
  </w:num>
  <w:num w:numId="4">
    <w:abstractNumId w:val="12"/>
  </w:num>
  <w:num w:numId="5">
    <w:abstractNumId w:val="31"/>
  </w:num>
  <w:num w:numId="6">
    <w:abstractNumId w:val="15"/>
  </w:num>
  <w:num w:numId="7">
    <w:abstractNumId w:val="36"/>
  </w:num>
  <w:num w:numId="8">
    <w:abstractNumId w:val="17"/>
  </w:num>
  <w:num w:numId="9">
    <w:abstractNumId w:val="30"/>
  </w:num>
  <w:num w:numId="10">
    <w:abstractNumId w:val="22"/>
  </w:num>
  <w:num w:numId="11">
    <w:abstractNumId w:val="32"/>
  </w:num>
  <w:num w:numId="12">
    <w:abstractNumId w:val="20"/>
  </w:num>
  <w:num w:numId="13">
    <w:abstractNumId w:val="19"/>
  </w:num>
  <w:num w:numId="14">
    <w:abstractNumId w:val="35"/>
  </w:num>
  <w:num w:numId="15">
    <w:abstractNumId w:val="28"/>
  </w:num>
  <w:num w:numId="16">
    <w:abstractNumId w:val="18"/>
  </w:num>
  <w:num w:numId="17">
    <w:abstractNumId w:val="27"/>
  </w:num>
  <w:num w:numId="18">
    <w:abstractNumId w:val="25"/>
  </w:num>
  <w:num w:numId="19">
    <w:abstractNumId w:val="29"/>
  </w:num>
  <w:num w:numId="20">
    <w:abstractNumId w:val="34"/>
  </w:num>
  <w:num w:numId="21">
    <w:abstractNumId w:val="24"/>
  </w:num>
  <w:num w:numId="22">
    <w:abstractNumId w:val="11"/>
  </w:num>
  <w:num w:numId="23">
    <w:abstractNumId w:val="23"/>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0"/>
    <w:lvlOverride w:ilvl="0">
      <w:lvl w:ilvl="0">
        <w:start w:val="1"/>
        <w:numFmt w:val="bullet"/>
        <w:lvlText w:val="-"/>
        <w:legacy w:legacy="1" w:legacySpace="0" w:legacyIndent="360"/>
        <w:lvlJc w:val="left"/>
        <w:pPr>
          <w:ind w:left="360" w:hanging="360"/>
        </w:pPr>
      </w:lvl>
    </w:lvlOverride>
  </w:num>
  <w:num w:numId="36">
    <w:abstractNumId w:val="33"/>
  </w:num>
  <w:num w:numId="37">
    <w:abstractNumId w:val="37"/>
  </w:num>
  <w:num w:numId="38">
    <w:abstractNumId w:val="14"/>
  </w:num>
  <w:num w:numId="39">
    <w:abstractNumId w:val="16"/>
  </w:num>
  <w:num w:numId="40">
    <w:abstractNumId w:val="10"/>
    <w:lvlOverride w:ilvl="0">
      <w:lvl w:ilvl="0">
        <w:start w:val="1"/>
        <w:numFmt w:val="bullet"/>
        <w:lvlText w:val="-"/>
        <w:legacy w:legacy="1" w:legacySpace="0" w:legacyIndent="360"/>
        <w:lvlJc w:val="left"/>
        <w:pPr>
          <w:ind w:left="360" w:hanging="360"/>
        </w:pPr>
      </w:lvl>
    </w:lvlOverride>
  </w:num>
  <w:num w:numId="41">
    <w:abstractNumId w:val="10"/>
    <w:lvlOverride w:ilvl="0">
      <w:lvl w:ilvl="0">
        <w:start w:val="1"/>
        <w:numFmt w:val="bullet"/>
        <w:lvlText w:val="-"/>
        <w:legacy w:legacy="1" w:legacySpace="0" w:legacyIndent="360"/>
        <w:lvlJc w:val="left"/>
        <w:pPr>
          <w:ind w:left="360" w:hanging="360"/>
        </w:pPr>
      </w:lvl>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fi-FI" w:vendorID="22" w:dllVersion="513" w:checkStyle="1"/>
  <w:activeWritingStyle w:appName="MSWord" w:lang="cs-CZ" w:vendorID="7" w:dllVersion="514" w:checkStyle="1"/>
  <w:activeWritingStyle w:appName="MSWord" w:lang="nb-NO" w:vendorID="22" w:dllVersion="513" w:checkStyle="1"/>
  <w:activeWritingStyle w:appName="MSWord" w:lang="sv-SE" w:vendorID="22" w:dllVersion="513" w:checkStyle="1"/>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6a261c6c-74aa-4b95-ab4c-a070e618a4ea" w:val=" "/>
    <w:docVar w:name="VAULT_ND_7acd3d43-0928-48e3-8dc2-e2554b3f4a66" w:val=" "/>
    <w:docVar w:name="VAULT_ND_818469f5-970a-4e17-b78e-9d76f845c96f" w:val=" "/>
    <w:docVar w:name="VAULT_ND_a602ae1b-3678-49e3-be0e-faf9e1058df2" w:val=" "/>
    <w:docVar w:name="VAULT_ND_ab0c9f1c-b29c-4a4d-837e-6ba6ea165c6e" w:val=" "/>
    <w:docVar w:name="VAULT_ND_dcfaad9d-1e2f-4815-9b6f-8b1f14ed9d43" w:val=" "/>
    <w:docVar w:name="VAULT_ND_f2975f18-6f80-4592-9edf-9123d9da2f42" w:val=" "/>
    <w:docVar w:name="Version" w:val="0"/>
  </w:docVars>
  <w:rsids>
    <w:rsidRoot w:val="0021720F"/>
    <w:rsid w:val="00010CDE"/>
    <w:rsid w:val="00017B1D"/>
    <w:rsid w:val="00026B29"/>
    <w:rsid w:val="00027229"/>
    <w:rsid w:val="0003122C"/>
    <w:rsid w:val="00032C19"/>
    <w:rsid w:val="00034614"/>
    <w:rsid w:val="00036106"/>
    <w:rsid w:val="000407AF"/>
    <w:rsid w:val="00040E97"/>
    <w:rsid w:val="00043CC6"/>
    <w:rsid w:val="00047238"/>
    <w:rsid w:val="000577A6"/>
    <w:rsid w:val="00063AFB"/>
    <w:rsid w:val="00067350"/>
    <w:rsid w:val="0007143A"/>
    <w:rsid w:val="000721CE"/>
    <w:rsid w:val="0007265C"/>
    <w:rsid w:val="00077812"/>
    <w:rsid w:val="000977E9"/>
    <w:rsid w:val="000A2332"/>
    <w:rsid w:val="000B6781"/>
    <w:rsid w:val="000C3511"/>
    <w:rsid w:val="000D30D1"/>
    <w:rsid w:val="000E04C9"/>
    <w:rsid w:val="000E27F5"/>
    <w:rsid w:val="000E281D"/>
    <w:rsid w:val="000E7C11"/>
    <w:rsid w:val="000F184E"/>
    <w:rsid w:val="000F2021"/>
    <w:rsid w:val="00100401"/>
    <w:rsid w:val="0011024C"/>
    <w:rsid w:val="001114F8"/>
    <w:rsid w:val="0011171E"/>
    <w:rsid w:val="00115171"/>
    <w:rsid w:val="001153C8"/>
    <w:rsid w:val="00117B58"/>
    <w:rsid w:val="00126731"/>
    <w:rsid w:val="00130AB0"/>
    <w:rsid w:val="00137866"/>
    <w:rsid w:val="00152624"/>
    <w:rsid w:val="00153DD8"/>
    <w:rsid w:val="00154C3D"/>
    <w:rsid w:val="001744F1"/>
    <w:rsid w:val="0017567A"/>
    <w:rsid w:val="00177EE2"/>
    <w:rsid w:val="00186C7F"/>
    <w:rsid w:val="00187A13"/>
    <w:rsid w:val="001A2CD8"/>
    <w:rsid w:val="001B1409"/>
    <w:rsid w:val="001B4F13"/>
    <w:rsid w:val="001D08A5"/>
    <w:rsid w:val="001D0A04"/>
    <w:rsid w:val="001D5209"/>
    <w:rsid w:val="001E3098"/>
    <w:rsid w:val="001F1874"/>
    <w:rsid w:val="001F4A08"/>
    <w:rsid w:val="002004D5"/>
    <w:rsid w:val="0020245B"/>
    <w:rsid w:val="00202481"/>
    <w:rsid w:val="00203CAB"/>
    <w:rsid w:val="00204875"/>
    <w:rsid w:val="0021720F"/>
    <w:rsid w:val="00220222"/>
    <w:rsid w:val="00226C62"/>
    <w:rsid w:val="00231205"/>
    <w:rsid w:val="0023571C"/>
    <w:rsid w:val="00241760"/>
    <w:rsid w:val="00241F1C"/>
    <w:rsid w:val="00242845"/>
    <w:rsid w:val="00245A16"/>
    <w:rsid w:val="00252212"/>
    <w:rsid w:val="00255E9F"/>
    <w:rsid w:val="00277330"/>
    <w:rsid w:val="002A4BF1"/>
    <w:rsid w:val="002A67D0"/>
    <w:rsid w:val="002B234D"/>
    <w:rsid w:val="002B2405"/>
    <w:rsid w:val="002B7C0D"/>
    <w:rsid w:val="002C350A"/>
    <w:rsid w:val="002C41A1"/>
    <w:rsid w:val="002C6126"/>
    <w:rsid w:val="002C6E2F"/>
    <w:rsid w:val="002C73D8"/>
    <w:rsid w:val="002D578E"/>
    <w:rsid w:val="00303426"/>
    <w:rsid w:val="00312091"/>
    <w:rsid w:val="00314273"/>
    <w:rsid w:val="00317AEA"/>
    <w:rsid w:val="00317F7B"/>
    <w:rsid w:val="00320622"/>
    <w:rsid w:val="00325D85"/>
    <w:rsid w:val="003422FE"/>
    <w:rsid w:val="00342FB6"/>
    <w:rsid w:val="00347318"/>
    <w:rsid w:val="00353A2C"/>
    <w:rsid w:val="00357C8E"/>
    <w:rsid w:val="00360670"/>
    <w:rsid w:val="00364F58"/>
    <w:rsid w:val="0039213A"/>
    <w:rsid w:val="00392C96"/>
    <w:rsid w:val="00393591"/>
    <w:rsid w:val="003A390D"/>
    <w:rsid w:val="003A51A9"/>
    <w:rsid w:val="003B717E"/>
    <w:rsid w:val="003B79D1"/>
    <w:rsid w:val="003D7EB1"/>
    <w:rsid w:val="003F5329"/>
    <w:rsid w:val="003F7671"/>
    <w:rsid w:val="00400A0D"/>
    <w:rsid w:val="00406F95"/>
    <w:rsid w:val="00425338"/>
    <w:rsid w:val="00425997"/>
    <w:rsid w:val="00427377"/>
    <w:rsid w:val="00433075"/>
    <w:rsid w:val="004331A3"/>
    <w:rsid w:val="004370C9"/>
    <w:rsid w:val="004456FE"/>
    <w:rsid w:val="004540BA"/>
    <w:rsid w:val="00462319"/>
    <w:rsid w:val="00463B05"/>
    <w:rsid w:val="00466689"/>
    <w:rsid w:val="00467059"/>
    <w:rsid w:val="00482D34"/>
    <w:rsid w:val="004A0512"/>
    <w:rsid w:val="004A064A"/>
    <w:rsid w:val="004A4441"/>
    <w:rsid w:val="004A4EF2"/>
    <w:rsid w:val="004A4FB2"/>
    <w:rsid w:val="004B2F98"/>
    <w:rsid w:val="004C2286"/>
    <w:rsid w:val="004E2033"/>
    <w:rsid w:val="004E2E1A"/>
    <w:rsid w:val="004F304F"/>
    <w:rsid w:val="004F4844"/>
    <w:rsid w:val="00504B51"/>
    <w:rsid w:val="00505DCD"/>
    <w:rsid w:val="0051310A"/>
    <w:rsid w:val="00521159"/>
    <w:rsid w:val="00537BD7"/>
    <w:rsid w:val="005437D4"/>
    <w:rsid w:val="00543D92"/>
    <w:rsid w:val="0055000F"/>
    <w:rsid w:val="00552508"/>
    <w:rsid w:val="00566CAA"/>
    <w:rsid w:val="00567C7F"/>
    <w:rsid w:val="00572807"/>
    <w:rsid w:val="00574893"/>
    <w:rsid w:val="00585FE5"/>
    <w:rsid w:val="005879E5"/>
    <w:rsid w:val="00596469"/>
    <w:rsid w:val="005A0CBC"/>
    <w:rsid w:val="005A390F"/>
    <w:rsid w:val="005A5F2D"/>
    <w:rsid w:val="005C2EB7"/>
    <w:rsid w:val="005D4FA7"/>
    <w:rsid w:val="005E1B59"/>
    <w:rsid w:val="005E6A40"/>
    <w:rsid w:val="005F09DD"/>
    <w:rsid w:val="005F26EB"/>
    <w:rsid w:val="005F414C"/>
    <w:rsid w:val="006056A7"/>
    <w:rsid w:val="00605CF4"/>
    <w:rsid w:val="00610F35"/>
    <w:rsid w:val="006167ED"/>
    <w:rsid w:val="00616B95"/>
    <w:rsid w:val="00622812"/>
    <w:rsid w:val="0062382A"/>
    <w:rsid w:val="00625C05"/>
    <w:rsid w:val="00645621"/>
    <w:rsid w:val="00650168"/>
    <w:rsid w:val="00655B4C"/>
    <w:rsid w:val="00662B15"/>
    <w:rsid w:val="00674DBF"/>
    <w:rsid w:val="00680C33"/>
    <w:rsid w:val="00690220"/>
    <w:rsid w:val="00697318"/>
    <w:rsid w:val="006A0F06"/>
    <w:rsid w:val="006A68FE"/>
    <w:rsid w:val="006B1E35"/>
    <w:rsid w:val="006B76D5"/>
    <w:rsid w:val="006C0FD7"/>
    <w:rsid w:val="006C6C7B"/>
    <w:rsid w:val="006C7DF5"/>
    <w:rsid w:val="006E613F"/>
    <w:rsid w:val="006E6494"/>
    <w:rsid w:val="006F38AA"/>
    <w:rsid w:val="006F5A9E"/>
    <w:rsid w:val="006F7756"/>
    <w:rsid w:val="00700B64"/>
    <w:rsid w:val="00703FE5"/>
    <w:rsid w:val="00713F03"/>
    <w:rsid w:val="0071555F"/>
    <w:rsid w:val="0072628C"/>
    <w:rsid w:val="00733F87"/>
    <w:rsid w:val="0073612A"/>
    <w:rsid w:val="00745E92"/>
    <w:rsid w:val="00752F6E"/>
    <w:rsid w:val="0075441B"/>
    <w:rsid w:val="00755117"/>
    <w:rsid w:val="0076613E"/>
    <w:rsid w:val="00766CC3"/>
    <w:rsid w:val="0078744D"/>
    <w:rsid w:val="00787D8A"/>
    <w:rsid w:val="0079189F"/>
    <w:rsid w:val="007931D3"/>
    <w:rsid w:val="0079518C"/>
    <w:rsid w:val="0079620F"/>
    <w:rsid w:val="00797D2F"/>
    <w:rsid w:val="007A1EAB"/>
    <w:rsid w:val="007B0DC4"/>
    <w:rsid w:val="007B332B"/>
    <w:rsid w:val="007C2871"/>
    <w:rsid w:val="007D2EB6"/>
    <w:rsid w:val="007E5976"/>
    <w:rsid w:val="007E7EC7"/>
    <w:rsid w:val="007F1275"/>
    <w:rsid w:val="007F2D25"/>
    <w:rsid w:val="007F53C1"/>
    <w:rsid w:val="007F590B"/>
    <w:rsid w:val="008007DA"/>
    <w:rsid w:val="00802CC1"/>
    <w:rsid w:val="00803EDA"/>
    <w:rsid w:val="008059C8"/>
    <w:rsid w:val="00825187"/>
    <w:rsid w:val="008328CC"/>
    <w:rsid w:val="0083498B"/>
    <w:rsid w:val="008373B9"/>
    <w:rsid w:val="0084150D"/>
    <w:rsid w:val="00842001"/>
    <w:rsid w:val="00853F99"/>
    <w:rsid w:val="00855892"/>
    <w:rsid w:val="0085590B"/>
    <w:rsid w:val="0086207F"/>
    <w:rsid w:val="00862B72"/>
    <w:rsid w:val="008714DC"/>
    <w:rsid w:val="008740FF"/>
    <w:rsid w:val="00882F00"/>
    <w:rsid w:val="00884413"/>
    <w:rsid w:val="008910EA"/>
    <w:rsid w:val="0089592F"/>
    <w:rsid w:val="00897885"/>
    <w:rsid w:val="008A070E"/>
    <w:rsid w:val="008A50A6"/>
    <w:rsid w:val="008B4909"/>
    <w:rsid w:val="008B74F1"/>
    <w:rsid w:val="008E2374"/>
    <w:rsid w:val="008F34AA"/>
    <w:rsid w:val="008F4929"/>
    <w:rsid w:val="0090228D"/>
    <w:rsid w:val="009031B4"/>
    <w:rsid w:val="009063AB"/>
    <w:rsid w:val="00924956"/>
    <w:rsid w:val="0093215F"/>
    <w:rsid w:val="00960C45"/>
    <w:rsid w:val="00980F2D"/>
    <w:rsid w:val="00994D8D"/>
    <w:rsid w:val="009A2F54"/>
    <w:rsid w:val="009A49D7"/>
    <w:rsid w:val="009A7AFD"/>
    <w:rsid w:val="009A7F59"/>
    <w:rsid w:val="009B6B6B"/>
    <w:rsid w:val="009C3EAE"/>
    <w:rsid w:val="009C53A0"/>
    <w:rsid w:val="009D5426"/>
    <w:rsid w:val="009E003A"/>
    <w:rsid w:val="009F30C3"/>
    <w:rsid w:val="009F52D1"/>
    <w:rsid w:val="00A11D4A"/>
    <w:rsid w:val="00A159C7"/>
    <w:rsid w:val="00A238E4"/>
    <w:rsid w:val="00A2626F"/>
    <w:rsid w:val="00A2786A"/>
    <w:rsid w:val="00A32D9D"/>
    <w:rsid w:val="00A461A1"/>
    <w:rsid w:val="00A5425D"/>
    <w:rsid w:val="00A55F11"/>
    <w:rsid w:val="00A57279"/>
    <w:rsid w:val="00A6450B"/>
    <w:rsid w:val="00A9738D"/>
    <w:rsid w:val="00A97923"/>
    <w:rsid w:val="00A97CCE"/>
    <w:rsid w:val="00AC4D8E"/>
    <w:rsid w:val="00AF1E34"/>
    <w:rsid w:val="00AF2BBB"/>
    <w:rsid w:val="00AF5438"/>
    <w:rsid w:val="00AF5EE3"/>
    <w:rsid w:val="00B01467"/>
    <w:rsid w:val="00B03A44"/>
    <w:rsid w:val="00B075CD"/>
    <w:rsid w:val="00B15FB6"/>
    <w:rsid w:val="00B21677"/>
    <w:rsid w:val="00B26C25"/>
    <w:rsid w:val="00B3272D"/>
    <w:rsid w:val="00B34118"/>
    <w:rsid w:val="00B36457"/>
    <w:rsid w:val="00B40689"/>
    <w:rsid w:val="00B40966"/>
    <w:rsid w:val="00B46DA2"/>
    <w:rsid w:val="00B53902"/>
    <w:rsid w:val="00B60E6B"/>
    <w:rsid w:val="00B6157D"/>
    <w:rsid w:val="00B651B2"/>
    <w:rsid w:val="00B7686A"/>
    <w:rsid w:val="00B85E5F"/>
    <w:rsid w:val="00B92145"/>
    <w:rsid w:val="00B959AF"/>
    <w:rsid w:val="00B9664E"/>
    <w:rsid w:val="00BB19EB"/>
    <w:rsid w:val="00BC36A4"/>
    <w:rsid w:val="00BC37CC"/>
    <w:rsid w:val="00BC45F3"/>
    <w:rsid w:val="00BD2BD4"/>
    <w:rsid w:val="00BD667A"/>
    <w:rsid w:val="00BE4541"/>
    <w:rsid w:val="00BE6A95"/>
    <w:rsid w:val="00C02B6A"/>
    <w:rsid w:val="00C06C8D"/>
    <w:rsid w:val="00C141BD"/>
    <w:rsid w:val="00C15522"/>
    <w:rsid w:val="00C23BAD"/>
    <w:rsid w:val="00C25D6C"/>
    <w:rsid w:val="00C31383"/>
    <w:rsid w:val="00C3727F"/>
    <w:rsid w:val="00C400E2"/>
    <w:rsid w:val="00C4493B"/>
    <w:rsid w:val="00C47892"/>
    <w:rsid w:val="00C55769"/>
    <w:rsid w:val="00C631F9"/>
    <w:rsid w:val="00C703E8"/>
    <w:rsid w:val="00C712C6"/>
    <w:rsid w:val="00C7272C"/>
    <w:rsid w:val="00C75D08"/>
    <w:rsid w:val="00C94C71"/>
    <w:rsid w:val="00CA6724"/>
    <w:rsid w:val="00CB2233"/>
    <w:rsid w:val="00CC0CC3"/>
    <w:rsid w:val="00CC2B70"/>
    <w:rsid w:val="00CC34E1"/>
    <w:rsid w:val="00CE21B4"/>
    <w:rsid w:val="00CE7618"/>
    <w:rsid w:val="00CF2170"/>
    <w:rsid w:val="00CF3F8A"/>
    <w:rsid w:val="00CF6631"/>
    <w:rsid w:val="00D0230B"/>
    <w:rsid w:val="00D161D9"/>
    <w:rsid w:val="00D2372B"/>
    <w:rsid w:val="00D237BE"/>
    <w:rsid w:val="00D25C45"/>
    <w:rsid w:val="00D31CCB"/>
    <w:rsid w:val="00D61EA5"/>
    <w:rsid w:val="00D648AD"/>
    <w:rsid w:val="00D86C38"/>
    <w:rsid w:val="00D93F61"/>
    <w:rsid w:val="00D9460F"/>
    <w:rsid w:val="00D97A30"/>
    <w:rsid w:val="00DA0BAA"/>
    <w:rsid w:val="00DB2603"/>
    <w:rsid w:val="00DB4C7D"/>
    <w:rsid w:val="00DB751F"/>
    <w:rsid w:val="00DC30C8"/>
    <w:rsid w:val="00DC448A"/>
    <w:rsid w:val="00DD1CC5"/>
    <w:rsid w:val="00DE4BA6"/>
    <w:rsid w:val="00DF4F00"/>
    <w:rsid w:val="00E03E3B"/>
    <w:rsid w:val="00E066C0"/>
    <w:rsid w:val="00E138F9"/>
    <w:rsid w:val="00E1470C"/>
    <w:rsid w:val="00E15974"/>
    <w:rsid w:val="00E3141C"/>
    <w:rsid w:val="00E3181E"/>
    <w:rsid w:val="00E328A2"/>
    <w:rsid w:val="00E335AF"/>
    <w:rsid w:val="00E36541"/>
    <w:rsid w:val="00E373C4"/>
    <w:rsid w:val="00E37D59"/>
    <w:rsid w:val="00E4173B"/>
    <w:rsid w:val="00E44A4A"/>
    <w:rsid w:val="00E470A5"/>
    <w:rsid w:val="00E47D5E"/>
    <w:rsid w:val="00E569C0"/>
    <w:rsid w:val="00E62F07"/>
    <w:rsid w:val="00E72316"/>
    <w:rsid w:val="00E727BC"/>
    <w:rsid w:val="00E76088"/>
    <w:rsid w:val="00E807B0"/>
    <w:rsid w:val="00E95A45"/>
    <w:rsid w:val="00E96CC1"/>
    <w:rsid w:val="00EA1D63"/>
    <w:rsid w:val="00EB5B1D"/>
    <w:rsid w:val="00EB6138"/>
    <w:rsid w:val="00EC3969"/>
    <w:rsid w:val="00F00AB3"/>
    <w:rsid w:val="00F05564"/>
    <w:rsid w:val="00F0702D"/>
    <w:rsid w:val="00F1021E"/>
    <w:rsid w:val="00F11372"/>
    <w:rsid w:val="00F1530B"/>
    <w:rsid w:val="00F16620"/>
    <w:rsid w:val="00F170AA"/>
    <w:rsid w:val="00F20378"/>
    <w:rsid w:val="00F251DE"/>
    <w:rsid w:val="00F35CF7"/>
    <w:rsid w:val="00F4361C"/>
    <w:rsid w:val="00F52672"/>
    <w:rsid w:val="00F573DF"/>
    <w:rsid w:val="00F64043"/>
    <w:rsid w:val="00F70A66"/>
    <w:rsid w:val="00F72B73"/>
    <w:rsid w:val="00F84F9D"/>
    <w:rsid w:val="00F85D23"/>
    <w:rsid w:val="00F975D4"/>
    <w:rsid w:val="00FA3FA5"/>
    <w:rsid w:val="00FB3D0D"/>
    <w:rsid w:val="00FB4D7B"/>
    <w:rsid w:val="00FC0D2F"/>
    <w:rsid w:val="00FC4246"/>
    <w:rsid w:val="00FD0ECE"/>
    <w:rsid w:val="00FD20CA"/>
    <w:rsid w:val="00FD2336"/>
    <w:rsid w:val="00FD3230"/>
    <w:rsid w:val="00FD499F"/>
    <w:rsid w:val="00FD5CA0"/>
    <w:rsid w:val="00FD7490"/>
    <w:rsid w:val="00FE49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0ADDD"/>
  <w15:docId w15:val="{06628C0B-43C9-43FA-9B5F-2A105858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567"/>
      </w:tabs>
      <w:spacing w:line="260" w:lineRule="exact"/>
    </w:pPr>
    <w:rPr>
      <w:sz w:val="22"/>
      <w:lang w:eastAsia="en-US"/>
    </w:rPr>
  </w:style>
  <w:style w:type="paragraph" w:styleId="berschrift1">
    <w:name w:val="heading 1"/>
    <w:basedOn w:val="Standard"/>
    <w:next w:val="Standard"/>
    <w:qFormat/>
    <w:pPr>
      <w:spacing w:before="240" w:after="120"/>
      <w:ind w:left="357" w:hanging="357"/>
      <w:outlineLvl w:val="0"/>
    </w:pPr>
    <w:rPr>
      <w:b/>
      <w:caps/>
      <w:sz w:val="26"/>
      <w:lang w:val="en-US"/>
    </w:rPr>
  </w:style>
  <w:style w:type="paragraph" w:styleId="berschrift2">
    <w:name w:val="heading 2"/>
    <w:basedOn w:val="Standard"/>
    <w:next w:val="Standard"/>
    <w:qFormat/>
    <w:pPr>
      <w:keepNext/>
      <w:spacing w:before="240" w:after="60"/>
      <w:outlineLvl w:val="1"/>
    </w:pPr>
    <w:rPr>
      <w:rFonts w:ascii="Helvetica" w:hAnsi="Helvetica"/>
      <w:b/>
      <w:i/>
      <w:sz w:val="24"/>
    </w:rPr>
  </w:style>
  <w:style w:type="paragraph" w:styleId="berschrift3">
    <w:name w:val="heading 3"/>
    <w:basedOn w:val="Standard"/>
    <w:next w:val="Standard"/>
    <w:qFormat/>
    <w:pPr>
      <w:keepNext/>
      <w:keepLines/>
      <w:spacing w:before="120" w:after="80"/>
      <w:outlineLvl w:val="2"/>
    </w:pPr>
    <w:rPr>
      <w:b/>
      <w:kern w:val="28"/>
      <w:sz w:val="24"/>
      <w:lang w:val="en-US"/>
    </w:rPr>
  </w:style>
  <w:style w:type="paragraph" w:styleId="berschrift4">
    <w:name w:val="heading 4"/>
    <w:basedOn w:val="Standard"/>
    <w:next w:val="Standard"/>
    <w:qFormat/>
    <w:pPr>
      <w:keepNext/>
      <w:jc w:val="both"/>
      <w:outlineLvl w:val="3"/>
    </w:pPr>
    <w:rPr>
      <w:b/>
      <w:noProof/>
    </w:rPr>
  </w:style>
  <w:style w:type="paragraph" w:styleId="berschrift5">
    <w:name w:val="heading 5"/>
    <w:basedOn w:val="Standard"/>
    <w:next w:val="Standard"/>
    <w:qFormat/>
    <w:pPr>
      <w:keepNext/>
      <w:jc w:val="both"/>
      <w:outlineLvl w:val="4"/>
    </w:pPr>
    <w:rPr>
      <w:noProof/>
    </w:rPr>
  </w:style>
  <w:style w:type="paragraph" w:styleId="berschrift6">
    <w:name w:val="heading 6"/>
    <w:basedOn w:val="Standard"/>
    <w:next w:val="Standard"/>
    <w:qFormat/>
    <w:pPr>
      <w:keepNext/>
      <w:tabs>
        <w:tab w:val="left" w:pos="-720"/>
        <w:tab w:val="left" w:pos="4536"/>
      </w:tabs>
      <w:suppressAutoHyphens/>
      <w:outlineLvl w:val="5"/>
    </w:pPr>
    <w:rPr>
      <w:i/>
    </w:rPr>
  </w:style>
  <w:style w:type="paragraph" w:styleId="berschrift7">
    <w:name w:val="heading 7"/>
    <w:basedOn w:val="Standard"/>
    <w:next w:val="Standard"/>
    <w:qFormat/>
    <w:pPr>
      <w:keepNext/>
      <w:tabs>
        <w:tab w:val="left" w:pos="-720"/>
        <w:tab w:val="left" w:pos="4536"/>
      </w:tabs>
      <w:suppressAutoHyphens/>
      <w:jc w:val="both"/>
      <w:outlineLvl w:val="6"/>
    </w:pPr>
    <w:rPr>
      <w:i/>
    </w:rPr>
  </w:style>
  <w:style w:type="paragraph" w:styleId="berschrift8">
    <w:name w:val="heading 8"/>
    <w:basedOn w:val="Standard"/>
    <w:next w:val="Standard"/>
    <w:qFormat/>
    <w:pPr>
      <w:keepNext/>
      <w:ind w:left="567" w:hanging="567"/>
      <w:jc w:val="both"/>
      <w:outlineLvl w:val="7"/>
    </w:pPr>
    <w:rPr>
      <w:b/>
      <w:i/>
    </w:rPr>
  </w:style>
  <w:style w:type="paragraph" w:styleId="berschrift9">
    <w:name w:val="heading 9"/>
    <w:basedOn w:val="Standard"/>
    <w:next w:val="Standard"/>
    <w:qFormat/>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spacing w:line="240" w:lineRule="auto"/>
    </w:pPr>
    <w:rPr>
      <w:rFonts w:ascii="Helvetica" w:hAnsi="Helvetica"/>
      <w:sz w:val="20"/>
    </w:rPr>
  </w:style>
  <w:style w:type="paragraph" w:styleId="Fuzeile">
    <w:name w:val="footer"/>
    <w:basedOn w:val="Standard"/>
    <w:pPr>
      <w:tabs>
        <w:tab w:val="center" w:pos="4536"/>
        <w:tab w:val="center" w:pos="8930"/>
      </w:tabs>
      <w:spacing w:line="240" w:lineRule="auto"/>
    </w:pPr>
    <w:rPr>
      <w:rFonts w:ascii="Helvetica" w:hAnsi="Helvetica"/>
      <w:sz w:val="16"/>
    </w:rPr>
  </w:style>
  <w:style w:type="character" w:styleId="Seitenzahl">
    <w:name w:val="page number"/>
    <w:basedOn w:val="Absatz-Standardschriftart"/>
  </w:style>
  <w:style w:type="paragraph" w:styleId="Endnotentext">
    <w:name w:val="endnote text"/>
    <w:basedOn w:val="Standard"/>
    <w:next w:val="Standard"/>
    <w:link w:val="EndnotentextZchn"/>
    <w:uiPriority w:val="99"/>
    <w:semiHidden/>
    <w:pPr>
      <w:spacing w:line="240" w:lineRule="auto"/>
    </w:pPr>
  </w:style>
  <w:style w:type="character" w:styleId="Endnotenzeichen">
    <w:name w:val="endnote reference"/>
    <w:semiHidden/>
    <w:rPr>
      <w:vertAlign w:val="superscript"/>
    </w:rPr>
  </w:style>
  <w:style w:type="character" w:styleId="Kommentarzeichen">
    <w:name w:val="annotation reference"/>
    <w:semiHidden/>
    <w:rPr>
      <w:sz w:val="16"/>
    </w:rPr>
  </w:style>
  <w:style w:type="paragraph" w:styleId="Kommentartext">
    <w:name w:val="annotation text"/>
    <w:aliases w:val="Comment"/>
    <w:basedOn w:val="Standard"/>
    <w:rsid w:val="007F2D25"/>
    <w:rPr>
      <w:sz w:val="20"/>
      <w:lang w:val="en-GB"/>
    </w:rPr>
  </w:style>
  <w:style w:type="paragraph" w:customStyle="1" w:styleId="BodyText22">
    <w:name w:val="Body Text 22"/>
    <w:basedOn w:val="Standard"/>
    <w:pPr>
      <w:tabs>
        <w:tab w:val="left" w:pos="4536"/>
      </w:tabs>
      <w:jc w:val="both"/>
    </w:pPr>
    <w:rPr>
      <w:b/>
    </w:rPr>
  </w:style>
  <w:style w:type="paragraph" w:styleId="Textkrper">
    <w:name w:val="Body Text"/>
    <w:basedOn w:val="Standard"/>
    <w:link w:val="TextkrperZchn"/>
    <w:rPr>
      <w:b/>
      <w:i/>
    </w:rPr>
  </w:style>
  <w:style w:type="paragraph" w:styleId="Textkrper3">
    <w:name w:val="Body Text 3"/>
    <w:basedOn w:val="Standard"/>
    <w:pPr>
      <w:jc w:val="both"/>
    </w:pPr>
    <w:rPr>
      <w:b/>
      <w:i/>
    </w:rPr>
  </w:style>
  <w:style w:type="paragraph" w:styleId="Textkrper-Einzug2">
    <w:name w:val="Body Text Indent 2"/>
    <w:basedOn w:val="Standard"/>
    <w:pPr>
      <w:ind w:left="567" w:hanging="567"/>
      <w:jc w:val="both"/>
    </w:pPr>
    <w:rPr>
      <w:b/>
    </w:rPr>
  </w:style>
  <w:style w:type="paragraph" w:customStyle="1" w:styleId="BodyText21">
    <w:name w:val="Body Text 21"/>
    <w:basedOn w:val="Standard"/>
    <w:pPr>
      <w:tabs>
        <w:tab w:val="left" w:pos="4536"/>
      </w:tabs>
      <w:jc w:val="both"/>
    </w:pPr>
    <w:rPr>
      <w:b/>
    </w:rPr>
  </w:style>
  <w:style w:type="paragraph" w:styleId="Funotentext">
    <w:name w:val="footnote text"/>
    <w:basedOn w:val="Standard"/>
    <w:link w:val="FunotentextZchn"/>
    <w:rPr>
      <w:sz w:val="20"/>
    </w:rPr>
  </w:style>
  <w:style w:type="character" w:styleId="Funotenzeichen">
    <w:name w:val="footnote reference"/>
    <w:rPr>
      <w:vertAlign w:val="superscript"/>
    </w:rPr>
  </w:style>
  <w:style w:type="paragraph" w:styleId="Textkrper-Einzug3">
    <w:name w:val="Body Text Indent 3"/>
    <w:basedOn w:val="Standard"/>
    <w:pPr>
      <w:ind w:left="567" w:hanging="567"/>
    </w:pPr>
    <w:rPr>
      <w:i/>
      <w:color w:val="008000"/>
    </w:rPr>
  </w:style>
  <w:style w:type="paragraph" w:styleId="Textkrper2">
    <w:name w:val="Body Text 2"/>
    <w:basedOn w:val="Standard"/>
    <w:pPr>
      <w:tabs>
        <w:tab w:val="clear" w:pos="567"/>
      </w:tabs>
      <w:spacing w:line="240" w:lineRule="auto"/>
      <w:ind w:left="567" w:hanging="567"/>
    </w:pPr>
    <w:rPr>
      <w:b/>
    </w:rPr>
  </w:style>
  <w:style w:type="paragraph" w:styleId="Blocktext">
    <w:name w:val="Block Text"/>
    <w:basedOn w:val="Standard"/>
    <w:pPr>
      <w:tabs>
        <w:tab w:val="clear" w:pos="567"/>
        <w:tab w:val="left" w:pos="2657"/>
      </w:tabs>
      <w:spacing w:before="120" w:line="240" w:lineRule="auto"/>
      <w:ind w:left="-37" w:right="-28"/>
    </w:pPr>
  </w:style>
  <w:style w:type="paragraph" w:styleId="Textkrper-Zeileneinzug">
    <w:name w:val="Body Text Indent"/>
    <w:basedOn w:val="Standard"/>
    <w:link w:val="Textkrper-ZeileneinzugZchn"/>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Dokumentstruktur">
    <w:name w:val="Document Map"/>
    <w:basedOn w:val="Standard"/>
    <w:semiHidden/>
    <w:pPr>
      <w:shd w:val="clear" w:color="auto" w:fill="000080"/>
    </w:pPr>
    <w:rPr>
      <w:rFonts w:ascii="Tahoma" w:hAnsi="Tahoma"/>
    </w:rPr>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
    <w:name w:val="EMEA Body Text"/>
    <w:basedOn w:val="Standard"/>
    <w:pPr>
      <w:tabs>
        <w:tab w:val="clear" w:pos="567"/>
      </w:tabs>
      <w:spacing w:line="240" w:lineRule="auto"/>
    </w:pPr>
    <w:rPr>
      <w:lang w:val="en-GB"/>
    </w:rPr>
  </w:style>
  <w:style w:type="paragraph" w:customStyle="1" w:styleId="Default">
    <w:name w:val="Default"/>
    <w:pPr>
      <w:autoSpaceDE w:val="0"/>
      <w:autoSpaceDN w:val="0"/>
      <w:adjustRightInd w:val="0"/>
    </w:pPr>
    <w:rPr>
      <w:color w:val="000000"/>
      <w:sz w:val="24"/>
      <w:szCs w:val="24"/>
      <w:lang w:val="de-DE" w:eastAsia="de-DE"/>
    </w:rPr>
  </w:style>
  <w:style w:type="character" w:customStyle="1" w:styleId="hps">
    <w:name w:val="hps"/>
    <w:basedOn w:val="Absatz-Standardschriftart"/>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aritekstMrk">
    <w:name w:val="Kommentaari tekst Märk"/>
    <w:aliases w:val="Comment Märk"/>
    <w:rsid w:val="007F2D25"/>
    <w:rPr>
      <w:lang w:val="en-GB" w:eastAsia="en-US"/>
    </w:rPr>
  </w:style>
  <w:style w:type="character" w:customStyle="1" w:styleId="KommentarthemaZchn">
    <w:name w:val="Kommentarthema Zchn"/>
    <w:link w:val="Kommentarthema"/>
    <w:rPr>
      <w:lang w:eastAsia="en-US"/>
    </w:rPr>
  </w:style>
  <w:style w:type="paragraph" w:styleId="KeinLeerraum">
    <w:name w:val="No Spacing"/>
    <w:uiPriority w:val="1"/>
    <w:qFormat/>
    <w:pPr>
      <w:tabs>
        <w:tab w:val="left" w:pos="567"/>
      </w:tabs>
    </w:pPr>
    <w:rPr>
      <w:sz w:val="22"/>
      <w:lang w:eastAsia="en-US"/>
    </w:rPr>
  </w:style>
  <w:style w:type="paragraph" w:customStyle="1" w:styleId="HeadNoNum1">
    <w:name w:val="HeadNoNum1"/>
    <w:next w:val="Standard"/>
    <w:pPr>
      <w:suppressAutoHyphens/>
      <w:ind w:left="567" w:hanging="567"/>
    </w:pPr>
    <w:rPr>
      <w:b/>
      <w:noProof/>
      <w:sz w:val="22"/>
      <w:lang w:val="en-GB" w:eastAsia="en-US"/>
    </w:rPr>
  </w:style>
  <w:style w:type="paragraph" w:customStyle="1" w:styleId="QRD1">
    <w:name w:val="QRD1"/>
    <w:basedOn w:val="Standard"/>
    <w:link w:val="QRD1Zchn"/>
    <w:qFormat/>
    <w:pPr>
      <w:tabs>
        <w:tab w:val="clear" w:pos="567"/>
      </w:tabs>
      <w:spacing w:line="240" w:lineRule="auto"/>
      <w:jc w:val="center"/>
      <w:outlineLvl w:val="0"/>
    </w:pPr>
    <w:rPr>
      <w:b/>
      <w:szCs w:val="22"/>
    </w:rPr>
  </w:style>
  <w:style w:type="paragraph" w:customStyle="1" w:styleId="QRD2">
    <w:name w:val="QRD2"/>
    <w:basedOn w:val="Standard"/>
    <w:link w:val="QRD2Zchn"/>
    <w:qFormat/>
    <w:pPr>
      <w:tabs>
        <w:tab w:val="clear" w:pos="567"/>
      </w:tabs>
      <w:spacing w:line="240" w:lineRule="auto"/>
      <w:ind w:left="567" w:right="1418" w:hanging="567"/>
      <w:outlineLvl w:val="0"/>
    </w:pPr>
    <w:rPr>
      <w:b/>
      <w:szCs w:val="22"/>
    </w:rPr>
  </w:style>
  <w:style w:type="character" w:customStyle="1" w:styleId="QRD1Zchn">
    <w:name w:val="QRD1 Zchn"/>
    <w:link w:val="QRD1"/>
    <w:rPr>
      <w:b/>
      <w:sz w:val="22"/>
      <w:szCs w:val="22"/>
      <w:lang w:val="et-EE" w:eastAsia="en-US" w:bidi="ar-SA"/>
    </w:rPr>
  </w:style>
  <w:style w:type="paragraph" w:customStyle="1" w:styleId="BodytextAgency">
    <w:name w:val="Body text (Agency)"/>
    <w:basedOn w:val="Standard"/>
    <w:pPr>
      <w:tabs>
        <w:tab w:val="clear" w:pos="567"/>
      </w:tabs>
      <w:spacing w:after="140" w:line="280" w:lineRule="atLeast"/>
    </w:pPr>
    <w:rPr>
      <w:rFonts w:ascii="Verdana" w:hAnsi="Verdana"/>
      <w:snapToGrid w:val="0"/>
      <w:sz w:val="18"/>
      <w:lang w:val="en-GB"/>
    </w:rPr>
  </w:style>
  <w:style w:type="character" w:customStyle="1" w:styleId="QRD2Zchn">
    <w:name w:val="QRD2 Zchn"/>
    <w:link w:val="QRD2"/>
    <w:rPr>
      <w:b/>
      <w:sz w:val="22"/>
      <w:szCs w:val="22"/>
      <w:lang w:val="et-EE" w:eastAsia="en-US" w:bidi="ar-SA"/>
    </w:rPr>
  </w:style>
  <w:style w:type="paragraph" w:customStyle="1" w:styleId="No-numheading1Agency">
    <w:name w:val="No-num heading 1 (Agency)"/>
    <w:basedOn w:val="Standard"/>
    <w:next w:val="BodytextAgency"/>
    <w:pPr>
      <w:keepNext/>
      <w:tabs>
        <w:tab w:val="clear" w:pos="567"/>
      </w:tabs>
      <w:spacing w:before="280" w:after="220" w:line="240" w:lineRule="auto"/>
      <w:outlineLvl w:val="0"/>
    </w:pPr>
    <w:rPr>
      <w:rFonts w:ascii="Verdana" w:hAnsi="Verdana"/>
      <w:b/>
      <w:snapToGrid w:val="0"/>
      <w:kern w:val="32"/>
      <w:sz w:val="27"/>
      <w:lang w:val="en-GB"/>
    </w:rPr>
  </w:style>
  <w:style w:type="paragraph" w:customStyle="1" w:styleId="No-numheading2Agency">
    <w:name w:val="No-num heading 2 (Agency)"/>
    <w:basedOn w:val="Standard"/>
    <w:next w:val="BodytextAgency"/>
    <w:pPr>
      <w:keepNext/>
      <w:tabs>
        <w:tab w:val="clear" w:pos="567"/>
      </w:tabs>
      <w:spacing w:before="280" w:after="220" w:line="240" w:lineRule="auto"/>
      <w:outlineLvl w:val="1"/>
    </w:pPr>
    <w:rPr>
      <w:rFonts w:ascii="Verdana" w:hAnsi="Verdana"/>
      <w:b/>
      <w:i/>
      <w:snapToGrid w:val="0"/>
      <w:kern w:val="32"/>
      <w:lang w:val="en-GB"/>
    </w:rPr>
  </w:style>
  <w:style w:type="paragraph" w:customStyle="1" w:styleId="NormalAgency">
    <w:name w:val="Normal (Agency)"/>
    <w:rPr>
      <w:rFonts w:ascii="Verdana" w:hAnsi="Verdana"/>
      <w:snapToGrid w:val="0"/>
      <w:sz w:val="18"/>
      <w:lang w:val="en-GB" w:eastAsia="en-US"/>
    </w:rPr>
  </w:style>
  <w:style w:type="paragraph" w:customStyle="1" w:styleId="news-date">
    <w:name w:val="news-date"/>
    <w:basedOn w:val="Standard"/>
    <w:pPr>
      <w:tabs>
        <w:tab w:val="clear" w:pos="567"/>
      </w:tabs>
      <w:spacing w:before="100" w:beforeAutospacing="1" w:after="100" w:afterAutospacing="1" w:line="240" w:lineRule="auto"/>
    </w:pPr>
    <w:rPr>
      <w:snapToGrid w:val="0"/>
      <w:sz w:val="24"/>
      <w:lang w:val="en-GB"/>
    </w:rPr>
  </w:style>
  <w:style w:type="character" w:customStyle="1" w:styleId="FunotentextZchn">
    <w:name w:val="Fußnotentext Zchn"/>
    <w:link w:val="Funotentext"/>
    <w:rPr>
      <w:lang w:val="et-EE" w:eastAsia="en-US"/>
    </w:rPr>
  </w:style>
  <w:style w:type="paragraph" w:styleId="berarbeitung">
    <w:name w:val="Revision"/>
    <w:hidden/>
    <w:uiPriority w:val="99"/>
    <w:semiHidden/>
    <w:rPr>
      <w:sz w:val="22"/>
      <w:lang w:eastAsia="en-US"/>
    </w:rPr>
  </w:style>
  <w:style w:type="paragraph" w:styleId="Abbildungsverzeichnis">
    <w:name w:val="table of figures"/>
    <w:basedOn w:val="Standard"/>
    <w:next w:val="Standard"/>
    <w:uiPriority w:val="99"/>
    <w:semiHidden/>
    <w:unhideWhenUsed/>
    <w:pPr>
      <w:tabs>
        <w:tab w:val="clear" w:pos="567"/>
      </w:tabs>
    </w:pPr>
  </w:style>
  <w:style w:type="paragraph" w:styleId="Anrede">
    <w:name w:val="Salutation"/>
    <w:basedOn w:val="Standard"/>
    <w:next w:val="Standard"/>
    <w:link w:val="AnredeZchn"/>
    <w:uiPriority w:val="99"/>
    <w:semiHidden/>
    <w:unhideWhenUsed/>
  </w:style>
  <w:style w:type="character" w:customStyle="1" w:styleId="AnredeZchn">
    <w:name w:val="Anrede Zchn"/>
    <w:link w:val="Anrede"/>
    <w:uiPriority w:val="99"/>
    <w:semiHidden/>
    <w:rPr>
      <w:sz w:val="22"/>
      <w:lang w:val="et-EE" w:eastAsia="en-US"/>
    </w:rPr>
  </w:style>
  <w:style w:type="paragraph" w:styleId="Aufzhlungszeichen">
    <w:name w:val="List Bullet"/>
    <w:basedOn w:val="Standard"/>
    <w:uiPriority w:val="99"/>
    <w:semiHidden/>
    <w:unhideWhenUsed/>
    <w:pPr>
      <w:numPr>
        <w:numId w:val="25"/>
      </w:numPr>
      <w:contextualSpacing/>
    </w:pPr>
  </w:style>
  <w:style w:type="paragraph" w:styleId="Aufzhlungszeichen2">
    <w:name w:val="List Bullet 2"/>
    <w:basedOn w:val="Standard"/>
    <w:uiPriority w:val="99"/>
    <w:semiHidden/>
    <w:unhideWhenUsed/>
    <w:pPr>
      <w:numPr>
        <w:numId w:val="26"/>
      </w:numPr>
      <w:contextualSpacing/>
    </w:pPr>
  </w:style>
  <w:style w:type="paragraph" w:styleId="Aufzhlungszeichen3">
    <w:name w:val="List Bullet 3"/>
    <w:basedOn w:val="Standard"/>
    <w:uiPriority w:val="99"/>
    <w:semiHidden/>
    <w:unhideWhenUsed/>
    <w:pPr>
      <w:numPr>
        <w:numId w:val="27"/>
      </w:numPr>
      <w:contextualSpacing/>
    </w:pPr>
  </w:style>
  <w:style w:type="paragraph" w:styleId="Aufzhlungszeichen4">
    <w:name w:val="List Bullet 4"/>
    <w:basedOn w:val="Standard"/>
    <w:uiPriority w:val="99"/>
    <w:semiHidden/>
    <w:unhideWhenUsed/>
    <w:pPr>
      <w:numPr>
        <w:numId w:val="28"/>
      </w:numPr>
      <w:contextualSpacing/>
    </w:pPr>
  </w:style>
  <w:style w:type="paragraph" w:styleId="Aufzhlungszeichen5">
    <w:name w:val="List Bullet 5"/>
    <w:basedOn w:val="Standard"/>
    <w:uiPriority w:val="99"/>
    <w:semiHidden/>
    <w:unhideWhenUsed/>
    <w:pPr>
      <w:numPr>
        <w:numId w:val="29"/>
      </w:numPr>
      <w:contextualSpacing/>
    </w:pPr>
  </w:style>
  <w:style w:type="paragraph" w:styleId="Beschriftung">
    <w:name w:val="caption"/>
    <w:basedOn w:val="Standard"/>
    <w:next w:val="Standard"/>
    <w:uiPriority w:val="35"/>
    <w:semiHidden/>
    <w:unhideWhenUsed/>
    <w:qFormat/>
    <w:rPr>
      <w:b/>
      <w:bCs/>
      <w:sz w:val="20"/>
    </w:rPr>
  </w:style>
  <w:style w:type="paragraph" w:styleId="Datum">
    <w:name w:val="Date"/>
    <w:basedOn w:val="Standard"/>
    <w:next w:val="Standard"/>
    <w:link w:val="DatumZchn"/>
    <w:uiPriority w:val="99"/>
    <w:semiHidden/>
    <w:unhideWhenUsed/>
  </w:style>
  <w:style w:type="character" w:customStyle="1" w:styleId="DatumZchn">
    <w:name w:val="Datum Zchn"/>
    <w:link w:val="Datum"/>
    <w:uiPriority w:val="99"/>
    <w:semiHidden/>
    <w:rPr>
      <w:sz w:val="22"/>
      <w:lang w:val="et-EE" w:eastAsia="en-US"/>
    </w:rPr>
  </w:style>
  <w:style w:type="paragraph" w:styleId="E-Mail-Signatur">
    <w:name w:val="E-mail Signature"/>
    <w:basedOn w:val="Standard"/>
    <w:link w:val="E-Mail-SignaturZchn"/>
    <w:uiPriority w:val="99"/>
    <w:semiHidden/>
    <w:unhideWhenUsed/>
  </w:style>
  <w:style w:type="character" w:customStyle="1" w:styleId="E-Mail-SignaturZchn">
    <w:name w:val="E-Mail-Signatur Zchn"/>
    <w:link w:val="E-Mail-Signatur"/>
    <w:uiPriority w:val="99"/>
    <w:semiHidden/>
    <w:rPr>
      <w:sz w:val="22"/>
      <w:lang w:val="et-EE" w:eastAsia="en-US"/>
    </w:rPr>
  </w:style>
  <w:style w:type="paragraph" w:styleId="Fu-Endnotenberschrift">
    <w:name w:val="Note Heading"/>
    <w:basedOn w:val="Standard"/>
    <w:next w:val="Standard"/>
    <w:link w:val="Fu-EndnotenberschriftZchn"/>
    <w:uiPriority w:val="99"/>
    <w:semiHidden/>
    <w:unhideWhenUsed/>
  </w:style>
  <w:style w:type="character" w:customStyle="1" w:styleId="Fu-EndnotenberschriftZchn">
    <w:name w:val="Fuß/-Endnotenüberschrift Zchn"/>
    <w:link w:val="Fu-Endnotenberschrift"/>
    <w:uiPriority w:val="99"/>
    <w:semiHidden/>
    <w:rPr>
      <w:sz w:val="22"/>
      <w:lang w:val="et-EE" w:eastAsia="en-US"/>
    </w:rPr>
  </w:style>
  <w:style w:type="paragraph" w:styleId="Gruformel">
    <w:name w:val="Closing"/>
    <w:basedOn w:val="Standard"/>
    <w:link w:val="GruformelZchn"/>
    <w:uiPriority w:val="99"/>
    <w:semiHidden/>
    <w:unhideWhenUsed/>
    <w:pPr>
      <w:ind w:left="4252"/>
    </w:pPr>
  </w:style>
  <w:style w:type="character" w:customStyle="1" w:styleId="GruformelZchn">
    <w:name w:val="Grußformel Zchn"/>
    <w:link w:val="Gruformel"/>
    <w:uiPriority w:val="99"/>
    <w:semiHidden/>
    <w:rPr>
      <w:sz w:val="22"/>
      <w:lang w:val="et-EE" w:eastAsia="en-US"/>
    </w:rPr>
  </w:style>
  <w:style w:type="paragraph" w:styleId="HTMLAdresse">
    <w:name w:val="HTML Address"/>
    <w:basedOn w:val="Standard"/>
    <w:link w:val="HTMLAdresseZchn"/>
    <w:uiPriority w:val="99"/>
    <w:semiHidden/>
    <w:unhideWhenUsed/>
    <w:rPr>
      <w:i/>
      <w:iCs/>
    </w:rPr>
  </w:style>
  <w:style w:type="character" w:customStyle="1" w:styleId="HTMLAdresseZchn">
    <w:name w:val="HTML Adresse Zchn"/>
    <w:link w:val="HTMLAdresse"/>
    <w:uiPriority w:val="99"/>
    <w:semiHidden/>
    <w:rPr>
      <w:i/>
      <w:iCs/>
      <w:sz w:val="22"/>
      <w:lang w:val="et-EE" w:eastAsia="en-US"/>
    </w:rPr>
  </w:style>
  <w:style w:type="paragraph" w:styleId="HTMLVorformatiert">
    <w:name w:val="HTML Preformatted"/>
    <w:basedOn w:val="Standard"/>
    <w:link w:val="HTMLVorformatiertZchn"/>
    <w:uiPriority w:val="99"/>
    <w:semiHidden/>
    <w:unhideWhenUsed/>
    <w:rPr>
      <w:rFonts w:ascii="Courier New" w:hAnsi="Courier New" w:cs="Courier New"/>
      <w:sz w:val="20"/>
    </w:rPr>
  </w:style>
  <w:style w:type="character" w:customStyle="1" w:styleId="HTMLVorformatiertZchn">
    <w:name w:val="HTML Vorformatiert Zchn"/>
    <w:link w:val="HTMLVorformatiert"/>
    <w:uiPriority w:val="99"/>
    <w:semiHidden/>
    <w:rPr>
      <w:rFonts w:ascii="Courier New" w:hAnsi="Courier New" w:cs="Courier New"/>
      <w:lang w:val="et-EE" w:eastAsia="en-US"/>
    </w:rPr>
  </w:style>
  <w:style w:type="paragraph" w:styleId="Index1">
    <w:name w:val="index 1"/>
    <w:basedOn w:val="Standard"/>
    <w:next w:val="Standard"/>
    <w:autoRedefine/>
    <w:uiPriority w:val="99"/>
    <w:semiHidden/>
    <w:unhideWhenUsed/>
    <w:pPr>
      <w:tabs>
        <w:tab w:val="clear" w:pos="567"/>
      </w:tabs>
      <w:ind w:left="220" w:hanging="220"/>
    </w:pPr>
  </w:style>
  <w:style w:type="paragraph" w:styleId="Index2">
    <w:name w:val="index 2"/>
    <w:basedOn w:val="Standard"/>
    <w:next w:val="Standard"/>
    <w:autoRedefine/>
    <w:uiPriority w:val="99"/>
    <w:semiHidden/>
    <w:unhideWhenUsed/>
    <w:pPr>
      <w:tabs>
        <w:tab w:val="clear" w:pos="567"/>
      </w:tabs>
      <w:ind w:left="440" w:hanging="220"/>
    </w:pPr>
  </w:style>
  <w:style w:type="paragraph" w:styleId="Index3">
    <w:name w:val="index 3"/>
    <w:basedOn w:val="Standard"/>
    <w:next w:val="Standard"/>
    <w:autoRedefine/>
    <w:uiPriority w:val="99"/>
    <w:semiHidden/>
    <w:unhideWhenUsed/>
    <w:pPr>
      <w:tabs>
        <w:tab w:val="clear" w:pos="567"/>
      </w:tabs>
      <w:ind w:left="660" w:hanging="220"/>
    </w:pPr>
  </w:style>
  <w:style w:type="paragraph" w:styleId="Index4">
    <w:name w:val="index 4"/>
    <w:basedOn w:val="Standard"/>
    <w:next w:val="Standard"/>
    <w:autoRedefine/>
    <w:uiPriority w:val="99"/>
    <w:semiHidden/>
    <w:unhideWhenUsed/>
    <w:pPr>
      <w:tabs>
        <w:tab w:val="clear" w:pos="567"/>
      </w:tabs>
      <w:ind w:left="880" w:hanging="220"/>
    </w:pPr>
  </w:style>
  <w:style w:type="paragraph" w:styleId="Index5">
    <w:name w:val="index 5"/>
    <w:basedOn w:val="Standard"/>
    <w:next w:val="Standard"/>
    <w:autoRedefine/>
    <w:uiPriority w:val="99"/>
    <w:semiHidden/>
    <w:unhideWhenUsed/>
    <w:pPr>
      <w:tabs>
        <w:tab w:val="clear" w:pos="567"/>
      </w:tabs>
      <w:ind w:left="1100" w:hanging="220"/>
    </w:pPr>
  </w:style>
  <w:style w:type="paragraph" w:styleId="Index6">
    <w:name w:val="index 6"/>
    <w:basedOn w:val="Standard"/>
    <w:next w:val="Standard"/>
    <w:autoRedefine/>
    <w:uiPriority w:val="99"/>
    <w:semiHidden/>
    <w:unhideWhenUsed/>
    <w:pPr>
      <w:tabs>
        <w:tab w:val="clear" w:pos="567"/>
      </w:tabs>
      <w:ind w:left="1320" w:hanging="220"/>
    </w:pPr>
  </w:style>
  <w:style w:type="paragraph" w:styleId="Index7">
    <w:name w:val="index 7"/>
    <w:basedOn w:val="Standard"/>
    <w:next w:val="Standard"/>
    <w:autoRedefine/>
    <w:uiPriority w:val="99"/>
    <w:semiHidden/>
    <w:unhideWhenUsed/>
    <w:pPr>
      <w:tabs>
        <w:tab w:val="clear" w:pos="567"/>
      </w:tabs>
      <w:ind w:left="1540" w:hanging="220"/>
    </w:pPr>
  </w:style>
  <w:style w:type="paragraph" w:styleId="Index8">
    <w:name w:val="index 8"/>
    <w:basedOn w:val="Standard"/>
    <w:next w:val="Standard"/>
    <w:autoRedefine/>
    <w:uiPriority w:val="99"/>
    <w:semiHidden/>
    <w:unhideWhenUsed/>
    <w:pPr>
      <w:tabs>
        <w:tab w:val="clear" w:pos="567"/>
      </w:tabs>
      <w:ind w:left="1760" w:hanging="220"/>
    </w:pPr>
  </w:style>
  <w:style w:type="paragraph" w:styleId="Index9">
    <w:name w:val="index 9"/>
    <w:basedOn w:val="Standard"/>
    <w:next w:val="Standard"/>
    <w:autoRedefine/>
    <w:uiPriority w:val="99"/>
    <w:semiHidden/>
    <w:unhideWhenUsed/>
    <w:pPr>
      <w:tabs>
        <w:tab w:val="clear" w:pos="567"/>
      </w:tabs>
      <w:ind w:left="1980" w:hanging="220"/>
    </w:pPr>
  </w:style>
  <w:style w:type="paragraph" w:styleId="Indexberschrift">
    <w:name w:val="index heading"/>
    <w:basedOn w:val="Standard"/>
    <w:next w:val="Index1"/>
    <w:uiPriority w:val="99"/>
    <w:semiHidden/>
    <w:unhideWhenUsed/>
    <w:rPr>
      <w:rFonts w:ascii="Cambria" w:eastAsia="MS Gothic" w:hAnsi="Cambria"/>
      <w:b/>
      <w:bCs/>
    </w:rPr>
  </w:style>
  <w:style w:type="paragraph" w:styleId="Inhaltsverzeichnisberschrift">
    <w:name w:val="TOC Heading"/>
    <w:basedOn w:val="berschrift1"/>
    <w:next w:val="Standard"/>
    <w:uiPriority w:val="39"/>
    <w:semiHidden/>
    <w:unhideWhenUsed/>
    <w:qFormat/>
    <w:pPr>
      <w:keepNext/>
      <w:spacing w:after="60"/>
      <w:ind w:left="0" w:firstLine="0"/>
      <w:outlineLvl w:val="9"/>
    </w:pPr>
    <w:rPr>
      <w:rFonts w:ascii="Cambria" w:eastAsia="MS Gothic" w:hAnsi="Cambria"/>
      <w:bCs/>
      <w:caps w:val="0"/>
      <w:kern w:val="32"/>
      <w:sz w:val="32"/>
      <w:szCs w:val="32"/>
      <w:lang w:val="et-EE"/>
    </w:rPr>
  </w:style>
  <w:style w:type="paragraph" w:styleId="IntensivesZitat">
    <w:name w:val="Intense Quote"/>
    <w:basedOn w:val="Standard"/>
    <w:next w:val="Standard"/>
    <w:link w:val="IntensivesZitatZchn"/>
    <w:uiPriority w:val="30"/>
    <w:qFormat/>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Pr>
      <w:b/>
      <w:bCs/>
      <w:i/>
      <w:iCs/>
      <w:color w:val="4F81BD"/>
      <w:sz w:val="22"/>
      <w:lang w:val="et-EE" w:eastAsia="en-US"/>
    </w:rPr>
  </w:style>
  <w:style w:type="paragraph" w:styleId="Liste">
    <w:name w:val="List"/>
    <w:basedOn w:val="Standard"/>
    <w:uiPriority w:val="99"/>
    <w:semiHidden/>
    <w:unhideWhenUsed/>
    <w:pPr>
      <w:ind w:left="283" w:hanging="283"/>
      <w:contextualSpacing/>
    </w:pPr>
  </w:style>
  <w:style w:type="paragraph" w:styleId="Liste2">
    <w:name w:val="List 2"/>
    <w:basedOn w:val="Standard"/>
    <w:uiPriority w:val="99"/>
    <w:semiHidden/>
    <w:unhideWhenUsed/>
    <w:pPr>
      <w:ind w:left="566" w:hanging="283"/>
      <w:contextualSpacing/>
    </w:pPr>
  </w:style>
  <w:style w:type="paragraph" w:styleId="Liste3">
    <w:name w:val="List 3"/>
    <w:basedOn w:val="Standard"/>
    <w:uiPriority w:val="99"/>
    <w:semiHidden/>
    <w:unhideWhenUsed/>
    <w:pPr>
      <w:ind w:left="849" w:hanging="283"/>
      <w:contextualSpacing/>
    </w:pPr>
  </w:style>
  <w:style w:type="paragraph" w:styleId="Liste4">
    <w:name w:val="List 4"/>
    <w:basedOn w:val="Standard"/>
    <w:uiPriority w:val="99"/>
    <w:semiHidden/>
    <w:unhideWhenUsed/>
    <w:pPr>
      <w:ind w:left="1132" w:hanging="283"/>
      <w:contextualSpacing/>
    </w:pPr>
  </w:style>
  <w:style w:type="paragraph" w:styleId="Liste5">
    <w:name w:val="List 5"/>
    <w:basedOn w:val="Standard"/>
    <w:uiPriority w:val="99"/>
    <w:semiHidden/>
    <w:unhideWhenUsed/>
    <w:pPr>
      <w:ind w:left="1415" w:hanging="283"/>
      <w:contextualSpacing/>
    </w:pPr>
  </w:style>
  <w:style w:type="paragraph" w:styleId="Listenabsatz">
    <w:name w:val="List Paragraph"/>
    <w:basedOn w:val="Standard"/>
    <w:uiPriority w:val="99"/>
    <w:qFormat/>
    <w:pPr>
      <w:ind w:left="708"/>
    </w:pPr>
  </w:style>
  <w:style w:type="paragraph" w:styleId="Listenfortsetzung">
    <w:name w:val="List Continue"/>
    <w:basedOn w:val="Standard"/>
    <w:uiPriority w:val="99"/>
    <w:semiHidden/>
    <w:unhideWhenUsed/>
    <w:pPr>
      <w:spacing w:after="120"/>
      <w:ind w:left="283"/>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5">
    <w:name w:val="List Continue 5"/>
    <w:basedOn w:val="Standard"/>
    <w:uiPriority w:val="99"/>
    <w:semiHidden/>
    <w:unhideWhenUsed/>
    <w:pPr>
      <w:spacing w:after="120"/>
      <w:ind w:left="1415"/>
      <w:contextualSpacing/>
    </w:pPr>
  </w:style>
  <w:style w:type="paragraph" w:styleId="Listennummer">
    <w:name w:val="List Number"/>
    <w:basedOn w:val="Standard"/>
    <w:uiPriority w:val="99"/>
    <w:semiHidden/>
    <w:unhideWhenUsed/>
    <w:pPr>
      <w:numPr>
        <w:numId w:val="30"/>
      </w:numPr>
      <w:contextualSpacing/>
    </w:pPr>
  </w:style>
  <w:style w:type="paragraph" w:styleId="Listennummer2">
    <w:name w:val="List Number 2"/>
    <w:basedOn w:val="Standard"/>
    <w:uiPriority w:val="99"/>
    <w:semiHidden/>
    <w:unhideWhenUsed/>
    <w:pPr>
      <w:numPr>
        <w:numId w:val="31"/>
      </w:numPr>
      <w:contextualSpacing/>
    </w:pPr>
  </w:style>
  <w:style w:type="paragraph" w:styleId="Listennummer3">
    <w:name w:val="List Number 3"/>
    <w:basedOn w:val="Standard"/>
    <w:uiPriority w:val="99"/>
    <w:semiHidden/>
    <w:unhideWhenUsed/>
    <w:pPr>
      <w:numPr>
        <w:numId w:val="32"/>
      </w:numPr>
      <w:contextualSpacing/>
    </w:pPr>
  </w:style>
  <w:style w:type="paragraph" w:styleId="Listennummer4">
    <w:name w:val="List Number 4"/>
    <w:basedOn w:val="Standard"/>
    <w:uiPriority w:val="99"/>
    <w:semiHidden/>
    <w:unhideWhenUsed/>
    <w:pPr>
      <w:numPr>
        <w:numId w:val="33"/>
      </w:numPr>
      <w:contextualSpacing/>
    </w:pPr>
  </w:style>
  <w:style w:type="paragraph" w:styleId="Listennummer5">
    <w:name w:val="List Number 5"/>
    <w:basedOn w:val="Standard"/>
    <w:uiPriority w:val="99"/>
    <w:semiHidden/>
    <w:unhideWhenUsed/>
    <w:pPr>
      <w:numPr>
        <w:numId w:val="34"/>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krotextZchn">
    <w:name w:val="Makrotext Zchn"/>
    <w:link w:val="Makrotext"/>
    <w:uiPriority w:val="99"/>
    <w:semiHidden/>
    <w:rPr>
      <w:rFonts w:ascii="Courier New" w:hAnsi="Courier New" w:cs="Courier New"/>
      <w:lang w:val="et-EE" w:eastAsia="en-US"/>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NachrichtenkopfZchn">
    <w:name w:val="Nachrichtenkopf Zchn"/>
    <w:link w:val="Nachrichtenkopf"/>
    <w:uiPriority w:val="99"/>
    <w:semiHidden/>
    <w:rPr>
      <w:rFonts w:ascii="Cambria" w:eastAsia="MS Gothic" w:hAnsi="Cambria" w:cs="Times New Roman"/>
      <w:sz w:val="24"/>
      <w:szCs w:val="24"/>
      <w:shd w:val="pct20" w:color="auto" w:fill="auto"/>
      <w:lang w:val="et-EE" w:eastAsia="en-US"/>
    </w:rPr>
  </w:style>
  <w:style w:type="paragraph" w:styleId="NurText">
    <w:name w:val="Plain Text"/>
    <w:basedOn w:val="Standard"/>
    <w:link w:val="NurTextZchn"/>
    <w:uiPriority w:val="99"/>
    <w:semiHidden/>
    <w:unhideWhenUsed/>
    <w:rPr>
      <w:rFonts w:ascii="Courier New" w:hAnsi="Courier New" w:cs="Courier New"/>
      <w:sz w:val="20"/>
    </w:rPr>
  </w:style>
  <w:style w:type="character" w:customStyle="1" w:styleId="NurTextZchn">
    <w:name w:val="Nur Text Zchn"/>
    <w:link w:val="NurText"/>
    <w:uiPriority w:val="99"/>
    <w:semiHidden/>
    <w:rPr>
      <w:rFonts w:ascii="Courier New" w:hAnsi="Courier New" w:cs="Courier New"/>
      <w:lang w:val="et-EE" w:eastAsia="en-US"/>
    </w:rPr>
  </w:style>
  <w:style w:type="paragraph" w:styleId="Rechtsgrundlagenverzeichnis">
    <w:name w:val="table of authorities"/>
    <w:basedOn w:val="Standard"/>
    <w:next w:val="Standard"/>
    <w:uiPriority w:val="99"/>
    <w:semiHidden/>
    <w:unhideWhenUsed/>
    <w:pPr>
      <w:tabs>
        <w:tab w:val="clear" w:pos="567"/>
      </w:tabs>
      <w:ind w:left="220" w:hanging="220"/>
    </w:pPr>
  </w:style>
  <w:style w:type="paragraph" w:styleId="RGV-berschrift">
    <w:name w:val="toa heading"/>
    <w:basedOn w:val="Standard"/>
    <w:next w:val="Standard"/>
    <w:uiPriority w:val="99"/>
    <w:semiHidden/>
    <w:unhideWhenUsed/>
    <w:pPr>
      <w:spacing w:before="120"/>
    </w:pPr>
    <w:rPr>
      <w:rFonts w:ascii="Cambria" w:eastAsia="MS Gothic" w:hAnsi="Cambria"/>
      <w:b/>
      <w:bCs/>
      <w:sz w:val="24"/>
      <w:szCs w:val="24"/>
    </w:rPr>
  </w:style>
  <w:style w:type="paragraph" w:styleId="StandardWeb">
    <w:name w:val="Normal (Web)"/>
    <w:basedOn w:val="Standard"/>
    <w:uiPriority w:val="99"/>
    <w:semiHidden/>
    <w:unhideWhenUsed/>
    <w:rPr>
      <w:sz w:val="24"/>
      <w:szCs w:val="24"/>
    </w:rPr>
  </w:style>
  <w:style w:type="paragraph" w:styleId="Standardeinzug">
    <w:name w:val="Normal Indent"/>
    <w:basedOn w:val="Standard"/>
    <w:uiPriority w:val="99"/>
    <w:semiHidden/>
    <w:unhideWhenUsed/>
    <w:pPr>
      <w:ind w:left="708"/>
    </w:pPr>
  </w:style>
  <w:style w:type="paragraph" w:styleId="Textkrper-Erstzeileneinzug">
    <w:name w:val="Body Text First Indent"/>
    <w:basedOn w:val="Textkrper"/>
    <w:link w:val="Textkrper-ErstzeileneinzugZchn"/>
    <w:uiPriority w:val="99"/>
    <w:semiHidden/>
    <w:unhideWhenUsed/>
    <w:pPr>
      <w:spacing w:after="120"/>
      <w:ind w:firstLine="210"/>
    </w:pPr>
    <w:rPr>
      <w:b w:val="0"/>
      <w:i w:val="0"/>
    </w:rPr>
  </w:style>
  <w:style w:type="character" w:customStyle="1" w:styleId="TextkrperZchn">
    <w:name w:val="Textkörper Zchn"/>
    <w:link w:val="Textkrper"/>
    <w:rPr>
      <w:b/>
      <w:i/>
      <w:sz w:val="22"/>
      <w:lang w:val="et-EE" w:eastAsia="en-US"/>
    </w:rPr>
  </w:style>
  <w:style w:type="character" w:customStyle="1" w:styleId="Textkrper-ErstzeileneinzugZchn">
    <w:name w:val="Textkörper-Erstzeileneinzug Zchn"/>
    <w:link w:val="Textkrper-Erstzeileneinzug"/>
    <w:uiPriority w:val="99"/>
    <w:semiHidden/>
    <w:rPr>
      <w:b w:val="0"/>
      <w:i w:val="0"/>
      <w:sz w:val="22"/>
      <w:lang w:val="et-EE" w:eastAsia="en-US"/>
    </w:rPr>
  </w:style>
  <w:style w:type="paragraph" w:styleId="Textkrper-Erstzeileneinzug2">
    <w:name w:val="Body Text First Indent 2"/>
    <w:basedOn w:val="Textkrper-Zeileneinzug"/>
    <w:link w:val="Textkrper-Erstzeileneinzug2Zchn"/>
    <w:uiPriority w:val="99"/>
    <w:semiHidden/>
    <w:unhideWhenUsed/>
    <w:pPr>
      <w:tabs>
        <w:tab w:val="left" w:pos="567"/>
      </w:tabs>
      <w:spacing w:after="120" w:line="260" w:lineRule="exact"/>
      <w:ind w:left="283" w:firstLine="210"/>
    </w:pPr>
    <w:rPr>
      <w:b w:val="0"/>
      <w:color w:val="auto"/>
    </w:rPr>
  </w:style>
  <w:style w:type="character" w:customStyle="1" w:styleId="Textkrper-ZeileneinzugZchn">
    <w:name w:val="Textkörper-Zeileneinzug Zchn"/>
    <w:link w:val="Textkrper-Zeileneinzug"/>
    <w:rPr>
      <w:b/>
      <w:color w:val="808080"/>
      <w:sz w:val="22"/>
      <w:lang w:val="et-EE" w:eastAsia="en-US"/>
    </w:rPr>
  </w:style>
  <w:style w:type="character" w:customStyle="1" w:styleId="Textkrper-Erstzeileneinzug2Zchn">
    <w:name w:val="Textkörper-Erstzeileneinzug 2 Zchn"/>
    <w:link w:val="Textkrper-Erstzeileneinzug2"/>
    <w:uiPriority w:val="99"/>
    <w:semiHidden/>
    <w:rPr>
      <w:b w:val="0"/>
      <w:color w:val="808080"/>
      <w:sz w:val="22"/>
      <w:lang w:val="et-EE" w:eastAsia="en-US"/>
    </w:rPr>
  </w:style>
  <w:style w:type="paragraph" w:styleId="Titel">
    <w:name w:val="Title"/>
    <w:basedOn w:val="Standard"/>
    <w:next w:val="Standard"/>
    <w:link w:val="TitelZchn"/>
    <w:uiPriority w:val="10"/>
    <w:qFormat/>
    <w:pPr>
      <w:spacing w:before="240" w:after="60"/>
      <w:jc w:val="center"/>
      <w:outlineLvl w:val="0"/>
    </w:pPr>
    <w:rPr>
      <w:rFonts w:ascii="Cambria" w:eastAsia="MS Gothic" w:hAnsi="Cambria"/>
      <w:b/>
      <w:bCs/>
      <w:kern w:val="28"/>
      <w:sz w:val="32"/>
      <w:szCs w:val="32"/>
    </w:rPr>
  </w:style>
  <w:style w:type="character" w:customStyle="1" w:styleId="TitelZchn">
    <w:name w:val="Titel Zchn"/>
    <w:link w:val="Titel"/>
    <w:uiPriority w:val="10"/>
    <w:rPr>
      <w:rFonts w:ascii="Cambria" w:eastAsia="MS Gothic" w:hAnsi="Cambria" w:cs="Times New Roman"/>
      <w:b/>
      <w:bCs/>
      <w:kern w:val="28"/>
      <w:sz w:val="32"/>
      <w:szCs w:val="32"/>
      <w:lang w:val="et-EE" w:eastAsia="en-US"/>
    </w:rPr>
  </w:style>
  <w:style w:type="paragraph" w:styleId="Umschlagabsenderadresse">
    <w:name w:val="envelope return"/>
    <w:basedOn w:val="Standard"/>
    <w:uiPriority w:val="99"/>
    <w:semiHidden/>
    <w:unhideWhenUsed/>
    <w:rPr>
      <w:rFonts w:ascii="Cambria" w:eastAsia="MS Gothic" w:hAnsi="Cambria"/>
      <w:sz w:val="20"/>
    </w:rPr>
  </w:style>
  <w:style w:type="paragraph" w:styleId="Umschlagadresse">
    <w:name w:val="envelope address"/>
    <w:basedOn w:val="Standard"/>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Unterschrift">
    <w:name w:val="Signature"/>
    <w:basedOn w:val="Standard"/>
    <w:link w:val="UnterschriftZchn"/>
    <w:uiPriority w:val="99"/>
    <w:semiHidden/>
    <w:unhideWhenUsed/>
    <w:pPr>
      <w:ind w:left="4252"/>
    </w:pPr>
  </w:style>
  <w:style w:type="character" w:customStyle="1" w:styleId="UnterschriftZchn">
    <w:name w:val="Unterschrift Zchn"/>
    <w:link w:val="Unterschrift"/>
    <w:uiPriority w:val="99"/>
    <w:semiHidden/>
    <w:rPr>
      <w:sz w:val="22"/>
      <w:lang w:val="et-EE" w:eastAsia="en-US"/>
    </w:rPr>
  </w:style>
  <w:style w:type="paragraph" w:styleId="Untertitel">
    <w:name w:val="Subtitle"/>
    <w:basedOn w:val="Standard"/>
    <w:next w:val="Standard"/>
    <w:link w:val="UntertitelZchn"/>
    <w:uiPriority w:val="11"/>
    <w:qFormat/>
    <w:pPr>
      <w:spacing w:after="60"/>
      <w:jc w:val="center"/>
      <w:outlineLvl w:val="1"/>
    </w:pPr>
    <w:rPr>
      <w:rFonts w:ascii="Cambria" w:eastAsia="MS Gothic" w:hAnsi="Cambria"/>
      <w:sz w:val="24"/>
      <w:szCs w:val="24"/>
    </w:rPr>
  </w:style>
  <w:style w:type="character" w:customStyle="1" w:styleId="UntertitelZchn">
    <w:name w:val="Untertitel Zchn"/>
    <w:link w:val="Untertitel"/>
    <w:uiPriority w:val="11"/>
    <w:rPr>
      <w:rFonts w:ascii="Cambria" w:eastAsia="MS Gothic" w:hAnsi="Cambria" w:cs="Times New Roman"/>
      <w:sz w:val="24"/>
      <w:szCs w:val="24"/>
      <w:lang w:val="et-EE" w:eastAsia="en-US"/>
    </w:rPr>
  </w:style>
  <w:style w:type="paragraph" w:styleId="Verzeichnis1">
    <w:name w:val="toc 1"/>
    <w:basedOn w:val="Standard"/>
    <w:next w:val="Standard"/>
    <w:autoRedefine/>
    <w:uiPriority w:val="39"/>
    <w:semiHidden/>
    <w:unhideWhenUsed/>
    <w:pPr>
      <w:tabs>
        <w:tab w:val="clear" w:pos="567"/>
      </w:tabs>
    </w:pPr>
  </w:style>
  <w:style w:type="paragraph" w:styleId="Verzeichnis2">
    <w:name w:val="toc 2"/>
    <w:basedOn w:val="Standard"/>
    <w:next w:val="Standard"/>
    <w:autoRedefine/>
    <w:uiPriority w:val="39"/>
    <w:semiHidden/>
    <w:unhideWhenUsed/>
    <w:pPr>
      <w:tabs>
        <w:tab w:val="clear" w:pos="567"/>
      </w:tabs>
      <w:ind w:left="220"/>
    </w:pPr>
  </w:style>
  <w:style w:type="paragraph" w:styleId="Verzeichnis3">
    <w:name w:val="toc 3"/>
    <w:basedOn w:val="Standard"/>
    <w:next w:val="Standard"/>
    <w:autoRedefine/>
    <w:uiPriority w:val="39"/>
    <w:semiHidden/>
    <w:unhideWhenUsed/>
    <w:pPr>
      <w:tabs>
        <w:tab w:val="clear" w:pos="567"/>
      </w:tabs>
      <w:ind w:left="440"/>
    </w:pPr>
  </w:style>
  <w:style w:type="paragraph" w:styleId="Verzeichnis4">
    <w:name w:val="toc 4"/>
    <w:basedOn w:val="Standard"/>
    <w:next w:val="Standard"/>
    <w:autoRedefine/>
    <w:uiPriority w:val="39"/>
    <w:semiHidden/>
    <w:unhideWhenUsed/>
    <w:pPr>
      <w:tabs>
        <w:tab w:val="clear" w:pos="567"/>
      </w:tabs>
      <w:ind w:left="660"/>
    </w:pPr>
  </w:style>
  <w:style w:type="paragraph" w:styleId="Verzeichnis5">
    <w:name w:val="toc 5"/>
    <w:basedOn w:val="Standard"/>
    <w:next w:val="Standard"/>
    <w:autoRedefine/>
    <w:uiPriority w:val="39"/>
    <w:semiHidden/>
    <w:unhideWhenUsed/>
    <w:pPr>
      <w:tabs>
        <w:tab w:val="clear" w:pos="567"/>
      </w:tabs>
      <w:ind w:left="880"/>
    </w:pPr>
  </w:style>
  <w:style w:type="paragraph" w:styleId="Verzeichnis6">
    <w:name w:val="toc 6"/>
    <w:basedOn w:val="Standard"/>
    <w:next w:val="Standard"/>
    <w:autoRedefine/>
    <w:uiPriority w:val="39"/>
    <w:semiHidden/>
    <w:unhideWhenUsed/>
    <w:pPr>
      <w:tabs>
        <w:tab w:val="clear" w:pos="567"/>
      </w:tabs>
      <w:ind w:left="1100"/>
    </w:pPr>
  </w:style>
  <w:style w:type="paragraph" w:styleId="Verzeichnis7">
    <w:name w:val="toc 7"/>
    <w:basedOn w:val="Standard"/>
    <w:next w:val="Standard"/>
    <w:autoRedefine/>
    <w:uiPriority w:val="39"/>
    <w:semiHidden/>
    <w:unhideWhenUsed/>
    <w:pPr>
      <w:tabs>
        <w:tab w:val="clear" w:pos="567"/>
      </w:tabs>
      <w:ind w:left="1320"/>
    </w:pPr>
  </w:style>
  <w:style w:type="paragraph" w:styleId="Verzeichnis8">
    <w:name w:val="toc 8"/>
    <w:basedOn w:val="Standard"/>
    <w:next w:val="Standard"/>
    <w:autoRedefine/>
    <w:uiPriority w:val="39"/>
    <w:semiHidden/>
    <w:unhideWhenUsed/>
    <w:pPr>
      <w:tabs>
        <w:tab w:val="clear" w:pos="567"/>
      </w:tabs>
      <w:ind w:left="1540"/>
    </w:pPr>
  </w:style>
  <w:style w:type="paragraph" w:styleId="Verzeichnis9">
    <w:name w:val="toc 9"/>
    <w:basedOn w:val="Standard"/>
    <w:next w:val="Standard"/>
    <w:autoRedefine/>
    <w:uiPriority w:val="39"/>
    <w:semiHidden/>
    <w:unhideWhenUsed/>
    <w:pPr>
      <w:tabs>
        <w:tab w:val="clear" w:pos="567"/>
      </w:tabs>
      <w:ind w:left="1760"/>
    </w:p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i/>
      <w:iCs/>
      <w:color w:val="000000"/>
      <w:sz w:val="22"/>
      <w:lang w:val="et-EE" w:eastAsia="en-US"/>
    </w:rPr>
  </w:style>
  <w:style w:type="character" w:customStyle="1" w:styleId="EndnotentextZchn">
    <w:name w:val="Endnotentext Zchn"/>
    <w:link w:val="Endnotentext"/>
    <w:uiPriority w:val="99"/>
    <w:semiHidden/>
    <w:rPr>
      <w:sz w:val="22"/>
      <w:lang w:val="et-EE" w:eastAsia="en-US"/>
    </w:rPr>
  </w:style>
  <w:style w:type="character" w:customStyle="1" w:styleId="NichtaufgelsteErwhnung1">
    <w:name w:val="Nicht aufgelöste Erwähnung1"/>
    <w:basedOn w:val="Absatz-Standardschriftart"/>
    <w:uiPriority w:val="99"/>
    <w:semiHidden/>
    <w:unhideWhenUsed/>
    <w:rsid w:val="001B4F13"/>
    <w:rPr>
      <w:color w:val="605E5C"/>
      <w:shd w:val="clear" w:color="auto" w:fill="E1DFDD"/>
    </w:rPr>
  </w:style>
  <w:style w:type="character" w:styleId="NichtaufgelsteErwhnung">
    <w:name w:val="Unresolved Mention"/>
    <w:basedOn w:val="Absatz-Standardschriftart"/>
    <w:uiPriority w:val="99"/>
    <w:semiHidden/>
    <w:unhideWhenUsed/>
    <w:rsid w:val="002C3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2631">
      <w:bodyDiv w:val="1"/>
      <w:marLeft w:val="0"/>
      <w:marRight w:val="0"/>
      <w:marTop w:val="0"/>
      <w:marBottom w:val="0"/>
      <w:divBdr>
        <w:top w:val="none" w:sz="0" w:space="0" w:color="auto"/>
        <w:left w:val="none" w:sz="0" w:space="0" w:color="auto"/>
        <w:bottom w:val="none" w:sz="0" w:space="0" w:color="auto"/>
        <w:right w:val="none" w:sz="0" w:space="0" w:color="auto"/>
      </w:divBdr>
    </w:div>
    <w:div w:id="370960044">
      <w:bodyDiv w:val="1"/>
      <w:marLeft w:val="0"/>
      <w:marRight w:val="0"/>
      <w:marTop w:val="0"/>
      <w:marBottom w:val="0"/>
      <w:divBdr>
        <w:top w:val="none" w:sz="0" w:space="0" w:color="auto"/>
        <w:left w:val="none" w:sz="0" w:space="0" w:color="auto"/>
        <w:bottom w:val="none" w:sz="0" w:space="0" w:color="auto"/>
        <w:right w:val="none" w:sz="0" w:space="0" w:color="auto"/>
      </w:divBdr>
    </w:div>
    <w:div w:id="376786448">
      <w:bodyDiv w:val="1"/>
      <w:marLeft w:val="0"/>
      <w:marRight w:val="0"/>
      <w:marTop w:val="0"/>
      <w:marBottom w:val="0"/>
      <w:divBdr>
        <w:top w:val="none" w:sz="0" w:space="0" w:color="auto"/>
        <w:left w:val="none" w:sz="0" w:space="0" w:color="auto"/>
        <w:bottom w:val="none" w:sz="0" w:space="0" w:color="auto"/>
        <w:right w:val="none" w:sz="0" w:space="0" w:color="auto"/>
      </w:divBdr>
      <w:divsChild>
        <w:div w:id="819200367">
          <w:marLeft w:val="0"/>
          <w:marRight w:val="0"/>
          <w:marTop w:val="0"/>
          <w:marBottom w:val="0"/>
          <w:divBdr>
            <w:top w:val="none" w:sz="0" w:space="0" w:color="auto"/>
            <w:left w:val="none" w:sz="0" w:space="0" w:color="auto"/>
            <w:bottom w:val="none" w:sz="0" w:space="0" w:color="auto"/>
            <w:right w:val="none" w:sz="0" w:space="0" w:color="auto"/>
          </w:divBdr>
          <w:divsChild>
            <w:div w:id="995651750">
              <w:marLeft w:val="0"/>
              <w:marRight w:val="0"/>
              <w:marTop w:val="0"/>
              <w:marBottom w:val="0"/>
              <w:divBdr>
                <w:top w:val="none" w:sz="0" w:space="0" w:color="auto"/>
                <w:left w:val="none" w:sz="0" w:space="0" w:color="auto"/>
                <w:bottom w:val="none" w:sz="0" w:space="0" w:color="auto"/>
                <w:right w:val="none" w:sz="0" w:space="0" w:color="auto"/>
              </w:divBdr>
              <w:divsChild>
                <w:div w:id="1758135114">
                  <w:marLeft w:val="0"/>
                  <w:marRight w:val="0"/>
                  <w:marTop w:val="0"/>
                  <w:marBottom w:val="0"/>
                  <w:divBdr>
                    <w:top w:val="none" w:sz="0" w:space="0" w:color="auto"/>
                    <w:left w:val="none" w:sz="0" w:space="0" w:color="auto"/>
                    <w:bottom w:val="none" w:sz="0" w:space="0" w:color="auto"/>
                    <w:right w:val="none" w:sz="0" w:space="0" w:color="auto"/>
                  </w:divBdr>
                  <w:divsChild>
                    <w:div w:id="920262063">
                      <w:marLeft w:val="0"/>
                      <w:marRight w:val="0"/>
                      <w:marTop w:val="0"/>
                      <w:marBottom w:val="0"/>
                      <w:divBdr>
                        <w:top w:val="none" w:sz="0" w:space="0" w:color="auto"/>
                        <w:left w:val="none" w:sz="0" w:space="0" w:color="auto"/>
                        <w:bottom w:val="none" w:sz="0" w:space="0" w:color="auto"/>
                        <w:right w:val="none" w:sz="0" w:space="0" w:color="auto"/>
                      </w:divBdr>
                      <w:divsChild>
                        <w:div w:id="2023163182">
                          <w:marLeft w:val="0"/>
                          <w:marRight w:val="0"/>
                          <w:marTop w:val="0"/>
                          <w:marBottom w:val="0"/>
                          <w:divBdr>
                            <w:top w:val="none" w:sz="0" w:space="0" w:color="auto"/>
                            <w:left w:val="none" w:sz="0" w:space="0" w:color="auto"/>
                            <w:bottom w:val="none" w:sz="0" w:space="0" w:color="auto"/>
                            <w:right w:val="none" w:sz="0" w:space="0" w:color="auto"/>
                          </w:divBdr>
                          <w:divsChild>
                            <w:div w:id="1167983029">
                              <w:marLeft w:val="0"/>
                              <w:marRight w:val="0"/>
                              <w:marTop w:val="0"/>
                              <w:marBottom w:val="0"/>
                              <w:divBdr>
                                <w:top w:val="none" w:sz="0" w:space="0" w:color="auto"/>
                                <w:left w:val="none" w:sz="0" w:space="0" w:color="auto"/>
                                <w:bottom w:val="none" w:sz="0" w:space="0" w:color="auto"/>
                                <w:right w:val="none" w:sz="0" w:space="0" w:color="auto"/>
                              </w:divBdr>
                              <w:divsChild>
                                <w:div w:id="957763785">
                                  <w:marLeft w:val="0"/>
                                  <w:marRight w:val="0"/>
                                  <w:marTop w:val="0"/>
                                  <w:marBottom w:val="0"/>
                                  <w:divBdr>
                                    <w:top w:val="single" w:sz="6" w:space="0" w:color="F5F5F5"/>
                                    <w:left w:val="single" w:sz="6" w:space="0" w:color="F5F5F5"/>
                                    <w:bottom w:val="single" w:sz="6" w:space="0" w:color="F5F5F5"/>
                                    <w:right w:val="single" w:sz="6" w:space="0" w:color="F5F5F5"/>
                                  </w:divBdr>
                                  <w:divsChild>
                                    <w:div w:id="1885216201">
                                      <w:marLeft w:val="0"/>
                                      <w:marRight w:val="0"/>
                                      <w:marTop w:val="0"/>
                                      <w:marBottom w:val="0"/>
                                      <w:divBdr>
                                        <w:top w:val="none" w:sz="0" w:space="0" w:color="auto"/>
                                        <w:left w:val="none" w:sz="0" w:space="0" w:color="auto"/>
                                        <w:bottom w:val="none" w:sz="0" w:space="0" w:color="auto"/>
                                        <w:right w:val="none" w:sz="0" w:space="0" w:color="auto"/>
                                      </w:divBdr>
                                      <w:divsChild>
                                        <w:div w:id="19317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779012">
      <w:bodyDiv w:val="1"/>
      <w:marLeft w:val="0"/>
      <w:marRight w:val="0"/>
      <w:marTop w:val="0"/>
      <w:marBottom w:val="0"/>
      <w:divBdr>
        <w:top w:val="none" w:sz="0" w:space="0" w:color="auto"/>
        <w:left w:val="none" w:sz="0" w:space="0" w:color="auto"/>
        <w:bottom w:val="none" w:sz="0" w:space="0" w:color="auto"/>
        <w:right w:val="none" w:sz="0" w:space="0" w:color="auto"/>
      </w:divBdr>
    </w:div>
    <w:div w:id="638192334">
      <w:bodyDiv w:val="1"/>
      <w:marLeft w:val="0"/>
      <w:marRight w:val="0"/>
      <w:marTop w:val="0"/>
      <w:marBottom w:val="0"/>
      <w:divBdr>
        <w:top w:val="none" w:sz="0" w:space="0" w:color="auto"/>
        <w:left w:val="none" w:sz="0" w:space="0" w:color="auto"/>
        <w:bottom w:val="none" w:sz="0" w:space="0" w:color="auto"/>
        <w:right w:val="none" w:sz="0" w:space="0" w:color="auto"/>
      </w:divBdr>
    </w:div>
    <w:div w:id="717971441">
      <w:bodyDiv w:val="1"/>
      <w:marLeft w:val="0"/>
      <w:marRight w:val="0"/>
      <w:marTop w:val="0"/>
      <w:marBottom w:val="0"/>
      <w:divBdr>
        <w:top w:val="none" w:sz="0" w:space="0" w:color="auto"/>
        <w:left w:val="none" w:sz="0" w:space="0" w:color="auto"/>
        <w:bottom w:val="none" w:sz="0" w:space="0" w:color="auto"/>
        <w:right w:val="none" w:sz="0" w:space="0" w:color="auto"/>
      </w:divBdr>
    </w:div>
    <w:div w:id="790898515">
      <w:bodyDiv w:val="1"/>
      <w:marLeft w:val="0"/>
      <w:marRight w:val="0"/>
      <w:marTop w:val="0"/>
      <w:marBottom w:val="0"/>
      <w:divBdr>
        <w:top w:val="none" w:sz="0" w:space="0" w:color="auto"/>
        <w:left w:val="none" w:sz="0" w:space="0" w:color="auto"/>
        <w:bottom w:val="none" w:sz="0" w:space="0" w:color="auto"/>
        <w:right w:val="none" w:sz="0" w:space="0" w:color="auto"/>
      </w:divBdr>
    </w:div>
    <w:div w:id="806435802">
      <w:bodyDiv w:val="1"/>
      <w:marLeft w:val="0"/>
      <w:marRight w:val="0"/>
      <w:marTop w:val="0"/>
      <w:marBottom w:val="0"/>
      <w:divBdr>
        <w:top w:val="none" w:sz="0" w:space="0" w:color="auto"/>
        <w:left w:val="none" w:sz="0" w:space="0" w:color="auto"/>
        <w:bottom w:val="none" w:sz="0" w:space="0" w:color="auto"/>
        <w:right w:val="none" w:sz="0" w:space="0" w:color="auto"/>
      </w:divBdr>
      <w:divsChild>
        <w:div w:id="892085455">
          <w:marLeft w:val="0"/>
          <w:marRight w:val="0"/>
          <w:marTop w:val="0"/>
          <w:marBottom w:val="0"/>
          <w:divBdr>
            <w:top w:val="none" w:sz="0" w:space="0" w:color="auto"/>
            <w:left w:val="none" w:sz="0" w:space="0" w:color="auto"/>
            <w:bottom w:val="none" w:sz="0" w:space="0" w:color="auto"/>
            <w:right w:val="none" w:sz="0" w:space="0" w:color="auto"/>
          </w:divBdr>
          <w:divsChild>
            <w:div w:id="314769466">
              <w:marLeft w:val="0"/>
              <w:marRight w:val="0"/>
              <w:marTop w:val="0"/>
              <w:marBottom w:val="0"/>
              <w:divBdr>
                <w:top w:val="none" w:sz="0" w:space="0" w:color="auto"/>
                <w:left w:val="none" w:sz="0" w:space="0" w:color="auto"/>
                <w:bottom w:val="none" w:sz="0" w:space="0" w:color="auto"/>
                <w:right w:val="none" w:sz="0" w:space="0" w:color="auto"/>
              </w:divBdr>
              <w:divsChild>
                <w:div w:id="305667838">
                  <w:marLeft w:val="0"/>
                  <w:marRight w:val="0"/>
                  <w:marTop w:val="0"/>
                  <w:marBottom w:val="0"/>
                  <w:divBdr>
                    <w:top w:val="none" w:sz="0" w:space="0" w:color="auto"/>
                    <w:left w:val="none" w:sz="0" w:space="0" w:color="auto"/>
                    <w:bottom w:val="none" w:sz="0" w:space="0" w:color="auto"/>
                    <w:right w:val="none" w:sz="0" w:space="0" w:color="auto"/>
                  </w:divBdr>
                  <w:divsChild>
                    <w:div w:id="933631562">
                      <w:marLeft w:val="0"/>
                      <w:marRight w:val="0"/>
                      <w:marTop w:val="0"/>
                      <w:marBottom w:val="0"/>
                      <w:divBdr>
                        <w:top w:val="none" w:sz="0" w:space="0" w:color="auto"/>
                        <w:left w:val="none" w:sz="0" w:space="0" w:color="auto"/>
                        <w:bottom w:val="none" w:sz="0" w:space="0" w:color="auto"/>
                        <w:right w:val="none" w:sz="0" w:space="0" w:color="auto"/>
                      </w:divBdr>
                      <w:divsChild>
                        <w:div w:id="2137402856">
                          <w:marLeft w:val="0"/>
                          <w:marRight w:val="0"/>
                          <w:marTop w:val="0"/>
                          <w:marBottom w:val="0"/>
                          <w:divBdr>
                            <w:top w:val="none" w:sz="0" w:space="0" w:color="auto"/>
                            <w:left w:val="none" w:sz="0" w:space="0" w:color="auto"/>
                            <w:bottom w:val="none" w:sz="0" w:space="0" w:color="auto"/>
                            <w:right w:val="none" w:sz="0" w:space="0" w:color="auto"/>
                          </w:divBdr>
                          <w:divsChild>
                            <w:div w:id="1407149233">
                              <w:marLeft w:val="0"/>
                              <w:marRight w:val="0"/>
                              <w:marTop w:val="0"/>
                              <w:marBottom w:val="0"/>
                              <w:divBdr>
                                <w:top w:val="none" w:sz="0" w:space="0" w:color="auto"/>
                                <w:left w:val="none" w:sz="0" w:space="0" w:color="auto"/>
                                <w:bottom w:val="none" w:sz="0" w:space="0" w:color="auto"/>
                                <w:right w:val="none" w:sz="0" w:space="0" w:color="auto"/>
                              </w:divBdr>
                              <w:divsChild>
                                <w:div w:id="1315257691">
                                  <w:marLeft w:val="0"/>
                                  <w:marRight w:val="0"/>
                                  <w:marTop w:val="0"/>
                                  <w:marBottom w:val="0"/>
                                  <w:divBdr>
                                    <w:top w:val="single" w:sz="6" w:space="0" w:color="F5F5F5"/>
                                    <w:left w:val="single" w:sz="6" w:space="0" w:color="F5F5F5"/>
                                    <w:bottom w:val="single" w:sz="6" w:space="0" w:color="F5F5F5"/>
                                    <w:right w:val="single" w:sz="6" w:space="0" w:color="F5F5F5"/>
                                  </w:divBdr>
                                  <w:divsChild>
                                    <w:div w:id="1809936450">
                                      <w:marLeft w:val="0"/>
                                      <w:marRight w:val="0"/>
                                      <w:marTop w:val="0"/>
                                      <w:marBottom w:val="0"/>
                                      <w:divBdr>
                                        <w:top w:val="none" w:sz="0" w:space="0" w:color="auto"/>
                                        <w:left w:val="none" w:sz="0" w:space="0" w:color="auto"/>
                                        <w:bottom w:val="none" w:sz="0" w:space="0" w:color="auto"/>
                                        <w:right w:val="none" w:sz="0" w:space="0" w:color="auto"/>
                                      </w:divBdr>
                                      <w:divsChild>
                                        <w:div w:id="15997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653089">
      <w:bodyDiv w:val="1"/>
      <w:marLeft w:val="0"/>
      <w:marRight w:val="0"/>
      <w:marTop w:val="0"/>
      <w:marBottom w:val="0"/>
      <w:divBdr>
        <w:top w:val="none" w:sz="0" w:space="0" w:color="auto"/>
        <w:left w:val="none" w:sz="0" w:space="0" w:color="auto"/>
        <w:bottom w:val="none" w:sz="0" w:space="0" w:color="auto"/>
        <w:right w:val="none" w:sz="0" w:space="0" w:color="auto"/>
      </w:divBdr>
    </w:div>
    <w:div w:id="989552801">
      <w:bodyDiv w:val="1"/>
      <w:marLeft w:val="0"/>
      <w:marRight w:val="0"/>
      <w:marTop w:val="0"/>
      <w:marBottom w:val="0"/>
      <w:divBdr>
        <w:top w:val="none" w:sz="0" w:space="0" w:color="auto"/>
        <w:left w:val="none" w:sz="0" w:space="0" w:color="auto"/>
        <w:bottom w:val="none" w:sz="0" w:space="0" w:color="auto"/>
        <w:right w:val="none" w:sz="0" w:space="0" w:color="auto"/>
      </w:divBdr>
    </w:div>
    <w:div w:id="1019549808">
      <w:bodyDiv w:val="1"/>
      <w:marLeft w:val="0"/>
      <w:marRight w:val="0"/>
      <w:marTop w:val="0"/>
      <w:marBottom w:val="0"/>
      <w:divBdr>
        <w:top w:val="none" w:sz="0" w:space="0" w:color="auto"/>
        <w:left w:val="none" w:sz="0" w:space="0" w:color="auto"/>
        <w:bottom w:val="none" w:sz="0" w:space="0" w:color="auto"/>
        <w:right w:val="none" w:sz="0" w:space="0" w:color="auto"/>
      </w:divBdr>
    </w:div>
    <w:div w:id="1072503325">
      <w:bodyDiv w:val="1"/>
      <w:marLeft w:val="0"/>
      <w:marRight w:val="0"/>
      <w:marTop w:val="0"/>
      <w:marBottom w:val="0"/>
      <w:divBdr>
        <w:top w:val="none" w:sz="0" w:space="0" w:color="auto"/>
        <w:left w:val="none" w:sz="0" w:space="0" w:color="auto"/>
        <w:bottom w:val="none" w:sz="0" w:space="0" w:color="auto"/>
        <w:right w:val="none" w:sz="0" w:space="0" w:color="auto"/>
      </w:divBdr>
    </w:div>
    <w:div w:id="1258754622">
      <w:bodyDiv w:val="1"/>
      <w:marLeft w:val="0"/>
      <w:marRight w:val="0"/>
      <w:marTop w:val="0"/>
      <w:marBottom w:val="0"/>
      <w:divBdr>
        <w:top w:val="none" w:sz="0" w:space="0" w:color="auto"/>
        <w:left w:val="none" w:sz="0" w:space="0" w:color="auto"/>
        <w:bottom w:val="none" w:sz="0" w:space="0" w:color="auto"/>
        <w:right w:val="none" w:sz="0" w:space="0" w:color="auto"/>
      </w:divBdr>
    </w:div>
    <w:div w:id="1381393772">
      <w:bodyDiv w:val="1"/>
      <w:marLeft w:val="0"/>
      <w:marRight w:val="0"/>
      <w:marTop w:val="0"/>
      <w:marBottom w:val="0"/>
      <w:divBdr>
        <w:top w:val="none" w:sz="0" w:space="0" w:color="auto"/>
        <w:left w:val="none" w:sz="0" w:space="0" w:color="auto"/>
        <w:bottom w:val="none" w:sz="0" w:space="0" w:color="auto"/>
        <w:right w:val="none" w:sz="0" w:space="0" w:color="auto"/>
      </w:divBdr>
      <w:divsChild>
        <w:div w:id="372075913">
          <w:marLeft w:val="0"/>
          <w:marRight w:val="0"/>
          <w:marTop w:val="0"/>
          <w:marBottom w:val="0"/>
          <w:divBdr>
            <w:top w:val="none" w:sz="0" w:space="0" w:color="auto"/>
            <w:left w:val="none" w:sz="0" w:space="0" w:color="auto"/>
            <w:bottom w:val="none" w:sz="0" w:space="0" w:color="auto"/>
            <w:right w:val="none" w:sz="0" w:space="0" w:color="auto"/>
          </w:divBdr>
          <w:divsChild>
            <w:div w:id="1149442527">
              <w:marLeft w:val="0"/>
              <w:marRight w:val="0"/>
              <w:marTop w:val="0"/>
              <w:marBottom w:val="0"/>
              <w:divBdr>
                <w:top w:val="none" w:sz="0" w:space="0" w:color="auto"/>
                <w:left w:val="none" w:sz="0" w:space="0" w:color="auto"/>
                <w:bottom w:val="none" w:sz="0" w:space="0" w:color="auto"/>
                <w:right w:val="none" w:sz="0" w:space="0" w:color="auto"/>
              </w:divBdr>
              <w:divsChild>
                <w:div w:id="313534191">
                  <w:marLeft w:val="0"/>
                  <w:marRight w:val="0"/>
                  <w:marTop w:val="0"/>
                  <w:marBottom w:val="0"/>
                  <w:divBdr>
                    <w:top w:val="none" w:sz="0" w:space="0" w:color="auto"/>
                    <w:left w:val="none" w:sz="0" w:space="0" w:color="auto"/>
                    <w:bottom w:val="none" w:sz="0" w:space="0" w:color="auto"/>
                    <w:right w:val="none" w:sz="0" w:space="0" w:color="auto"/>
                  </w:divBdr>
                  <w:divsChild>
                    <w:div w:id="1485701577">
                      <w:marLeft w:val="0"/>
                      <w:marRight w:val="0"/>
                      <w:marTop w:val="0"/>
                      <w:marBottom w:val="0"/>
                      <w:divBdr>
                        <w:top w:val="none" w:sz="0" w:space="0" w:color="auto"/>
                        <w:left w:val="none" w:sz="0" w:space="0" w:color="auto"/>
                        <w:bottom w:val="none" w:sz="0" w:space="0" w:color="auto"/>
                        <w:right w:val="none" w:sz="0" w:space="0" w:color="auto"/>
                      </w:divBdr>
                      <w:divsChild>
                        <w:div w:id="544878541">
                          <w:marLeft w:val="0"/>
                          <w:marRight w:val="0"/>
                          <w:marTop w:val="0"/>
                          <w:marBottom w:val="0"/>
                          <w:divBdr>
                            <w:top w:val="none" w:sz="0" w:space="0" w:color="auto"/>
                            <w:left w:val="none" w:sz="0" w:space="0" w:color="auto"/>
                            <w:bottom w:val="none" w:sz="0" w:space="0" w:color="auto"/>
                            <w:right w:val="none" w:sz="0" w:space="0" w:color="auto"/>
                          </w:divBdr>
                          <w:divsChild>
                            <w:div w:id="1375692164">
                              <w:marLeft w:val="0"/>
                              <w:marRight w:val="0"/>
                              <w:marTop w:val="0"/>
                              <w:marBottom w:val="0"/>
                              <w:divBdr>
                                <w:top w:val="none" w:sz="0" w:space="0" w:color="auto"/>
                                <w:left w:val="none" w:sz="0" w:space="0" w:color="auto"/>
                                <w:bottom w:val="none" w:sz="0" w:space="0" w:color="auto"/>
                                <w:right w:val="none" w:sz="0" w:space="0" w:color="auto"/>
                              </w:divBdr>
                              <w:divsChild>
                                <w:div w:id="106435674">
                                  <w:marLeft w:val="0"/>
                                  <w:marRight w:val="0"/>
                                  <w:marTop w:val="0"/>
                                  <w:marBottom w:val="0"/>
                                  <w:divBdr>
                                    <w:top w:val="single" w:sz="6" w:space="0" w:color="F5F5F5"/>
                                    <w:left w:val="single" w:sz="6" w:space="0" w:color="F5F5F5"/>
                                    <w:bottom w:val="single" w:sz="6" w:space="0" w:color="F5F5F5"/>
                                    <w:right w:val="single" w:sz="6" w:space="0" w:color="F5F5F5"/>
                                  </w:divBdr>
                                  <w:divsChild>
                                    <w:div w:id="944844406">
                                      <w:marLeft w:val="0"/>
                                      <w:marRight w:val="0"/>
                                      <w:marTop w:val="0"/>
                                      <w:marBottom w:val="0"/>
                                      <w:divBdr>
                                        <w:top w:val="none" w:sz="0" w:space="0" w:color="auto"/>
                                        <w:left w:val="none" w:sz="0" w:space="0" w:color="auto"/>
                                        <w:bottom w:val="none" w:sz="0" w:space="0" w:color="auto"/>
                                        <w:right w:val="none" w:sz="0" w:space="0" w:color="auto"/>
                                      </w:divBdr>
                                      <w:divsChild>
                                        <w:div w:id="13452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592168">
      <w:bodyDiv w:val="1"/>
      <w:marLeft w:val="0"/>
      <w:marRight w:val="0"/>
      <w:marTop w:val="0"/>
      <w:marBottom w:val="0"/>
      <w:divBdr>
        <w:top w:val="none" w:sz="0" w:space="0" w:color="auto"/>
        <w:left w:val="none" w:sz="0" w:space="0" w:color="auto"/>
        <w:bottom w:val="none" w:sz="0" w:space="0" w:color="auto"/>
        <w:right w:val="none" w:sz="0" w:space="0" w:color="auto"/>
      </w:divBdr>
    </w:div>
    <w:div w:id="1485468980">
      <w:bodyDiv w:val="1"/>
      <w:marLeft w:val="0"/>
      <w:marRight w:val="0"/>
      <w:marTop w:val="0"/>
      <w:marBottom w:val="0"/>
      <w:divBdr>
        <w:top w:val="none" w:sz="0" w:space="0" w:color="auto"/>
        <w:left w:val="none" w:sz="0" w:space="0" w:color="auto"/>
        <w:bottom w:val="none" w:sz="0" w:space="0" w:color="auto"/>
        <w:right w:val="none" w:sz="0" w:space="0" w:color="auto"/>
      </w:divBdr>
    </w:div>
    <w:div w:id="1592003605">
      <w:bodyDiv w:val="1"/>
      <w:marLeft w:val="0"/>
      <w:marRight w:val="0"/>
      <w:marTop w:val="0"/>
      <w:marBottom w:val="0"/>
      <w:divBdr>
        <w:top w:val="none" w:sz="0" w:space="0" w:color="auto"/>
        <w:left w:val="none" w:sz="0" w:space="0" w:color="auto"/>
        <w:bottom w:val="none" w:sz="0" w:space="0" w:color="auto"/>
        <w:right w:val="none" w:sz="0" w:space="0" w:color="auto"/>
      </w:divBdr>
    </w:div>
    <w:div w:id="1711103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EMADOC-1700519818-3097337</_dlc_DocId>
    <_dlc_DocIdUrl xmlns="a034c160-bfb7-45f5-8632-2eb7e0508071">
      <Url>https://euema.sharepoint.com/sites/CRM/_layouts/15/DocIdRedir.aspx?ID=EMADOC-1700519818-3097337</Url>
      <Description>EMADOC-1700519818-3097337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80024A-370F-425A-929B-62DEE8C8EEE9}">
  <ds:schemaRefs>
    <ds:schemaRef ds:uri="http://schemas.microsoft.com/sharepoint/v3/contenttype/forms"/>
  </ds:schemaRefs>
</ds:datastoreItem>
</file>

<file path=customXml/itemProps2.xml><?xml version="1.0" encoding="utf-8"?>
<ds:datastoreItem xmlns:ds="http://schemas.openxmlformats.org/officeDocument/2006/customXml" ds:itemID="{0ECA735B-94F0-4845-9DB4-0DB31F93C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9B08D-9A7E-4611-BABB-5DF9564D415F}"/>
</file>

<file path=customXml/itemProps4.xml><?xml version="1.0" encoding="utf-8"?>
<ds:datastoreItem xmlns:ds="http://schemas.openxmlformats.org/officeDocument/2006/customXml" ds:itemID="{C1EC64ED-51F3-467D-8C91-13B6E3C4E37C}">
  <ds:schemaRefs>
    <ds:schemaRef ds:uri="http://schemas.openxmlformats.org/officeDocument/2006/bibliography"/>
  </ds:schemaRefs>
</ds:datastoreItem>
</file>

<file path=customXml/itemProps5.xml><?xml version="1.0" encoding="utf-8"?>
<ds:datastoreItem xmlns:ds="http://schemas.openxmlformats.org/officeDocument/2006/customXml" ds:itemID="{FE745446-C0D3-46B1-8367-4BF195967EB1}"/>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88</Pages>
  <Words>23062</Words>
  <Characters>180135</Characters>
  <Application>Microsoft Office Word</Application>
  <DocSecurity>0</DocSecurity>
  <Lines>1501</Lines>
  <Paragraphs>405</Paragraphs>
  <ScaleCrop>false</ScaleCrop>
  <HeadingPairs>
    <vt:vector size="6" baseType="variant">
      <vt:variant>
        <vt:lpstr>Titel</vt:lpstr>
      </vt:variant>
      <vt:variant>
        <vt:i4>1</vt:i4>
      </vt:variant>
      <vt:variant>
        <vt:lpstr>Title</vt:lpstr>
      </vt:variant>
      <vt:variant>
        <vt:i4>1</vt:i4>
      </vt:variant>
      <vt:variant>
        <vt:lpstr>Pealkiri</vt:lpstr>
      </vt:variant>
      <vt:variant>
        <vt:i4>1</vt:i4>
      </vt:variant>
    </vt:vector>
  </HeadingPairs>
  <TitlesOfParts>
    <vt:vector size="3" baseType="lpstr">
      <vt:lpstr>MicardisPlus: EPAR - Product information - tracked changes</vt:lpstr>
      <vt:lpstr>MicardisPlus, INN-Telmisartan/Hydrochlorothiazide</vt:lpstr>
      <vt:lpstr>MicardisPlus: EPAR – Product information - tracked changes</vt:lpstr>
    </vt:vector>
  </TitlesOfParts>
  <Manager/>
  <Company/>
  <LinksUpToDate>false</LinksUpToDate>
  <CharactersWithSpaces>202792</CharactersWithSpaces>
  <SharedDoc>false</SharedDoc>
  <HLinks>
    <vt:vector size="66" baseType="variant">
      <vt:variant>
        <vt:i4>3801208</vt:i4>
      </vt:variant>
      <vt:variant>
        <vt:i4>51</vt:i4>
      </vt:variant>
      <vt:variant>
        <vt:i4>0</vt:i4>
      </vt:variant>
      <vt:variant>
        <vt:i4>5</vt:i4>
      </vt:variant>
      <vt:variant>
        <vt:lpwstr>https://www.ema.europa.eu/</vt:lpwstr>
      </vt:variant>
      <vt:variant>
        <vt:lpwstr/>
      </vt:variant>
      <vt:variant>
        <vt:i4>131185</vt:i4>
      </vt:variant>
      <vt:variant>
        <vt:i4>48</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45</vt:i4>
      </vt:variant>
      <vt:variant>
        <vt:i4>0</vt:i4>
      </vt:variant>
      <vt:variant>
        <vt:i4>5</vt:i4>
      </vt:variant>
      <vt:variant>
        <vt:lpwstr>https://www.ema.europa.eu/</vt:lpwstr>
      </vt:variant>
      <vt:variant>
        <vt:lpwstr/>
      </vt:variant>
      <vt:variant>
        <vt:i4>131185</vt:i4>
      </vt:variant>
      <vt:variant>
        <vt:i4>42</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39</vt:i4>
      </vt:variant>
      <vt:variant>
        <vt:i4>0</vt:i4>
      </vt:variant>
      <vt:variant>
        <vt:i4>5</vt:i4>
      </vt:variant>
      <vt:variant>
        <vt:lpwstr>https://www.ema.europa.eu/</vt:lpwstr>
      </vt:variant>
      <vt:variant>
        <vt:lpwstr/>
      </vt:variant>
      <vt:variant>
        <vt:i4>131185</vt:i4>
      </vt:variant>
      <vt:variant>
        <vt:i4>36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15</vt:i4>
      </vt:variant>
      <vt:variant>
        <vt:i4>0</vt:i4>
      </vt:variant>
      <vt:variant>
        <vt:i4>5</vt:i4>
      </vt:variant>
      <vt:variant>
        <vt:lpwstr>https://www.ema.europa.eu/</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6488116</vt:i4>
      </vt:variant>
      <vt:variant>
        <vt:i4>0</vt:i4>
      </vt:variant>
      <vt:variant>
        <vt:i4>0</vt:i4>
      </vt:variant>
      <vt:variant>
        <vt:i4>5</vt:i4>
      </vt:variant>
      <vt:variant>
        <vt:lpwstr>https://www.ema.europa.eu/en/medicines/human/EPAR/micardisplus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6</cp:revision>
  <dcterms:created xsi:type="dcterms:W3CDTF">2025-03-20T19:42:00Z</dcterms:created>
  <dcterms:modified xsi:type="dcterms:W3CDTF">2026-03-18T11:21:00Z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174b12e6-5ee7-45eb-8f64-2506586352c9</vt:lpwstr>
  </property>
</Properties>
</file>