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tbl>
      <w:tblPr>
        <w:tblStyle w:val="TableGrid"/>
        <w:tblW w:w="9412" w:type="dxa"/>
        <w:tblInd w:w="-147" w:type="dxa"/>
        <w:tblLook w:val="04A0"/>
      </w:tblPr>
      <w:tblGrid>
        <w:gridCol w:w="9412"/>
      </w:tblGrid>
      <w:tr w14:paraId="51C2BB37" w14:textId="77777777" w:rsidTr="00AA5EFD">
        <w:tblPrEx>
          <w:tblW w:w="9412" w:type="dxa"/>
          <w:tblInd w:w="-147" w:type="dxa"/>
          <w:tblLook w:val="04A0"/>
        </w:tblPrEx>
        <w:trPr>
          <w:ins w:id="0" w:author="Author"/>
        </w:trPr>
        <w:tc>
          <w:tcPr>
            <w:tcW w:w="9412" w:type="dxa"/>
          </w:tcPr>
          <w:p w:rsidR="00944A9F" w:rsidRPr="00944A9F" w:rsidP="00944A9F" w14:paraId="3B6B55E4" w14:textId="77777777">
            <w:pPr>
              <w:widowControl w:val="0"/>
              <w:rPr>
                <w:ins w:id="1" w:author="Author"/>
                <w:sz w:val="22"/>
                <w:szCs w:val="22"/>
              </w:rPr>
            </w:pPr>
            <w:ins w:id="2" w:author="Author">
              <w:r w:rsidRPr="00944A9F">
                <w:rPr>
                  <w:sz w:val="22"/>
                  <w:szCs w:val="22"/>
                </w:rPr>
                <w:t xml:space="preserve">See </w:t>
              </w:r>
            </w:ins>
            <w:ins w:id="3" w:author="Author">
              <w:r w:rsidRPr="00944A9F">
                <w:rPr>
                  <w:sz w:val="22"/>
                  <w:szCs w:val="22"/>
                </w:rPr>
                <w:t>dokument</w:t>
              </w:r>
            </w:ins>
            <w:ins w:id="4" w:author="Author">
              <w:r w:rsidRPr="00944A9F">
                <w:rPr>
                  <w:sz w:val="22"/>
                  <w:szCs w:val="22"/>
                </w:rPr>
                <w:t xml:space="preserve"> on </w:t>
              </w:r>
            </w:ins>
            <w:ins w:id="5" w:author="Author">
              <w:r w:rsidRPr="00944A9F">
                <w:rPr>
                  <w:sz w:val="22"/>
                  <w:szCs w:val="22"/>
                </w:rPr>
                <w:t>ravimi</w:t>
              </w:r>
            </w:ins>
            <w:ins w:id="6" w:author="Author">
              <w:r w:rsidRPr="00944A9F">
                <w:rPr>
                  <w:sz w:val="22"/>
                  <w:szCs w:val="22"/>
                </w:rPr>
                <w:t xml:space="preserve"> </w:t>
              </w:r>
            </w:ins>
            <w:ins w:id="7" w:author="Author">
              <w:r w:rsidRPr="00944A9F">
                <w:rPr>
                  <w:sz w:val="22"/>
                  <w:szCs w:val="22"/>
                </w:rPr>
                <w:t>Nexavar</w:t>
              </w:r>
            </w:ins>
            <w:ins w:id="8" w:author="Author">
              <w:r w:rsidRPr="00944A9F">
                <w:rPr>
                  <w:sz w:val="22"/>
                  <w:szCs w:val="22"/>
                </w:rPr>
                <w:t xml:space="preserve"> </w:t>
              </w:r>
            </w:ins>
            <w:ins w:id="9" w:author="Author">
              <w:r w:rsidRPr="00944A9F">
                <w:rPr>
                  <w:sz w:val="22"/>
                  <w:szCs w:val="22"/>
                </w:rPr>
                <w:t>heakskiidetud</w:t>
              </w:r>
            </w:ins>
            <w:ins w:id="10" w:author="Author">
              <w:r w:rsidRPr="00944A9F">
                <w:rPr>
                  <w:sz w:val="22"/>
                  <w:szCs w:val="22"/>
                </w:rPr>
                <w:t xml:space="preserve"> </w:t>
              </w:r>
            </w:ins>
            <w:ins w:id="11" w:author="Author">
              <w:r w:rsidRPr="00944A9F">
                <w:rPr>
                  <w:sz w:val="22"/>
                  <w:szCs w:val="22"/>
                </w:rPr>
                <w:t>ravimiteave</w:t>
              </w:r>
            </w:ins>
            <w:ins w:id="12" w:author="Author">
              <w:r w:rsidRPr="00944A9F">
                <w:rPr>
                  <w:sz w:val="22"/>
                  <w:szCs w:val="22"/>
                </w:rPr>
                <w:t xml:space="preserve">, </w:t>
              </w:r>
            </w:ins>
            <w:ins w:id="13" w:author="Author">
              <w:r w:rsidRPr="00944A9F">
                <w:rPr>
                  <w:sz w:val="22"/>
                  <w:szCs w:val="22"/>
                </w:rPr>
                <w:t>milles</w:t>
              </w:r>
            </w:ins>
            <w:ins w:id="14" w:author="Author">
              <w:r w:rsidRPr="00944A9F">
                <w:rPr>
                  <w:sz w:val="22"/>
                  <w:szCs w:val="22"/>
                </w:rPr>
                <w:t xml:space="preserve"> </w:t>
              </w:r>
            </w:ins>
            <w:ins w:id="15" w:author="Author">
              <w:r w:rsidRPr="00944A9F">
                <w:rPr>
                  <w:sz w:val="22"/>
                  <w:szCs w:val="22"/>
                </w:rPr>
                <w:br/>
              </w:r>
            </w:ins>
            <w:ins w:id="16" w:author="Author">
              <w:r w:rsidRPr="00944A9F">
                <w:rPr>
                  <w:sz w:val="22"/>
                  <w:szCs w:val="22"/>
                </w:rPr>
                <w:t>kuvatakse</w:t>
              </w:r>
            </w:ins>
            <w:ins w:id="17" w:author="Author">
              <w:r w:rsidRPr="00944A9F">
                <w:rPr>
                  <w:sz w:val="22"/>
                  <w:szCs w:val="22"/>
                </w:rPr>
                <w:t xml:space="preserve"> </w:t>
              </w:r>
            </w:ins>
            <w:ins w:id="18" w:author="Author">
              <w:r w:rsidRPr="00944A9F">
                <w:rPr>
                  <w:sz w:val="22"/>
                  <w:szCs w:val="22"/>
                </w:rPr>
                <w:t>märgituna</w:t>
              </w:r>
            </w:ins>
            <w:ins w:id="19" w:author="Author">
              <w:r w:rsidRPr="00944A9F">
                <w:rPr>
                  <w:sz w:val="22"/>
                  <w:szCs w:val="22"/>
                </w:rPr>
                <w:t xml:space="preserve"> </w:t>
              </w:r>
            </w:ins>
            <w:ins w:id="20" w:author="Author">
              <w:r w:rsidRPr="00944A9F">
                <w:rPr>
                  <w:sz w:val="22"/>
                  <w:szCs w:val="22"/>
                </w:rPr>
                <w:t>pärast</w:t>
              </w:r>
            </w:ins>
            <w:ins w:id="21" w:author="Author">
              <w:r w:rsidRPr="00944A9F">
                <w:rPr>
                  <w:sz w:val="22"/>
                  <w:szCs w:val="22"/>
                </w:rPr>
                <w:t xml:space="preserve"> </w:t>
              </w:r>
            </w:ins>
            <w:ins w:id="22" w:author="Author">
              <w:r w:rsidRPr="00944A9F">
                <w:rPr>
                  <w:sz w:val="22"/>
                  <w:szCs w:val="22"/>
                </w:rPr>
                <w:t>eelmist</w:t>
              </w:r>
            </w:ins>
            <w:ins w:id="23" w:author="Author">
              <w:r w:rsidRPr="00944A9F">
                <w:rPr>
                  <w:sz w:val="22"/>
                  <w:szCs w:val="22"/>
                </w:rPr>
                <w:t xml:space="preserve"> </w:t>
              </w:r>
            </w:ins>
            <w:ins w:id="24" w:author="Author">
              <w:r w:rsidRPr="00944A9F">
                <w:rPr>
                  <w:sz w:val="22"/>
                  <w:szCs w:val="22"/>
                </w:rPr>
                <w:t>menetlust</w:t>
              </w:r>
            </w:ins>
            <w:ins w:id="25" w:author="Author">
              <w:r w:rsidRPr="00944A9F">
                <w:rPr>
                  <w:sz w:val="22"/>
                  <w:szCs w:val="22"/>
                </w:rPr>
                <w:t xml:space="preserve"> </w:t>
              </w:r>
            </w:ins>
            <w:ins w:id="26" w:author="Author">
              <w:r w:rsidRPr="00944A9F">
                <w:rPr>
                  <w:sz w:val="22"/>
                  <w:szCs w:val="22"/>
                </w:rPr>
                <w:t>tehtud</w:t>
              </w:r>
            </w:ins>
            <w:ins w:id="27" w:author="Author">
              <w:r w:rsidRPr="00944A9F">
                <w:rPr>
                  <w:sz w:val="22"/>
                  <w:szCs w:val="22"/>
                </w:rPr>
                <w:t xml:space="preserve"> </w:t>
              </w:r>
            </w:ins>
            <w:ins w:id="28" w:author="Author">
              <w:r w:rsidRPr="00944A9F">
                <w:rPr>
                  <w:sz w:val="22"/>
                  <w:szCs w:val="22"/>
                </w:rPr>
                <w:t>muudatused</w:t>
              </w:r>
            </w:ins>
            <w:ins w:id="29" w:author="Author">
              <w:r w:rsidRPr="00944A9F">
                <w:rPr>
                  <w:sz w:val="22"/>
                  <w:szCs w:val="22"/>
                </w:rPr>
                <w:t xml:space="preserve">, mis </w:t>
              </w:r>
            </w:ins>
            <w:ins w:id="30" w:author="Author">
              <w:r w:rsidRPr="00944A9F">
                <w:rPr>
                  <w:sz w:val="22"/>
                  <w:szCs w:val="22"/>
                </w:rPr>
                <w:t>mõjutavad</w:t>
              </w:r>
            </w:ins>
            <w:ins w:id="31" w:author="Author">
              <w:r w:rsidRPr="00944A9F">
                <w:rPr>
                  <w:sz w:val="22"/>
                  <w:szCs w:val="22"/>
                </w:rPr>
                <w:t xml:space="preserve"> </w:t>
              </w:r>
            </w:ins>
            <w:ins w:id="32" w:author="Author">
              <w:r w:rsidRPr="00944A9F">
                <w:rPr>
                  <w:sz w:val="22"/>
                  <w:szCs w:val="22"/>
                </w:rPr>
                <w:t>ravimiteavet</w:t>
              </w:r>
            </w:ins>
            <w:ins w:id="33" w:author="Author">
              <w:r w:rsidRPr="00944A9F">
                <w:rPr>
                  <w:sz w:val="22"/>
                  <w:szCs w:val="22"/>
                </w:rPr>
                <w:t xml:space="preserve"> (EMEA/H/C/000690/IB/0060/G).</w:t>
              </w:r>
            </w:ins>
          </w:p>
          <w:p w:rsidR="00944A9F" w:rsidRPr="00944A9F" w:rsidP="00944A9F" w14:paraId="1FCAD350" w14:textId="77777777">
            <w:pPr>
              <w:widowControl w:val="0"/>
              <w:rPr>
                <w:ins w:id="34" w:author="Author"/>
                <w:sz w:val="22"/>
                <w:szCs w:val="22"/>
              </w:rPr>
            </w:pPr>
          </w:p>
          <w:p w:rsidR="00944A9F" w:rsidRPr="000F7D36" w:rsidP="00944A9F" w14:paraId="06B7BC62" w14:textId="4319627A">
            <w:pPr>
              <w:pStyle w:val="Dnex1"/>
              <w:pBdr>
                <w:top w:val="none" w:sz="0" w:space="0" w:color="auto"/>
                <w:left w:val="none" w:sz="0" w:space="0" w:color="auto"/>
                <w:bottom w:val="none" w:sz="0" w:space="0" w:color="auto"/>
                <w:right w:val="none" w:sz="0" w:space="0" w:color="auto"/>
              </w:pBdr>
              <w:rPr>
                <w:ins w:id="35" w:author="Author"/>
                <w:vanish w:val="0"/>
                <w:lang w:val="en-US"/>
              </w:rPr>
            </w:pPr>
            <w:ins w:id="36" w:author="Author">
              <w:r w:rsidRPr="00944A9F">
                <w:rPr>
                  <w:szCs w:val="22"/>
                </w:rPr>
                <w:t xml:space="preserve">Lisateave on Euroopa Ravimiameti veebilehel: </w:t>
              </w:r>
            </w:ins>
            <w:ins w:id="37" w:author="Author">
              <w:r w:rsidRPr="00944A9F">
                <w:rPr>
                  <w:szCs w:val="22"/>
                </w:rPr>
                <w:fldChar w:fldCharType="begin"/>
              </w:r>
            </w:ins>
            <w:ins w:id="38" w:author="Author">
              <w:r w:rsidRPr="00944A9F">
                <w:rPr>
                  <w:szCs w:val="22"/>
                </w:rPr>
                <w:instrText>HYPERLINK "https://www.ema.europa.eu/en/medicines/human/EPAR/nexavar"</w:instrText>
              </w:r>
            </w:ins>
            <w:ins w:id="39" w:author="Author">
              <w:r w:rsidRPr="00944A9F">
                <w:rPr>
                  <w:szCs w:val="22"/>
                </w:rPr>
                <w:fldChar w:fldCharType="separate"/>
              </w:r>
            </w:ins>
            <w:ins w:id="40" w:author="Author">
              <w:r w:rsidRPr="00944A9F">
                <w:rPr>
                  <w:rStyle w:val="Hyperlink"/>
                  <w:szCs w:val="22"/>
                </w:rPr>
                <w:t>https://www.ema.europa.eu/en/medicines/human/EPAR/nexavar</w:t>
              </w:r>
            </w:ins>
            <w:ins w:id="41" w:author="Author">
              <w:r w:rsidRPr="00944A9F">
                <w:rPr>
                  <w:szCs w:val="22"/>
                </w:rPr>
                <w:fldChar w:fldCharType="end"/>
              </w:r>
            </w:ins>
          </w:p>
        </w:tc>
      </w:tr>
    </w:tbl>
    <w:p w:rsidR="008B4BF5" w:rsidRPr="00944A9F" w:rsidP="00F0178D" w14:paraId="227C4236" w14:textId="13B34B11">
      <w:pPr>
        <w:pStyle w:val="StandardohneAbstand"/>
        <w:spacing w:line="240" w:lineRule="auto"/>
        <w:jc w:val="both"/>
        <w:rPr>
          <w:del w:id="42" w:author="Author"/>
          <w:rFonts w:ascii="Times New Roman" w:hAnsi="Times New Roman"/>
          <w:szCs w:val="22"/>
          <w:lang w:val="en-GB"/>
        </w:rPr>
      </w:pPr>
    </w:p>
    <w:p w:rsidR="008B4BF5" w:rsidRPr="00B221F6" w:rsidP="00F0178D" w14:paraId="1404DFEC" w14:textId="605391D5">
      <w:pPr>
        <w:jc w:val="both"/>
        <w:rPr>
          <w:del w:id="43" w:author="Author"/>
          <w:sz w:val="22"/>
          <w:szCs w:val="22"/>
          <w:lang w:val="et-EE"/>
        </w:rPr>
      </w:pPr>
    </w:p>
    <w:p w:rsidR="008B4BF5" w:rsidRPr="00B221F6" w:rsidP="00F0178D" w14:paraId="1A0F0D18" w14:textId="010E7D3D">
      <w:pPr>
        <w:jc w:val="both"/>
        <w:rPr>
          <w:del w:id="44" w:author="Author"/>
          <w:sz w:val="22"/>
          <w:szCs w:val="22"/>
          <w:lang w:val="et-EE"/>
        </w:rPr>
      </w:pPr>
    </w:p>
    <w:p w:rsidR="008B4BF5" w:rsidRPr="00B221F6" w:rsidP="00F0178D" w14:paraId="4E761993" w14:textId="23E72D02">
      <w:pPr>
        <w:jc w:val="both"/>
        <w:rPr>
          <w:del w:id="45" w:author="Author"/>
          <w:sz w:val="22"/>
          <w:szCs w:val="22"/>
          <w:lang w:val="et-EE"/>
        </w:rPr>
      </w:pPr>
    </w:p>
    <w:p w:rsidR="008B4BF5" w:rsidRPr="00B221F6" w:rsidP="00F0178D" w14:paraId="23BFFDA9" w14:textId="76B660C5">
      <w:pPr>
        <w:jc w:val="both"/>
        <w:rPr>
          <w:del w:id="46" w:author="Author"/>
          <w:sz w:val="22"/>
          <w:szCs w:val="22"/>
          <w:lang w:val="et-EE"/>
        </w:rPr>
      </w:pPr>
    </w:p>
    <w:p w:rsidR="008B4BF5" w:rsidRPr="00B221F6" w:rsidP="00F0178D" w14:paraId="17730D65" w14:textId="4DAB5000">
      <w:pPr>
        <w:jc w:val="both"/>
        <w:rPr>
          <w:del w:id="47" w:author="Author"/>
          <w:sz w:val="22"/>
          <w:szCs w:val="22"/>
          <w:lang w:val="et-EE"/>
        </w:rPr>
      </w:pPr>
    </w:p>
    <w:p w:rsidR="008B4BF5" w:rsidRPr="00B221F6" w:rsidP="00F0178D" w14:paraId="33D59CBB" w14:textId="77777777">
      <w:pPr>
        <w:jc w:val="both"/>
        <w:rPr>
          <w:sz w:val="22"/>
          <w:szCs w:val="22"/>
          <w:lang w:val="et-EE"/>
        </w:rPr>
      </w:pPr>
    </w:p>
    <w:p w:rsidR="008B4BF5" w:rsidRPr="00B221F6" w:rsidP="00F0178D" w14:paraId="24EA7EE3" w14:textId="77777777">
      <w:pPr>
        <w:jc w:val="both"/>
        <w:rPr>
          <w:sz w:val="22"/>
          <w:szCs w:val="22"/>
          <w:lang w:val="et-EE"/>
        </w:rPr>
      </w:pPr>
    </w:p>
    <w:p w:rsidR="008B4BF5" w:rsidRPr="00B221F6" w:rsidP="00F0178D" w14:paraId="531292D8" w14:textId="77777777">
      <w:pPr>
        <w:jc w:val="both"/>
        <w:rPr>
          <w:sz w:val="22"/>
          <w:szCs w:val="22"/>
          <w:lang w:val="et-EE"/>
        </w:rPr>
      </w:pPr>
    </w:p>
    <w:p w:rsidR="008B4BF5" w:rsidRPr="00B221F6" w:rsidP="00F0178D" w14:paraId="0A985425" w14:textId="77777777">
      <w:pPr>
        <w:jc w:val="both"/>
        <w:rPr>
          <w:sz w:val="22"/>
          <w:szCs w:val="22"/>
          <w:lang w:val="et-EE"/>
        </w:rPr>
      </w:pPr>
    </w:p>
    <w:p w:rsidR="008B4BF5" w:rsidRPr="00B221F6" w:rsidP="00F0178D" w14:paraId="10E0C398" w14:textId="77777777">
      <w:pPr>
        <w:jc w:val="both"/>
        <w:rPr>
          <w:sz w:val="22"/>
          <w:szCs w:val="22"/>
          <w:lang w:val="et-EE"/>
        </w:rPr>
      </w:pPr>
    </w:p>
    <w:p w:rsidR="008B4BF5" w:rsidRPr="00B221F6" w:rsidP="00F0178D" w14:paraId="19BC61E2" w14:textId="77777777">
      <w:pPr>
        <w:jc w:val="both"/>
        <w:rPr>
          <w:sz w:val="22"/>
          <w:szCs w:val="22"/>
          <w:lang w:val="et-EE"/>
        </w:rPr>
      </w:pPr>
    </w:p>
    <w:p w:rsidR="008B4BF5" w:rsidRPr="00B221F6" w:rsidP="00F0178D" w14:paraId="6B03CF66" w14:textId="77777777">
      <w:pPr>
        <w:jc w:val="both"/>
        <w:rPr>
          <w:sz w:val="22"/>
          <w:szCs w:val="22"/>
          <w:lang w:val="et-EE"/>
        </w:rPr>
      </w:pPr>
    </w:p>
    <w:p w:rsidR="008B4BF5" w:rsidRPr="00B221F6" w:rsidP="00F0178D" w14:paraId="0C387405" w14:textId="77777777">
      <w:pPr>
        <w:jc w:val="both"/>
        <w:rPr>
          <w:sz w:val="22"/>
          <w:szCs w:val="22"/>
          <w:lang w:val="et-EE"/>
        </w:rPr>
      </w:pPr>
    </w:p>
    <w:p w:rsidR="008B4BF5" w:rsidRPr="00B221F6" w:rsidP="00F0178D" w14:paraId="6CC78FF2" w14:textId="77777777">
      <w:pPr>
        <w:jc w:val="both"/>
        <w:rPr>
          <w:sz w:val="22"/>
          <w:szCs w:val="22"/>
          <w:lang w:val="et-EE"/>
        </w:rPr>
      </w:pPr>
    </w:p>
    <w:p w:rsidR="008B4BF5" w:rsidRPr="00B221F6" w:rsidP="00F0178D" w14:paraId="3EEA3698" w14:textId="77777777">
      <w:pPr>
        <w:jc w:val="both"/>
        <w:rPr>
          <w:sz w:val="22"/>
          <w:szCs w:val="22"/>
          <w:lang w:val="et-EE"/>
        </w:rPr>
      </w:pPr>
    </w:p>
    <w:p w:rsidR="008B4BF5" w:rsidRPr="00B221F6" w:rsidP="00F0178D" w14:paraId="3A3D2C7A" w14:textId="77777777">
      <w:pPr>
        <w:jc w:val="both"/>
        <w:rPr>
          <w:sz w:val="22"/>
          <w:szCs w:val="22"/>
          <w:lang w:val="et-EE"/>
        </w:rPr>
      </w:pPr>
    </w:p>
    <w:p w:rsidR="008B4BF5" w:rsidRPr="00B221F6" w:rsidP="00F0178D" w14:paraId="57E01431" w14:textId="77777777">
      <w:pPr>
        <w:jc w:val="both"/>
        <w:rPr>
          <w:sz w:val="22"/>
          <w:szCs w:val="22"/>
          <w:lang w:val="et-EE"/>
        </w:rPr>
      </w:pPr>
    </w:p>
    <w:p w:rsidR="008B4BF5" w:rsidRPr="00B221F6" w:rsidP="00F0178D" w14:paraId="4A738DC4" w14:textId="77777777">
      <w:pPr>
        <w:jc w:val="both"/>
        <w:rPr>
          <w:sz w:val="22"/>
          <w:szCs w:val="22"/>
          <w:lang w:val="et-EE"/>
        </w:rPr>
      </w:pPr>
    </w:p>
    <w:p w:rsidR="008B4BF5" w:rsidRPr="00B221F6" w:rsidP="00F0178D" w14:paraId="4E127C9B" w14:textId="77777777">
      <w:pPr>
        <w:jc w:val="both"/>
        <w:rPr>
          <w:sz w:val="22"/>
          <w:szCs w:val="22"/>
          <w:lang w:val="et-EE"/>
        </w:rPr>
      </w:pPr>
    </w:p>
    <w:p w:rsidR="008B4BF5" w:rsidRPr="00B221F6" w:rsidP="00F0178D" w14:paraId="36432F6F" w14:textId="77777777">
      <w:pPr>
        <w:jc w:val="both"/>
        <w:rPr>
          <w:sz w:val="22"/>
          <w:szCs w:val="22"/>
          <w:lang w:val="et-EE"/>
        </w:rPr>
      </w:pPr>
    </w:p>
    <w:p w:rsidR="008B4BF5" w:rsidRPr="00B221F6" w:rsidP="00F0178D" w14:paraId="4A7F8918" w14:textId="77777777">
      <w:pPr>
        <w:jc w:val="both"/>
        <w:rPr>
          <w:sz w:val="22"/>
          <w:szCs w:val="22"/>
          <w:lang w:val="et-EE"/>
        </w:rPr>
      </w:pPr>
    </w:p>
    <w:p w:rsidR="008B4BF5" w:rsidRPr="00B221F6" w:rsidP="00F0178D" w14:paraId="19BB3A68" w14:textId="77777777">
      <w:pPr>
        <w:jc w:val="both"/>
        <w:rPr>
          <w:sz w:val="22"/>
          <w:szCs w:val="22"/>
          <w:lang w:val="et-EE"/>
        </w:rPr>
      </w:pPr>
    </w:p>
    <w:p w:rsidR="008B4BF5" w:rsidRPr="00B221F6" w:rsidP="00D4594E" w14:paraId="3EBC75B5" w14:textId="77777777">
      <w:pPr>
        <w:jc w:val="center"/>
        <w:rPr>
          <w:b/>
          <w:sz w:val="22"/>
          <w:szCs w:val="22"/>
          <w:lang w:val="et-EE"/>
        </w:rPr>
      </w:pPr>
      <w:r w:rsidRPr="00B221F6">
        <w:rPr>
          <w:b/>
          <w:sz w:val="22"/>
          <w:szCs w:val="22"/>
          <w:lang w:val="et-EE"/>
        </w:rPr>
        <w:t>I</w:t>
      </w:r>
      <w:r w:rsidRPr="00E2407E" w:rsidR="00080822">
        <w:rPr>
          <w:b/>
          <w:sz w:val="22"/>
          <w:szCs w:val="22"/>
          <w:lang w:val="fi-FI" w:eastAsia="zh-TW"/>
        </w:rPr>
        <w:t> </w:t>
      </w:r>
      <w:r w:rsidRPr="00B221F6">
        <w:rPr>
          <w:b/>
          <w:sz w:val="22"/>
          <w:szCs w:val="22"/>
          <w:lang w:val="et-EE"/>
        </w:rPr>
        <w:t>LISA</w:t>
      </w:r>
    </w:p>
    <w:p w:rsidR="008B4BF5" w:rsidRPr="00B221F6" w:rsidP="00F0178D" w14:paraId="5EFC76FF" w14:textId="77777777">
      <w:pPr>
        <w:jc w:val="center"/>
        <w:rPr>
          <w:b/>
          <w:sz w:val="22"/>
          <w:szCs w:val="22"/>
          <w:lang w:val="et-EE"/>
        </w:rPr>
      </w:pPr>
    </w:p>
    <w:p w:rsidR="008B4BF5" w:rsidRPr="00CF1A93" w:rsidP="00FE0753" w14:paraId="166DF11A" w14:textId="77777777">
      <w:pPr>
        <w:pStyle w:val="TitleA"/>
        <w:rPr>
          <w:lang w:val="es-ES"/>
        </w:rPr>
      </w:pPr>
      <w:r w:rsidRPr="00CF1A93">
        <w:rPr>
          <w:lang w:val="es-ES"/>
        </w:rPr>
        <w:t>RAVIMI OMADUSTE KOKKUVÕTE</w:t>
      </w:r>
    </w:p>
    <w:p w:rsidR="008B4BF5" w:rsidRPr="00B221F6" w:rsidP="00F0178D" w14:paraId="12C72B78" w14:textId="77777777">
      <w:pPr>
        <w:tabs>
          <w:tab w:val="left" w:pos="-1440"/>
          <w:tab w:val="left" w:pos="-720"/>
        </w:tabs>
        <w:jc w:val="both"/>
        <w:rPr>
          <w:sz w:val="22"/>
          <w:szCs w:val="22"/>
          <w:lang w:val="et-EE"/>
        </w:rPr>
      </w:pPr>
    </w:p>
    <w:p w:rsidR="008B4BF5" w:rsidRPr="00B221F6" w:rsidP="00F0178D" w14:paraId="7DDB56D5" w14:textId="77777777">
      <w:pPr>
        <w:keepNext/>
        <w:keepLines/>
        <w:outlineLvl w:val="1"/>
        <w:rPr>
          <w:sz w:val="22"/>
          <w:szCs w:val="22"/>
          <w:lang w:val="et-EE"/>
        </w:rPr>
      </w:pPr>
      <w:r w:rsidRPr="00B221F6">
        <w:rPr>
          <w:b/>
          <w:sz w:val="22"/>
          <w:szCs w:val="22"/>
          <w:lang w:val="et-EE"/>
        </w:rPr>
        <w:br w:type="page"/>
      </w:r>
      <w:r w:rsidRPr="00B221F6">
        <w:rPr>
          <w:b/>
          <w:sz w:val="22"/>
          <w:szCs w:val="22"/>
          <w:lang w:val="et-EE"/>
        </w:rPr>
        <w:t>1.</w:t>
      </w:r>
      <w:r w:rsidRPr="00B221F6">
        <w:rPr>
          <w:b/>
          <w:sz w:val="22"/>
          <w:szCs w:val="22"/>
          <w:lang w:val="et-EE"/>
        </w:rPr>
        <w:tab/>
        <w:t>RAVIMPREPARAADI NIMETUS</w:t>
      </w:r>
    </w:p>
    <w:p w:rsidR="008B4BF5" w:rsidRPr="00B221F6" w:rsidP="00F0178D" w14:paraId="629F2B14" w14:textId="77777777">
      <w:pPr>
        <w:keepNext/>
        <w:keepLines/>
        <w:rPr>
          <w:sz w:val="22"/>
          <w:szCs w:val="22"/>
          <w:lang w:val="et-EE"/>
        </w:rPr>
      </w:pPr>
    </w:p>
    <w:p w:rsidR="008B4BF5" w:rsidRPr="00B221F6" w:rsidP="00D4594E" w14:paraId="0F44884B" w14:textId="77777777">
      <w:pPr>
        <w:numPr>
          <w:ilvl w:val="12"/>
          <w:numId w:val="0"/>
        </w:numPr>
        <w:outlineLvl w:val="5"/>
        <w:rPr>
          <w:sz w:val="22"/>
          <w:szCs w:val="22"/>
          <w:lang w:val="et-EE"/>
        </w:rPr>
      </w:pPr>
      <w:r w:rsidRPr="00B221F6">
        <w:rPr>
          <w:sz w:val="22"/>
          <w:szCs w:val="22"/>
          <w:lang w:val="et-EE"/>
        </w:rPr>
        <w:t>Nexavar 200 mg, õhukese polümeerikattega tabletid</w:t>
      </w:r>
    </w:p>
    <w:p w:rsidR="008B4BF5" w:rsidRPr="00B221F6" w:rsidP="00F0178D" w14:paraId="532D598C" w14:textId="77777777">
      <w:pPr>
        <w:rPr>
          <w:sz w:val="22"/>
          <w:szCs w:val="22"/>
          <w:lang w:val="et-EE"/>
        </w:rPr>
      </w:pPr>
    </w:p>
    <w:p w:rsidR="008B4BF5" w:rsidRPr="00B221F6" w:rsidP="00F0178D" w14:paraId="0DD12176" w14:textId="77777777">
      <w:pPr>
        <w:rPr>
          <w:sz w:val="22"/>
          <w:szCs w:val="22"/>
          <w:lang w:val="et-EE"/>
        </w:rPr>
      </w:pPr>
    </w:p>
    <w:p w:rsidR="008B4BF5" w:rsidRPr="00B221F6" w:rsidP="00F0178D" w14:paraId="2AFD57ED" w14:textId="77777777">
      <w:pPr>
        <w:keepNext/>
        <w:keepLines/>
        <w:outlineLvl w:val="1"/>
        <w:rPr>
          <w:sz w:val="22"/>
          <w:szCs w:val="22"/>
          <w:lang w:val="et-EE"/>
        </w:rPr>
      </w:pPr>
      <w:r w:rsidRPr="00B221F6">
        <w:rPr>
          <w:b/>
          <w:sz w:val="22"/>
          <w:szCs w:val="22"/>
          <w:lang w:val="et-EE"/>
        </w:rPr>
        <w:t>2.</w:t>
      </w:r>
      <w:r w:rsidRPr="00B221F6">
        <w:rPr>
          <w:b/>
          <w:sz w:val="22"/>
          <w:szCs w:val="22"/>
          <w:lang w:val="et-EE"/>
        </w:rPr>
        <w:tab/>
        <w:t>KVALITATIIVNE JA KVANTITATIIVNE KOOSTIS</w:t>
      </w:r>
    </w:p>
    <w:p w:rsidR="008B4BF5" w:rsidRPr="00B221F6" w:rsidP="00F0178D" w14:paraId="5422F171" w14:textId="77777777">
      <w:pPr>
        <w:keepNext/>
        <w:keepLines/>
        <w:rPr>
          <w:sz w:val="22"/>
          <w:szCs w:val="22"/>
          <w:lang w:val="et-EE"/>
        </w:rPr>
      </w:pPr>
    </w:p>
    <w:p w:rsidR="008B4BF5" w:rsidRPr="00B221F6" w:rsidP="00F0178D" w14:paraId="5B956DCA" w14:textId="77777777">
      <w:pPr>
        <w:rPr>
          <w:sz w:val="22"/>
          <w:szCs w:val="22"/>
          <w:lang w:val="et-EE"/>
        </w:rPr>
      </w:pPr>
      <w:r w:rsidRPr="00B221F6">
        <w:rPr>
          <w:sz w:val="22"/>
          <w:szCs w:val="22"/>
          <w:lang w:val="et-EE"/>
        </w:rPr>
        <w:t>Üks õhukese polümeerikattega tablett sisaldab 200 mg sorafeniibi (tosülaadina).</w:t>
      </w:r>
    </w:p>
    <w:p w:rsidR="00181CD9" w:rsidRPr="00B221F6" w:rsidP="00F0178D" w14:paraId="0EA1D440" w14:textId="77777777">
      <w:pPr>
        <w:rPr>
          <w:sz w:val="22"/>
          <w:szCs w:val="22"/>
          <w:lang w:val="et-EE"/>
        </w:rPr>
      </w:pPr>
    </w:p>
    <w:p w:rsidR="008B4BF5" w:rsidRPr="00B221F6" w:rsidP="00F0178D" w14:paraId="71584402" w14:textId="77777777">
      <w:pPr>
        <w:rPr>
          <w:sz w:val="22"/>
          <w:szCs w:val="22"/>
          <w:lang w:val="et-EE"/>
        </w:rPr>
      </w:pPr>
      <w:r w:rsidRPr="00B221F6">
        <w:rPr>
          <w:sz w:val="22"/>
          <w:szCs w:val="22"/>
          <w:lang w:val="et-EE"/>
        </w:rPr>
        <w:t>Abiainete täielik loetelu vt lõik 6.1.</w:t>
      </w:r>
    </w:p>
    <w:p w:rsidR="008B4BF5" w:rsidRPr="00B221F6" w:rsidP="00F0178D" w14:paraId="6235F9BC" w14:textId="77777777">
      <w:pPr>
        <w:rPr>
          <w:sz w:val="22"/>
          <w:szCs w:val="22"/>
          <w:lang w:val="et-EE"/>
        </w:rPr>
      </w:pPr>
    </w:p>
    <w:p w:rsidR="008B4BF5" w:rsidRPr="00B221F6" w:rsidP="00F0178D" w14:paraId="4BBA889F" w14:textId="77777777">
      <w:pPr>
        <w:rPr>
          <w:sz w:val="22"/>
          <w:szCs w:val="22"/>
          <w:lang w:val="et-EE"/>
        </w:rPr>
      </w:pPr>
    </w:p>
    <w:p w:rsidR="008B4BF5" w:rsidRPr="00B221F6" w:rsidP="00F0178D" w14:paraId="4E18281C" w14:textId="77777777">
      <w:pPr>
        <w:keepNext/>
        <w:keepLines/>
        <w:outlineLvl w:val="1"/>
        <w:rPr>
          <w:caps/>
          <w:sz w:val="22"/>
          <w:szCs w:val="22"/>
          <w:lang w:val="et-EE"/>
        </w:rPr>
      </w:pPr>
      <w:r w:rsidRPr="00B221F6">
        <w:rPr>
          <w:b/>
          <w:sz w:val="22"/>
          <w:szCs w:val="22"/>
          <w:lang w:val="et-EE"/>
        </w:rPr>
        <w:t>3.</w:t>
      </w:r>
      <w:r w:rsidRPr="00B221F6">
        <w:rPr>
          <w:b/>
          <w:sz w:val="22"/>
          <w:szCs w:val="22"/>
          <w:lang w:val="et-EE"/>
        </w:rPr>
        <w:tab/>
        <w:t>RAVIMVORM</w:t>
      </w:r>
    </w:p>
    <w:p w:rsidR="008B4BF5" w:rsidRPr="00B221F6" w:rsidP="00F0178D" w14:paraId="0FC786AD" w14:textId="77777777">
      <w:pPr>
        <w:keepNext/>
        <w:keepLines/>
        <w:rPr>
          <w:sz w:val="22"/>
          <w:szCs w:val="22"/>
          <w:lang w:val="et-EE"/>
        </w:rPr>
      </w:pPr>
    </w:p>
    <w:p w:rsidR="008B4BF5" w:rsidRPr="00B221F6" w:rsidP="00F0178D" w14:paraId="74865FC7" w14:textId="77777777">
      <w:pPr>
        <w:rPr>
          <w:sz w:val="22"/>
          <w:szCs w:val="22"/>
          <w:lang w:val="et-EE"/>
        </w:rPr>
      </w:pPr>
      <w:r w:rsidRPr="00B221F6">
        <w:rPr>
          <w:sz w:val="22"/>
          <w:szCs w:val="22"/>
          <w:lang w:val="et-EE"/>
        </w:rPr>
        <w:t>Õhukese polümeerikattega tablett</w:t>
      </w:r>
      <w:r w:rsidRPr="00B221F6" w:rsidR="008146B8">
        <w:rPr>
          <w:sz w:val="22"/>
          <w:szCs w:val="22"/>
          <w:lang w:val="et-EE"/>
        </w:rPr>
        <w:t xml:space="preserve"> (tablett)</w:t>
      </w:r>
      <w:r w:rsidRPr="00B221F6">
        <w:rPr>
          <w:sz w:val="22"/>
          <w:szCs w:val="22"/>
          <w:lang w:val="et-EE"/>
        </w:rPr>
        <w:t>.</w:t>
      </w:r>
    </w:p>
    <w:p w:rsidR="008B4BF5" w:rsidRPr="00B221F6" w:rsidP="00F0178D" w14:paraId="621559B1" w14:textId="77777777">
      <w:pPr>
        <w:rPr>
          <w:sz w:val="22"/>
          <w:szCs w:val="22"/>
          <w:lang w:val="et-EE"/>
        </w:rPr>
      </w:pPr>
    </w:p>
    <w:p w:rsidR="008B4BF5" w:rsidRPr="00B221F6" w:rsidP="00F0178D" w14:paraId="681EB3A4" w14:textId="06FE8B41">
      <w:pPr>
        <w:rPr>
          <w:sz w:val="22"/>
          <w:szCs w:val="22"/>
          <w:lang w:val="et-EE"/>
        </w:rPr>
      </w:pPr>
      <w:r w:rsidRPr="00B221F6">
        <w:rPr>
          <w:sz w:val="22"/>
          <w:szCs w:val="22"/>
          <w:lang w:val="et-EE"/>
        </w:rPr>
        <w:t>Puna</w:t>
      </w:r>
      <w:r w:rsidR="00CB3691">
        <w:rPr>
          <w:sz w:val="22"/>
          <w:szCs w:val="22"/>
          <w:lang w:val="et-EE"/>
        </w:rPr>
        <w:t>ne</w:t>
      </w:r>
      <w:r w:rsidRPr="00B221F6">
        <w:rPr>
          <w:sz w:val="22"/>
          <w:szCs w:val="22"/>
          <w:lang w:val="et-EE"/>
        </w:rPr>
        <w:t>, ümmargu</w:t>
      </w:r>
      <w:r w:rsidR="00CB3691">
        <w:rPr>
          <w:sz w:val="22"/>
          <w:szCs w:val="22"/>
          <w:lang w:val="et-EE"/>
        </w:rPr>
        <w:t>ne</w:t>
      </w:r>
      <w:r w:rsidRPr="00B221F6">
        <w:rPr>
          <w:sz w:val="22"/>
          <w:szCs w:val="22"/>
          <w:lang w:val="et-EE"/>
        </w:rPr>
        <w:t xml:space="preserve">, </w:t>
      </w:r>
      <w:r w:rsidR="00863A73">
        <w:rPr>
          <w:sz w:val="22"/>
          <w:szCs w:val="22"/>
          <w:lang w:val="et-EE"/>
        </w:rPr>
        <w:t xml:space="preserve">lihvitud </w:t>
      </w:r>
      <w:r w:rsidRPr="00B221F6">
        <w:rPr>
          <w:sz w:val="22"/>
          <w:szCs w:val="22"/>
          <w:lang w:val="et-EE"/>
        </w:rPr>
        <w:t>kaksikkumer õhukese polümeerikattega tablet</w:t>
      </w:r>
      <w:r w:rsidR="009253A2">
        <w:rPr>
          <w:sz w:val="22"/>
          <w:szCs w:val="22"/>
          <w:lang w:val="et-EE"/>
        </w:rPr>
        <w:t>t</w:t>
      </w:r>
      <w:r w:rsidRPr="00B221F6">
        <w:rPr>
          <w:sz w:val="22"/>
          <w:szCs w:val="22"/>
          <w:lang w:val="et-EE"/>
        </w:rPr>
        <w:t>, Bayer’i logo ühel poolel ja märge „200“ teisel.</w:t>
      </w:r>
    </w:p>
    <w:p w:rsidR="008B4BF5" w:rsidRPr="00B221F6" w:rsidP="00F0178D" w14:paraId="7CDE7A55" w14:textId="77777777">
      <w:pPr>
        <w:rPr>
          <w:sz w:val="22"/>
          <w:szCs w:val="22"/>
          <w:lang w:val="et-EE"/>
        </w:rPr>
      </w:pPr>
    </w:p>
    <w:p w:rsidR="008B4BF5" w:rsidRPr="00B221F6" w:rsidP="00F0178D" w14:paraId="7E081453" w14:textId="77777777">
      <w:pPr>
        <w:rPr>
          <w:sz w:val="22"/>
          <w:szCs w:val="22"/>
          <w:lang w:val="et-EE"/>
        </w:rPr>
      </w:pPr>
    </w:p>
    <w:p w:rsidR="008B4BF5" w:rsidRPr="00B221F6" w:rsidP="00F0178D" w14:paraId="1700A153" w14:textId="77777777">
      <w:pPr>
        <w:keepNext/>
        <w:keepLines/>
        <w:outlineLvl w:val="1"/>
        <w:rPr>
          <w:caps/>
          <w:sz w:val="22"/>
          <w:szCs w:val="22"/>
          <w:lang w:val="et-EE"/>
        </w:rPr>
      </w:pPr>
      <w:r w:rsidRPr="00B221F6">
        <w:rPr>
          <w:b/>
          <w:caps/>
          <w:sz w:val="22"/>
          <w:szCs w:val="22"/>
          <w:lang w:val="et-EE"/>
        </w:rPr>
        <w:t>4.</w:t>
      </w:r>
      <w:r w:rsidRPr="00B221F6">
        <w:rPr>
          <w:b/>
          <w:caps/>
          <w:sz w:val="22"/>
          <w:szCs w:val="22"/>
          <w:lang w:val="et-EE"/>
        </w:rPr>
        <w:tab/>
        <w:t>KLIINILISED ANDMED</w:t>
      </w:r>
    </w:p>
    <w:p w:rsidR="008B4BF5" w:rsidRPr="00B221F6" w:rsidP="00F0178D" w14:paraId="0E39B9A8" w14:textId="77777777">
      <w:pPr>
        <w:keepNext/>
        <w:keepLines/>
        <w:rPr>
          <w:sz w:val="22"/>
          <w:szCs w:val="22"/>
          <w:lang w:val="et-EE"/>
        </w:rPr>
      </w:pPr>
    </w:p>
    <w:p w:rsidR="008B4BF5" w:rsidRPr="00B221F6" w:rsidP="00F0178D" w14:paraId="579426F7" w14:textId="77777777">
      <w:pPr>
        <w:keepNext/>
        <w:keepLines/>
        <w:outlineLvl w:val="2"/>
        <w:rPr>
          <w:sz w:val="22"/>
          <w:szCs w:val="22"/>
          <w:lang w:val="et-EE"/>
        </w:rPr>
      </w:pPr>
      <w:r w:rsidRPr="00B221F6">
        <w:rPr>
          <w:b/>
          <w:sz w:val="22"/>
          <w:szCs w:val="22"/>
          <w:lang w:val="et-EE"/>
        </w:rPr>
        <w:t>4.1</w:t>
      </w:r>
      <w:r w:rsidRPr="00B221F6">
        <w:rPr>
          <w:b/>
          <w:sz w:val="22"/>
          <w:szCs w:val="22"/>
          <w:lang w:val="et-EE"/>
        </w:rPr>
        <w:tab/>
        <w:t>Näidustused</w:t>
      </w:r>
    </w:p>
    <w:p w:rsidR="008B4BF5" w:rsidRPr="00B221F6" w:rsidP="00F0178D" w14:paraId="69A7AFC3" w14:textId="77777777">
      <w:pPr>
        <w:keepNext/>
        <w:keepLines/>
        <w:rPr>
          <w:sz w:val="22"/>
          <w:szCs w:val="22"/>
          <w:lang w:val="et-EE"/>
        </w:rPr>
      </w:pPr>
    </w:p>
    <w:p w:rsidR="008B4BF5" w:rsidP="00F0178D" w14:paraId="610ECA78" w14:textId="77777777">
      <w:pPr>
        <w:keepNext/>
        <w:keepLines/>
        <w:rPr>
          <w:sz w:val="22"/>
          <w:szCs w:val="22"/>
          <w:u w:val="single"/>
          <w:lang w:val="et-EE"/>
        </w:rPr>
      </w:pPr>
      <w:r w:rsidRPr="00B221F6">
        <w:rPr>
          <w:sz w:val="22"/>
          <w:szCs w:val="22"/>
          <w:u w:val="single"/>
          <w:lang w:val="et-EE"/>
        </w:rPr>
        <w:t>Hepatotsellulaarne kartsinoom</w:t>
      </w:r>
    </w:p>
    <w:p w:rsidR="00E06F41" w:rsidRPr="00B221F6" w:rsidP="00F0178D" w14:paraId="0F7A3663" w14:textId="77777777">
      <w:pPr>
        <w:keepNext/>
        <w:keepLines/>
        <w:rPr>
          <w:sz w:val="22"/>
          <w:szCs w:val="22"/>
          <w:u w:val="single"/>
          <w:lang w:val="et-EE"/>
        </w:rPr>
      </w:pPr>
    </w:p>
    <w:p w:rsidR="008B4BF5" w:rsidRPr="00B221F6" w:rsidP="00F0178D" w14:paraId="5E8530CE" w14:textId="77777777">
      <w:pPr>
        <w:keepNext/>
        <w:keepLines/>
        <w:rPr>
          <w:sz w:val="22"/>
          <w:szCs w:val="22"/>
          <w:lang w:val="et-EE"/>
        </w:rPr>
      </w:pPr>
      <w:r w:rsidRPr="00B221F6">
        <w:rPr>
          <w:sz w:val="22"/>
          <w:szCs w:val="22"/>
          <w:lang w:val="et-EE"/>
        </w:rPr>
        <w:t>Nexavar on näidustatud hepatotsellulaarse kartsinoomi raviks (vt lõik 5.1).</w:t>
      </w:r>
    </w:p>
    <w:p w:rsidR="008B4BF5" w:rsidRPr="00B221F6" w:rsidP="00F0178D" w14:paraId="36AE3B8F" w14:textId="77777777">
      <w:pPr>
        <w:rPr>
          <w:sz w:val="22"/>
          <w:szCs w:val="22"/>
          <w:lang w:val="et-EE"/>
        </w:rPr>
      </w:pPr>
    </w:p>
    <w:p w:rsidR="008B4BF5" w:rsidP="00F0178D" w14:paraId="552FA5EE" w14:textId="77777777">
      <w:pPr>
        <w:keepNext/>
        <w:keepLines/>
        <w:rPr>
          <w:sz w:val="22"/>
          <w:szCs w:val="22"/>
          <w:u w:val="single"/>
          <w:lang w:val="et-EE"/>
        </w:rPr>
      </w:pPr>
      <w:r w:rsidRPr="00B221F6">
        <w:rPr>
          <w:sz w:val="22"/>
          <w:szCs w:val="22"/>
          <w:u w:val="single"/>
          <w:lang w:val="et-EE"/>
        </w:rPr>
        <w:t>Neerurakuline kartsinoom</w:t>
      </w:r>
    </w:p>
    <w:p w:rsidR="00E06F41" w:rsidRPr="00B221F6" w:rsidP="00F0178D" w14:paraId="1FFD7228" w14:textId="77777777">
      <w:pPr>
        <w:keepNext/>
        <w:keepLines/>
        <w:rPr>
          <w:sz w:val="22"/>
          <w:szCs w:val="22"/>
          <w:u w:val="single"/>
          <w:lang w:val="et-EE"/>
        </w:rPr>
      </w:pPr>
    </w:p>
    <w:p w:rsidR="008B4BF5" w:rsidRPr="00B221F6" w:rsidP="00F0178D" w14:paraId="59112213" w14:textId="77777777">
      <w:pPr>
        <w:keepNext/>
        <w:keepLines/>
        <w:rPr>
          <w:sz w:val="22"/>
          <w:szCs w:val="22"/>
          <w:lang w:val="et-EE"/>
        </w:rPr>
      </w:pPr>
      <w:r w:rsidRPr="00B221F6">
        <w:rPr>
          <w:sz w:val="22"/>
          <w:szCs w:val="22"/>
          <w:lang w:val="et-EE"/>
        </w:rPr>
        <w:t>Nexavar on näidustatud kaugelearenenud neerurakulise kartsinoomiga patsientide raviks, kellel eelnev interferoon-alfal või interleukiin-2 põhinev ravi on ebaõnnestunud või kellele selline ravi ei sobi.</w:t>
      </w:r>
    </w:p>
    <w:p w:rsidR="008B4BF5" w:rsidP="00F0178D" w14:paraId="01551FED" w14:textId="77777777">
      <w:pPr>
        <w:rPr>
          <w:sz w:val="22"/>
          <w:szCs w:val="22"/>
          <w:lang w:val="et-EE"/>
        </w:rPr>
      </w:pPr>
    </w:p>
    <w:p w:rsidR="00F05669" w:rsidP="00F0178D" w14:paraId="39B68597" w14:textId="77777777">
      <w:pPr>
        <w:keepNext/>
        <w:rPr>
          <w:sz w:val="22"/>
          <w:szCs w:val="22"/>
          <w:u w:val="single"/>
          <w:lang w:val="et-EE"/>
        </w:rPr>
      </w:pPr>
      <w:r w:rsidRPr="00F16FA3">
        <w:rPr>
          <w:sz w:val="22"/>
          <w:szCs w:val="22"/>
          <w:u w:val="single"/>
          <w:lang w:val="et-EE"/>
        </w:rPr>
        <w:t>Diferentseer</w:t>
      </w:r>
      <w:r>
        <w:rPr>
          <w:sz w:val="22"/>
          <w:szCs w:val="22"/>
          <w:u w:val="single"/>
          <w:lang w:val="et-EE"/>
        </w:rPr>
        <w:t>it</w:t>
      </w:r>
      <w:r w:rsidRPr="00F16FA3">
        <w:rPr>
          <w:sz w:val="22"/>
          <w:szCs w:val="22"/>
          <w:u w:val="single"/>
          <w:lang w:val="et-EE"/>
        </w:rPr>
        <w:t>ud kilpnäärme</w:t>
      </w:r>
      <w:r w:rsidR="00E2407E">
        <w:rPr>
          <w:sz w:val="22"/>
          <w:szCs w:val="22"/>
          <w:u w:val="single"/>
          <w:lang w:val="et-EE"/>
        </w:rPr>
        <w:t xml:space="preserve"> kartsinoom</w:t>
      </w:r>
    </w:p>
    <w:p w:rsidR="00E06F41" w:rsidRPr="00F16FA3" w:rsidP="00F0178D" w14:paraId="2A2FB811" w14:textId="77777777">
      <w:pPr>
        <w:keepNext/>
        <w:rPr>
          <w:sz w:val="22"/>
          <w:szCs w:val="22"/>
          <w:u w:val="single"/>
          <w:lang w:val="et-EE"/>
        </w:rPr>
      </w:pPr>
    </w:p>
    <w:p w:rsidR="00F16FA3" w:rsidP="00F0178D" w14:paraId="03B52AB0" w14:textId="77777777">
      <w:pPr>
        <w:keepNext/>
        <w:rPr>
          <w:sz w:val="22"/>
          <w:szCs w:val="22"/>
          <w:lang w:val="et-EE"/>
        </w:rPr>
      </w:pPr>
      <w:r w:rsidRPr="00F16FA3">
        <w:rPr>
          <w:sz w:val="22"/>
          <w:szCs w:val="22"/>
          <w:lang w:val="et-EE"/>
        </w:rPr>
        <w:t xml:space="preserve">Nexavar on näidustatud </w:t>
      </w:r>
      <w:r>
        <w:rPr>
          <w:sz w:val="22"/>
          <w:szCs w:val="22"/>
          <w:lang w:val="et-EE"/>
        </w:rPr>
        <w:t>progress</w:t>
      </w:r>
      <w:r w:rsidR="004579BC">
        <w:rPr>
          <w:sz w:val="22"/>
          <w:szCs w:val="22"/>
          <w:lang w:val="et-EE"/>
        </w:rPr>
        <w:t>eeruva</w:t>
      </w:r>
      <w:r>
        <w:rPr>
          <w:sz w:val="22"/>
          <w:szCs w:val="22"/>
          <w:lang w:val="et-EE"/>
        </w:rPr>
        <w:t>, lokaalselt kaugelearenenud või metastaatilise, diferentseeritud (</w:t>
      </w:r>
      <w:r w:rsidRPr="00F16FA3">
        <w:rPr>
          <w:sz w:val="22"/>
          <w:szCs w:val="22"/>
          <w:lang w:val="et-EE"/>
        </w:rPr>
        <w:t>papill</w:t>
      </w:r>
      <w:r>
        <w:rPr>
          <w:sz w:val="22"/>
          <w:szCs w:val="22"/>
          <w:lang w:val="et-EE"/>
        </w:rPr>
        <w:t>a</w:t>
      </w:r>
      <w:r w:rsidRPr="00F16FA3">
        <w:rPr>
          <w:sz w:val="22"/>
          <w:szCs w:val="22"/>
          <w:lang w:val="et-EE"/>
        </w:rPr>
        <w:t>ar</w:t>
      </w:r>
      <w:r>
        <w:rPr>
          <w:sz w:val="22"/>
          <w:szCs w:val="22"/>
          <w:lang w:val="et-EE"/>
        </w:rPr>
        <w:t>ne</w:t>
      </w:r>
      <w:r w:rsidRPr="00F16FA3">
        <w:rPr>
          <w:sz w:val="22"/>
          <w:szCs w:val="22"/>
          <w:lang w:val="et-EE"/>
        </w:rPr>
        <w:t>/follikulaarne/Hürthle</w:t>
      </w:r>
      <w:r w:rsidR="00E2407E">
        <w:rPr>
          <w:sz w:val="22"/>
          <w:szCs w:val="22"/>
          <w:lang w:val="et-EE"/>
        </w:rPr>
        <w:t>-</w:t>
      </w:r>
      <w:r w:rsidRPr="00F16FA3">
        <w:rPr>
          <w:sz w:val="22"/>
          <w:szCs w:val="22"/>
          <w:lang w:val="et-EE"/>
        </w:rPr>
        <w:t>raku</w:t>
      </w:r>
      <w:r w:rsidR="00E2407E">
        <w:rPr>
          <w:sz w:val="22"/>
          <w:szCs w:val="22"/>
          <w:lang w:val="et-EE"/>
        </w:rPr>
        <w:t>line</w:t>
      </w:r>
      <w:r>
        <w:rPr>
          <w:sz w:val="22"/>
          <w:szCs w:val="22"/>
          <w:lang w:val="et-EE"/>
        </w:rPr>
        <w:t>), radioaktiivsele joodile allumatu kilpnäärme</w:t>
      </w:r>
      <w:r w:rsidR="00E2407E">
        <w:rPr>
          <w:sz w:val="22"/>
          <w:szCs w:val="22"/>
          <w:lang w:val="et-EE"/>
        </w:rPr>
        <w:t xml:space="preserve"> kartsinoomiga</w:t>
      </w:r>
      <w:r w:rsidRPr="00F16FA3">
        <w:rPr>
          <w:sz w:val="22"/>
          <w:szCs w:val="22"/>
          <w:lang w:val="et-EE"/>
        </w:rPr>
        <w:t xml:space="preserve"> patsientide raviks</w:t>
      </w:r>
      <w:r>
        <w:rPr>
          <w:sz w:val="22"/>
          <w:szCs w:val="22"/>
          <w:lang w:val="et-EE"/>
        </w:rPr>
        <w:t>.</w:t>
      </w:r>
    </w:p>
    <w:p w:rsidR="00F16FA3" w:rsidRPr="00B221F6" w:rsidP="00F0178D" w14:paraId="5833527D" w14:textId="77777777">
      <w:pPr>
        <w:rPr>
          <w:sz w:val="22"/>
          <w:szCs w:val="22"/>
          <w:lang w:val="et-EE"/>
        </w:rPr>
      </w:pPr>
    </w:p>
    <w:p w:rsidR="008B4BF5" w:rsidRPr="00B221F6" w:rsidP="00F0178D" w14:paraId="43F07A39" w14:textId="77777777">
      <w:pPr>
        <w:keepNext/>
        <w:keepLines/>
        <w:outlineLvl w:val="2"/>
        <w:rPr>
          <w:sz w:val="22"/>
          <w:szCs w:val="22"/>
          <w:lang w:val="et-EE"/>
        </w:rPr>
      </w:pPr>
      <w:r w:rsidRPr="00B221F6">
        <w:rPr>
          <w:b/>
          <w:sz w:val="22"/>
          <w:szCs w:val="22"/>
          <w:lang w:val="et-EE"/>
        </w:rPr>
        <w:t>4.2</w:t>
      </w:r>
      <w:r w:rsidRPr="00B221F6">
        <w:rPr>
          <w:b/>
          <w:sz w:val="22"/>
          <w:szCs w:val="22"/>
          <w:lang w:val="et-EE"/>
        </w:rPr>
        <w:tab/>
        <w:t>Annustamine ja manustamisviis</w:t>
      </w:r>
    </w:p>
    <w:p w:rsidR="008B4BF5" w:rsidRPr="00B221F6" w:rsidP="00F0178D" w14:paraId="7B8DBD5C" w14:textId="77777777">
      <w:pPr>
        <w:keepNext/>
        <w:keepLines/>
        <w:rPr>
          <w:sz w:val="22"/>
          <w:szCs w:val="22"/>
          <w:lang w:val="et-EE"/>
        </w:rPr>
      </w:pPr>
    </w:p>
    <w:p w:rsidR="004B4A60" w:rsidRPr="00B221F6" w:rsidP="00F0178D" w14:paraId="07A67EC4" w14:textId="77777777">
      <w:pPr>
        <w:keepNext/>
        <w:keepLines/>
        <w:rPr>
          <w:sz w:val="22"/>
          <w:szCs w:val="22"/>
          <w:lang w:val="et-EE"/>
        </w:rPr>
      </w:pPr>
      <w:r w:rsidRPr="00B221F6">
        <w:rPr>
          <w:sz w:val="22"/>
          <w:szCs w:val="22"/>
          <w:lang w:val="et-EE"/>
        </w:rPr>
        <w:t xml:space="preserve">Nexavar-ravi peab jälgima arst, kellel on kogemused vähivastase raviga. </w:t>
      </w:r>
    </w:p>
    <w:p w:rsidR="004E74C9" w:rsidRPr="00B221F6" w:rsidP="00F0178D" w14:paraId="1959E0EC" w14:textId="77777777">
      <w:pPr>
        <w:rPr>
          <w:sz w:val="22"/>
          <w:szCs w:val="22"/>
          <w:lang w:val="et-EE"/>
        </w:rPr>
      </w:pPr>
    </w:p>
    <w:p w:rsidR="004B4A60" w:rsidP="00F0178D" w14:paraId="28168EA9" w14:textId="77777777">
      <w:pPr>
        <w:keepNext/>
        <w:keepLines/>
        <w:rPr>
          <w:sz w:val="22"/>
          <w:szCs w:val="22"/>
          <w:u w:val="single"/>
          <w:lang w:val="et-EE"/>
        </w:rPr>
      </w:pPr>
      <w:r w:rsidRPr="00B221F6">
        <w:rPr>
          <w:sz w:val="22"/>
          <w:szCs w:val="22"/>
          <w:u w:val="single"/>
          <w:lang w:val="et-EE"/>
        </w:rPr>
        <w:t>Annustamine</w:t>
      </w:r>
    </w:p>
    <w:p w:rsidR="00E06F41" w:rsidRPr="00B221F6" w:rsidP="00F0178D" w14:paraId="046BA378" w14:textId="77777777">
      <w:pPr>
        <w:keepNext/>
        <w:keepLines/>
        <w:rPr>
          <w:sz w:val="22"/>
          <w:szCs w:val="22"/>
          <w:u w:val="single"/>
          <w:lang w:val="et-EE"/>
        </w:rPr>
      </w:pPr>
    </w:p>
    <w:p w:rsidR="008B4BF5" w:rsidRPr="00B221F6" w:rsidP="00F0178D" w14:paraId="306ADD4E" w14:textId="77777777">
      <w:pPr>
        <w:keepNext/>
        <w:keepLines/>
        <w:rPr>
          <w:sz w:val="22"/>
          <w:szCs w:val="22"/>
          <w:lang w:val="et-EE"/>
        </w:rPr>
      </w:pPr>
      <w:r w:rsidRPr="00B221F6">
        <w:rPr>
          <w:sz w:val="22"/>
          <w:szCs w:val="22"/>
          <w:lang w:val="et-EE"/>
        </w:rPr>
        <w:t xml:space="preserve">Nexavar’i soovitatav annus täiskasvanutele on 400 mg </w:t>
      </w:r>
      <w:r w:rsidR="004579BC">
        <w:rPr>
          <w:sz w:val="22"/>
          <w:szCs w:val="22"/>
          <w:lang w:val="et-EE"/>
        </w:rPr>
        <w:t xml:space="preserve">sorafeniibi </w:t>
      </w:r>
      <w:r w:rsidRPr="00B221F6">
        <w:rPr>
          <w:sz w:val="22"/>
          <w:szCs w:val="22"/>
          <w:lang w:val="et-EE"/>
        </w:rPr>
        <w:t xml:space="preserve">(kaks 200 mg tabletti) kaks korda ööpäevas (vastab ööpäevasele koguannusele 800 mg). </w:t>
      </w:r>
    </w:p>
    <w:p w:rsidR="008B4BF5" w:rsidRPr="00B221F6" w:rsidP="00F0178D" w14:paraId="0EB8C158" w14:textId="77777777">
      <w:pPr>
        <w:rPr>
          <w:sz w:val="22"/>
          <w:szCs w:val="22"/>
          <w:lang w:val="et-EE"/>
        </w:rPr>
      </w:pPr>
    </w:p>
    <w:p w:rsidR="008B4BF5" w:rsidRPr="00B221F6" w:rsidP="00F0178D" w14:paraId="60DE15CC" w14:textId="77777777">
      <w:pPr>
        <w:numPr>
          <w:ilvl w:val="12"/>
          <w:numId w:val="0"/>
        </w:numPr>
        <w:rPr>
          <w:sz w:val="22"/>
          <w:szCs w:val="22"/>
          <w:lang w:val="et-EE"/>
        </w:rPr>
      </w:pPr>
      <w:r w:rsidRPr="00B221F6">
        <w:rPr>
          <w:sz w:val="22"/>
          <w:szCs w:val="22"/>
          <w:lang w:val="et-EE"/>
        </w:rPr>
        <w:t>Ravi peab kestma niikaua, kuni täheldatakse kliinilist kasu või ilmneb vastuvõetamatu toksilisus.</w:t>
      </w:r>
    </w:p>
    <w:p w:rsidR="008B4BF5" w:rsidRPr="00B221F6" w:rsidP="00F0178D" w14:paraId="42F7223A" w14:textId="77777777">
      <w:pPr>
        <w:rPr>
          <w:sz w:val="22"/>
          <w:szCs w:val="22"/>
          <w:lang w:val="et-EE"/>
        </w:rPr>
      </w:pPr>
    </w:p>
    <w:p w:rsidR="008B4BF5" w:rsidP="00F0178D" w14:paraId="1DE8F339" w14:textId="77777777">
      <w:pPr>
        <w:keepNext/>
        <w:keepLines/>
        <w:rPr>
          <w:sz w:val="22"/>
          <w:szCs w:val="22"/>
          <w:u w:val="single"/>
          <w:lang w:val="et-EE"/>
        </w:rPr>
      </w:pPr>
      <w:r w:rsidRPr="00B221F6">
        <w:rPr>
          <w:sz w:val="22"/>
          <w:szCs w:val="22"/>
          <w:u w:val="single"/>
          <w:lang w:val="et-EE"/>
        </w:rPr>
        <w:t>Annustamise kohandamine</w:t>
      </w:r>
    </w:p>
    <w:p w:rsidR="00E06F41" w:rsidRPr="00B221F6" w:rsidP="00F0178D" w14:paraId="0CC7979E" w14:textId="77777777">
      <w:pPr>
        <w:keepNext/>
        <w:keepLines/>
        <w:rPr>
          <w:sz w:val="22"/>
          <w:szCs w:val="22"/>
          <w:u w:val="single"/>
          <w:lang w:val="et-EE"/>
        </w:rPr>
      </w:pPr>
    </w:p>
    <w:p w:rsidR="00F16FA3" w:rsidP="00F0178D" w14:paraId="60104DEE" w14:textId="77777777">
      <w:pPr>
        <w:keepNext/>
        <w:keepLines/>
        <w:rPr>
          <w:sz w:val="22"/>
          <w:szCs w:val="22"/>
          <w:lang w:val="et-EE"/>
        </w:rPr>
      </w:pPr>
      <w:r w:rsidRPr="00B221F6">
        <w:rPr>
          <w:sz w:val="22"/>
          <w:szCs w:val="22"/>
          <w:lang w:val="et-EE"/>
        </w:rPr>
        <w:t xml:space="preserve">Ravimi põhjustatud kõrvaltoimete vähendamiseks võib vajalikuks osutuda </w:t>
      </w:r>
      <w:r w:rsidR="004579BC">
        <w:rPr>
          <w:sz w:val="22"/>
          <w:szCs w:val="22"/>
          <w:lang w:val="et-EE"/>
        </w:rPr>
        <w:t>sorafeniib</w:t>
      </w:r>
      <w:r w:rsidRPr="00B221F6">
        <w:rPr>
          <w:sz w:val="22"/>
          <w:szCs w:val="22"/>
          <w:lang w:val="et-EE"/>
        </w:rPr>
        <w:t xml:space="preserve">-ravi ajutine katkestamine ja/või annuse vähendamine. </w:t>
      </w:r>
    </w:p>
    <w:p w:rsidR="00F16FA3" w:rsidP="00F0178D" w14:paraId="6C8A92E0" w14:textId="77777777">
      <w:pPr>
        <w:rPr>
          <w:sz w:val="22"/>
          <w:szCs w:val="22"/>
          <w:lang w:val="et-EE"/>
        </w:rPr>
      </w:pPr>
    </w:p>
    <w:p w:rsidR="008B4BF5" w:rsidP="00F0178D" w14:paraId="1B319F67" w14:textId="77777777">
      <w:pPr>
        <w:keepNext/>
        <w:keepLines/>
        <w:rPr>
          <w:sz w:val="22"/>
          <w:szCs w:val="22"/>
          <w:lang w:val="et-EE"/>
        </w:rPr>
      </w:pPr>
      <w:r w:rsidRPr="00B221F6">
        <w:rPr>
          <w:sz w:val="22"/>
          <w:szCs w:val="22"/>
          <w:lang w:val="et-EE"/>
        </w:rPr>
        <w:t>Kui annuse vähendamine on vajalik</w:t>
      </w:r>
      <w:r w:rsidR="00F16FA3">
        <w:rPr>
          <w:sz w:val="22"/>
          <w:szCs w:val="22"/>
          <w:lang w:val="et-EE"/>
        </w:rPr>
        <w:t xml:space="preserve"> hepatotsellulaarse kartsinoomi ja kaugelearenenud neerurakulise kartsinoomi ravi ajal</w:t>
      </w:r>
      <w:r w:rsidRPr="00B221F6">
        <w:rPr>
          <w:sz w:val="22"/>
          <w:szCs w:val="22"/>
          <w:lang w:val="et-EE"/>
        </w:rPr>
        <w:t xml:space="preserve">, tuleb Nexavar’i annust vähendada kahe 200 mg </w:t>
      </w:r>
      <w:r w:rsidR="00F16FA3">
        <w:rPr>
          <w:sz w:val="22"/>
          <w:szCs w:val="22"/>
          <w:lang w:val="et-EE"/>
        </w:rPr>
        <w:t xml:space="preserve">sorafeniibi </w:t>
      </w:r>
      <w:r w:rsidRPr="00B221F6">
        <w:rPr>
          <w:sz w:val="22"/>
          <w:szCs w:val="22"/>
          <w:lang w:val="et-EE"/>
        </w:rPr>
        <w:t xml:space="preserve">tabletini üks kord </w:t>
      </w:r>
      <w:r w:rsidR="004579BC">
        <w:rPr>
          <w:sz w:val="22"/>
          <w:szCs w:val="22"/>
          <w:lang w:val="et-EE"/>
        </w:rPr>
        <w:t>öö</w:t>
      </w:r>
      <w:r w:rsidRPr="00B221F6">
        <w:rPr>
          <w:sz w:val="22"/>
          <w:szCs w:val="22"/>
          <w:lang w:val="et-EE"/>
        </w:rPr>
        <w:t>päevas (vt lõik 4.4).</w:t>
      </w:r>
    </w:p>
    <w:p w:rsidR="00F16FA3" w:rsidP="00F0178D" w14:paraId="59BCE7FE" w14:textId="77777777">
      <w:pPr>
        <w:rPr>
          <w:sz w:val="22"/>
          <w:szCs w:val="22"/>
          <w:lang w:val="et-EE"/>
        </w:rPr>
      </w:pPr>
    </w:p>
    <w:p w:rsidR="00F16FA3" w:rsidP="00F0178D" w14:paraId="3F1CD03E" w14:textId="77777777">
      <w:pPr>
        <w:rPr>
          <w:sz w:val="22"/>
          <w:szCs w:val="22"/>
          <w:lang w:val="et-EE"/>
        </w:rPr>
      </w:pPr>
      <w:r>
        <w:rPr>
          <w:sz w:val="22"/>
          <w:szCs w:val="22"/>
          <w:lang w:val="et-EE"/>
        </w:rPr>
        <w:t>Kui annuse vähendamine on vajalik diferentseeritud</w:t>
      </w:r>
      <w:r w:rsidR="00A70002">
        <w:rPr>
          <w:sz w:val="22"/>
          <w:szCs w:val="22"/>
          <w:lang w:val="et-EE"/>
        </w:rPr>
        <w:t xml:space="preserve"> kilpnäärme</w:t>
      </w:r>
      <w:r w:rsidR="004579BC">
        <w:rPr>
          <w:sz w:val="22"/>
          <w:szCs w:val="22"/>
          <w:lang w:val="et-EE"/>
        </w:rPr>
        <w:t xml:space="preserve"> kartsinoomi</w:t>
      </w:r>
      <w:r w:rsidR="00A70002">
        <w:rPr>
          <w:sz w:val="22"/>
          <w:szCs w:val="22"/>
          <w:lang w:val="et-EE"/>
        </w:rPr>
        <w:t xml:space="preserve"> ravi ajal, tuleb Nexavar</w:t>
      </w:r>
      <w:r w:rsidRPr="00B221F6" w:rsidR="00A70002">
        <w:rPr>
          <w:sz w:val="22"/>
          <w:szCs w:val="22"/>
          <w:lang w:val="et-EE"/>
        </w:rPr>
        <w:t>’i</w:t>
      </w:r>
      <w:r w:rsidR="00A70002">
        <w:rPr>
          <w:sz w:val="22"/>
          <w:szCs w:val="22"/>
          <w:lang w:val="et-EE"/>
        </w:rPr>
        <w:t xml:space="preserve"> annust vähendada 600 mg-ni </w:t>
      </w:r>
      <w:r w:rsidR="004579BC">
        <w:rPr>
          <w:sz w:val="22"/>
          <w:szCs w:val="22"/>
          <w:lang w:val="et-EE"/>
        </w:rPr>
        <w:t>öö</w:t>
      </w:r>
      <w:r w:rsidR="00A70002">
        <w:rPr>
          <w:sz w:val="22"/>
          <w:szCs w:val="22"/>
          <w:lang w:val="et-EE"/>
        </w:rPr>
        <w:t>päevas (</w:t>
      </w:r>
      <w:r w:rsidR="004579BC">
        <w:rPr>
          <w:sz w:val="22"/>
          <w:szCs w:val="22"/>
          <w:lang w:val="et-EE"/>
        </w:rPr>
        <w:t xml:space="preserve">jaotatud annustena - </w:t>
      </w:r>
      <w:r w:rsidR="00A70002">
        <w:rPr>
          <w:sz w:val="22"/>
          <w:szCs w:val="22"/>
          <w:lang w:val="et-EE"/>
        </w:rPr>
        <w:t xml:space="preserve">kaks 200 mg tabletti </w:t>
      </w:r>
      <w:r w:rsidR="00B15878">
        <w:rPr>
          <w:sz w:val="22"/>
          <w:szCs w:val="22"/>
          <w:lang w:val="et-EE"/>
        </w:rPr>
        <w:t>korraga</w:t>
      </w:r>
      <w:r w:rsidR="00E56742">
        <w:rPr>
          <w:sz w:val="22"/>
          <w:szCs w:val="22"/>
          <w:lang w:val="et-EE"/>
        </w:rPr>
        <w:t xml:space="preserve">, millele järgneb </w:t>
      </w:r>
      <w:r w:rsidR="00B15878">
        <w:rPr>
          <w:sz w:val="22"/>
          <w:szCs w:val="22"/>
          <w:lang w:val="et-EE"/>
        </w:rPr>
        <w:t xml:space="preserve">12 tunni pärast </w:t>
      </w:r>
      <w:r w:rsidR="00A70002">
        <w:rPr>
          <w:sz w:val="22"/>
          <w:szCs w:val="22"/>
          <w:lang w:val="et-EE"/>
        </w:rPr>
        <w:t>üks 200 mg tablett).</w:t>
      </w:r>
    </w:p>
    <w:p w:rsidR="00A70002" w:rsidRPr="00B221F6" w:rsidP="00F0178D" w14:paraId="4F6DB39D" w14:textId="77777777">
      <w:pPr>
        <w:rPr>
          <w:sz w:val="22"/>
          <w:szCs w:val="22"/>
          <w:lang w:val="et-EE"/>
        </w:rPr>
      </w:pPr>
      <w:r>
        <w:rPr>
          <w:sz w:val="22"/>
          <w:szCs w:val="22"/>
          <w:lang w:val="et-EE"/>
        </w:rPr>
        <w:t>Kui annust on vaja veelgi vähendada, võib</w:t>
      </w:r>
      <w:r w:rsidRPr="00E2407E">
        <w:rPr>
          <w:lang w:val="et-EE"/>
        </w:rPr>
        <w:t xml:space="preserve"> </w:t>
      </w:r>
      <w:r w:rsidRPr="00A70002">
        <w:rPr>
          <w:sz w:val="22"/>
          <w:szCs w:val="22"/>
          <w:lang w:val="et-EE"/>
        </w:rPr>
        <w:t>Nexavar’i annus</w:t>
      </w:r>
      <w:r>
        <w:rPr>
          <w:sz w:val="22"/>
          <w:szCs w:val="22"/>
          <w:lang w:val="et-EE"/>
        </w:rPr>
        <w:t>e</w:t>
      </w:r>
      <w:r w:rsidRPr="00A70002">
        <w:rPr>
          <w:sz w:val="22"/>
          <w:szCs w:val="22"/>
          <w:lang w:val="et-EE"/>
        </w:rPr>
        <w:t xml:space="preserve"> </w:t>
      </w:r>
      <w:r>
        <w:rPr>
          <w:sz w:val="22"/>
          <w:szCs w:val="22"/>
          <w:lang w:val="et-EE"/>
        </w:rPr>
        <w:t>langeta</w:t>
      </w:r>
      <w:r w:rsidRPr="00A70002">
        <w:rPr>
          <w:sz w:val="22"/>
          <w:szCs w:val="22"/>
          <w:lang w:val="et-EE"/>
        </w:rPr>
        <w:t xml:space="preserve">da </w:t>
      </w:r>
      <w:r>
        <w:rPr>
          <w:sz w:val="22"/>
          <w:szCs w:val="22"/>
          <w:lang w:val="et-EE"/>
        </w:rPr>
        <w:t>4</w:t>
      </w:r>
      <w:r w:rsidRPr="00A70002">
        <w:rPr>
          <w:sz w:val="22"/>
          <w:szCs w:val="22"/>
          <w:lang w:val="et-EE"/>
        </w:rPr>
        <w:t>00</w:t>
      </w:r>
      <w:r w:rsidR="00326A56">
        <w:rPr>
          <w:sz w:val="22"/>
          <w:szCs w:val="22"/>
          <w:lang w:val="et-EE"/>
        </w:rPr>
        <w:t> </w:t>
      </w:r>
      <w:r w:rsidRPr="00A70002">
        <w:rPr>
          <w:sz w:val="22"/>
          <w:szCs w:val="22"/>
          <w:lang w:val="et-EE"/>
        </w:rPr>
        <w:t xml:space="preserve">mg-ni </w:t>
      </w:r>
      <w:r w:rsidR="004579BC">
        <w:rPr>
          <w:sz w:val="22"/>
          <w:szCs w:val="22"/>
          <w:lang w:val="et-EE"/>
        </w:rPr>
        <w:t>öö</w:t>
      </w:r>
      <w:r w:rsidR="00022E8B">
        <w:rPr>
          <w:sz w:val="22"/>
          <w:szCs w:val="22"/>
          <w:lang w:val="et-EE"/>
        </w:rPr>
        <w:t>päevas (</w:t>
      </w:r>
      <w:r w:rsidR="004579BC">
        <w:rPr>
          <w:sz w:val="22"/>
          <w:szCs w:val="22"/>
          <w:lang w:val="et-EE"/>
        </w:rPr>
        <w:t xml:space="preserve">jaotatud annustena - </w:t>
      </w:r>
      <w:r w:rsidR="00BB13D8">
        <w:rPr>
          <w:sz w:val="22"/>
          <w:szCs w:val="22"/>
          <w:lang w:val="et-EE"/>
        </w:rPr>
        <w:t>üks</w:t>
      </w:r>
      <w:r w:rsidR="00022E8B">
        <w:rPr>
          <w:sz w:val="22"/>
          <w:szCs w:val="22"/>
          <w:lang w:val="et-EE"/>
        </w:rPr>
        <w:t xml:space="preserve"> 200 mg tablett</w:t>
      </w:r>
      <w:r w:rsidR="00BB13D8">
        <w:rPr>
          <w:sz w:val="22"/>
          <w:szCs w:val="22"/>
          <w:lang w:val="et-EE"/>
        </w:rPr>
        <w:t xml:space="preserve"> korraga, manustatuna</w:t>
      </w:r>
      <w:r w:rsidR="00022E8B">
        <w:rPr>
          <w:sz w:val="22"/>
          <w:szCs w:val="22"/>
          <w:lang w:val="et-EE"/>
        </w:rPr>
        <w:t xml:space="preserve"> 12</w:t>
      </w:r>
      <w:r w:rsidR="00326A56">
        <w:rPr>
          <w:sz w:val="22"/>
          <w:szCs w:val="22"/>
          <w:lang w:val="et-EE"/>
        </w:rPr>
        <w:noBreakHyphen/>
      </w:r>
      <w:r w:rsidRPr="00A70002">
        <w:rPr>
          <w:sz w:val="22"/>
          <w:szCs w:val="22"/>
          <w:lang w:val="et-EE"/>
        </w:rPr>
        <w:t>tunnise vahega)</w:t>
      </w:r>
      <w:r>
        <w:rPr>
          <w:sz w:val="22"/>
          <w:szCs w:val="22"/>
          <w:lang w:val="et-EE"/>
        </w:rPr>
        <w:t xml:space="preserve"> ning </w:t>
      </w:r>
      <w:r w:rsidR="004579BC">
        <w:rPr>
          <w:sz w:val="22"/>
          <w:szCs w:val="22"/>
          <w:lang w:val="et-EE"/>
        </w:rPr>
        <w:t xml:space="preserve">vajadusel alandada annust veel </w:t>
      </w:r>
      <w:r>
        <w:rPr>
          <w:sz w:val="22"/>
          <w:szCs w:val="22"/>
          <w:lang w:val="et-EE"/>
        </w:rPr>
        <w:t>200 mg</w:t>
      </w:r>
      <w:r w:rsidR="004579BC">
        <w:rPr>
          <w:sz w:val="22"/>
          <w:szCs w:val="22"/>
          <w:lang w:val="et-EE"/>
        </w:rPr>
        <w:t>-ni</w:t>
      </w:r>
      <w:r>
        <w:rPr>
          <w:sz w:val="22"/>
          <w:szCs w:val="22"/>
          <w:lang w:val="et-EE"/>
        </w:rPr>
        <w:t xml:space="preserve"> </w:t>
      </w:r>
      <w:r w:rsidR="004579BC">
        <w:rPr>
          <w:sz w:val="22"/>
          <w:szCs w:val="22"/>
          <w:lang w:val="et-EE"/>
        </w:rPr>
        <w:t>öö</w:t>
      </w:r>
      <w:r>
        <w:rPr>
          <w:sz w:val="22"/>
          <w:szCs w:val="22"/>
          <w:lang w:val="et-EE"/>
        </w:rPr>
        <w:t xml:space="preserve">päevas. </w:t>
      </w:r>
      <w:r w:rsidR="004579BC">
        <w:rPr>
          <w:sz w:val="22"/>
          <w:szCs w:val="22"/>
          <w:lang w:val="et-EE"/>
        </w:rPr>
        <w:t>Kui</w:t>
      </w:r>
      <w:r>
        <w:rPr>
          <w:sz w:val="22"/>
          <w:szCs w:val="22"/>
          <w:lang w:val="et-EE"/>
        </w:rPr>
        <w:t xml:space="preserve"> mitte</w:t>
      </w:r>
      <w:r w:rsidR="004579BC">
        <w:rPr>
          <w:sz w:val="22"/>
          <w:szCs w:val="22"/>
          <w:lang w:val="et-EE"/>
        </w:rPr>
        <w:t>-</w:t>
      </w:r>
      <w:r>
        <w:rPr>
          <w:sz w:val="22"/>
          <w:szCs w:val="22"/>
          <w:lang w:val="et-EE"/>
        </w:rPr>
        <w:t>hematoloogilise</w:t>
      </w:r>
      <w:r w:rsidR="004579BC">
        <w:rPr>
          <w:sz w:val="22"/>
          <w:szCs w:val="22"/>
          <w:lang w:val="et-EE"/>
        </w:rPr>
        <w:t>d</w:t>
      </w:r>
      <w:r>
        <w:rPr>
          <w:sz w:val="22"/>
          <w:szCs w:val="22"/>
          <w:lang w:val="et-EE"/>
        </w:rPr>
        <w:t xml:space="preserve"> kõrvaltoime</w:t>
      </w:r>
      <w:r w:rsidR="004579BC">
        <w:rPr>
          <w:sz w:val="22"/>
          <w:szCs w:val="22"/>
          <w:lang w:val="et-EE"/>
        </w:rPr>
        <w:t xml:space="preserve">d on </w:t>
      </w:r>
      <w:r>
        <w:rPr>
          <w:sz w:val="22"/>
          <w:szCs w:val="22"/>
          <w:lang w:val="et-EE"/>
        </w:rPr>
        <w:t>taandu</w:t>
      </w:r>
      <w:r w:rsidR="004579BC">
        <w:rPr>
          <w:sz w:val="22"/>
          <w:szCs w:val="22"/>
          <w:lang w:val="et-EE"/>
        </w:rPr>
        <w:t>nud,</w:t>
      </w:r>
      <w:r>
        <w:rPr>
          <w:sz w:val="22"/>
          <w:szCs w:val="22"/>
          <w:lang w:val="et-EE"/>
        </w:rPr>
        <w:t xml:space="preserve"> võib </w:t>
      </w:r>
      <w:r w:rsidRPr="00A70002">
        <w:rPr>
          <w:sz w:val="22"/>
          <w:szCs w:val="22"/>
          <w:lang w:val="et-EE"/>
        </w:rPr>
        <w:t>Nexavar’i</w:t>
      </w:r>
      <w:r>
        <w:rPr>
          <w:sz w:val="22"/>
          <w:szCs w:val="22"/>
          <w:lang w:val="et-EE"/>
        </w:rPr>
        <w:t xml:space="preserve"> annust suurendada.</w:t>
      </w:r>
    </w:p>
    <w:p w:rsidR="008B4BF5" w:rsidRPr="00B221F6" w:rsidP="00F0178D" w14:paraId="3E9066C0" w14:textId="77777777">
      <w:pPr>
        <w:rPr>
          <w:sz w:val="22"/>
          <w:szCs w:val="22"/>
          <w:lang w:val="et-EE"/>
        </w:rPr>
      </w:pPr>
    </w:p>
    <w:p w:rsidR="00937A0A" w:rsidRPr="00B221F6" w:rsidP="00F0178D" w14:paraId="44C2AFFD" w14:textId="77777777">
      <w:pPr>
        <w:keepNext/>
        <w:keepLines/>
        <w:rPr>
          <w:sz w:val="22"/>
          <w:szCs w:val="22"/>
          <w:lang w:val="et-EE"/>
        </w:rPr>
      </w:pPr>
      <w:r w:rsidRPr="00B221F6">
        <w:rPr>
          <w:i/>
          <w:sz w:val="22"/>
          <w:szCs w:val="22"/>
          <w:lang w:val="et-EE"/>
        </w:rPr>
        <w:t>Lapsed</w:t>
      </w:r>
    </w:p>
    <w:p w:rsidR="008B4BF5" w:rsidRPr="00B221F6" w:rsidP="00F0178D" w14:paraId="7BE64763" w14:textId="77777777">
      <w:pPr>
        <w:rPr>
          <w:sz w:val="22"/>
          <w:szCs w:val="22"/>
          <w:lang w:val="et-EE"/>
        </w:rPr>
      </w:pPr>
      <w:r w:rsidRPr="00B221F6">
        <w:rPr>
          <w:sz w:val="22"/>
          <w:szCs w:val="22"/>
          <w:lang w:val="et-EE"/>
        </w:rPr>
        <w:t xml:space="preserve">Nexavar’i </w:t>
      </w:r>
      <w:r w:rsidRPr="00B221F6">
        <w:rPr>
          <w:sz w:val="22"/>
          <w:szCs w:val="22"/>
          <w:lang w:val="et-EE"/>
        </w:rPr>
        <w:t>ohutus ja efektiivsus lastel ja noorukitel</w:t>
      </w:r>
      <w:r w:rsidRPr="00B221F6" w:rsidR="00937A0A">
        <w:rPr>
          <w:sz w:val="22"/>
          <w:szCs w:val="22"/>
          <w:lang w:val="et-EE"/>
        </w:rPr>
        <w:t xml:space="preserve"> </w:t>
      </w:r>
      <w:r w:rsidRPr="00B221F6">
        <w:rPr>
          <w:sz w:val="22"/>
          <w:szCs w:val="22"/>
          <w:lang w:val="et-EE"/>
        </w:rPr>
        <w:t>vanuses</w:t>
      </w:r>
      <w:r w:rsidRPr="00B221F6">
        <w:rPr>
          <w:sz w:val="22"/>
          <w:szCs w:val="22"/>
          <w:lang w:val="et-EE"/>
        </w:rPr>
        <w:t xml:space="preserve"> &lt;</w:t>
      </w:r>
      <w:r w:rsidR="00326A56">
        <w:rPr>
          <w:sz w:val="22"/>
          <w:szCs w:val="22"/>
          <w:lang w:val="et-EE"/>
        </w:rPr>
        <w:t> </w:t>
      </w:r>
      <w:r w:rsidRPr="00B221F6">
        <w:rPr>
          <w:sz w:val="22"/>
          <w:szCs w:val="22"/>
          <w:lang w:val="et-EE"/>
        </w:rPr>
        <w:t>18</w:t>
      </w:r>
      <w:r w:rsidRPr="00B221F6">
        <w:rPr>
          <w:sz w:val="22"/>
          <w:szCs w:val="22"/>
          <w:lang w:val="et-EE"/>
        </w:rPr>
        <w:t xml:space="preserve"> </w:t>
      </w:r>
      <w:r w:rsidRPr="00B221F6">
        <w:rPr>
          <w:sz w:val="22"/>
          <w:szCs w:val="22"/>
          <w:lang w:val="et-EE"/>
        </w:rPr>
        <w:t>aasta</w:t>
      </w:r>
      <w:r w:rsidRPr="00B221F6" w:rsidR="009F3DE0">
        <w:rPr>
          <w:sz w:val="22"/>
          <w:szCs w:val="22"/>
          <w:lang w:val="et-EE"/>
        </w:rPr>
        <w:t>t</w:t>
      </w:r>
      <w:r w:rsidRPr="00B221F6">
        <w:rPr>
          <w:sz w:val="22"/>
          <w:szCs w:val="22"/>
          <w:lang w:val="et-EE"/>
        </w:rPr>
        <w:t xml:space="preserve"> </w:t>
      </w:r>
      <w:r w:rsidRPr="00B221F6" w:rsidR="00E13066">
        <w:rPr>
          <w:sz w:val="22"/>
          <w:szCs w:val="22"/>
          <w:lang w:val="et-EE"/>
        </w:rPr>
        <w:t xml:space="preserve">ei ole </w:t>
      </w:r>
      <w:r w:rsidRPr="00B221F6" w:rsidR="004D4A6D">
        <w:rPr>
          <w:sz w:val="22"/>
          <w:szCs w:val="22"/>
          <w:lang w:val="et-EE"/>
        </w:rPr>
        <w:t>veel tõestatud</w:t>
      </w:r>
      <w:r w:rsidRPr="00B221F6">
        <w:rPr>
          <w:sz w:val="22"/>
          <w:szCs w:val="22"/>
          <w:lang w:val="et-EE"/>
        </w:rPr>
        <w:t xml:space="preserve">. </w:t>
      </w:r>
      <w:r w:rsidRPr="00B221F6" w:rsidR="004D4A6D">
        <w:rPr>
          <w:sz w:val="22"/>
          <w:szCs w:val="22"/>
          <w:lang w:val="et-EE"/>
        </w:rPr>
        <w:t>Andmed puuduvad</w:t>
      </w:r>
      <w:r w:rsidRPr="00B221F6">
        <w:rPr>
          <w:sz w:val="22"/>
          <w:szCs w:val="22"/>
          <w:lang w:val="et-EE"/>
        </w:rPr>
        <w:t>.</w:t>
      </w:r>
    </w:p>
    <w:p w:rsidR="008B4BF5" w:rsidRPr="00B221F6" w:rsidP="00F0178D" w14:paraId="4C4D8FEF" w14:textId="77777777">
      <w:pPr>
        <w:rPr>
          <w:i/>
          <w:sz w:val="22"/>
          <w:szCs w:val="22"/>
          <w:lang w:val="et-EE"/>
        </w:rPr>
      </w:pPr>
    </w:p>
    <w:p w:rsidR="00937A0A" w:rsidRPr="00B221F6" w:rsidP="00F0178D" w14:paraId="56979E1D" w14:textId="77777777">
      <w:pPr>
        <w:keepNext/>
        <w:keepLines/>
        <w:rPr>
          <w:i/>
          <w:sz w:val="22"/>
          <w:szCs w:val="22"/>
          <w:lang w:val="et-EE"/>
        </w:rPr>
      </w:pPr>
      <w:r w:rsidRPr="00B221F6">
        <w:rPr>
          <w:i/>
          <w:sz w:val="22"/>
          <w:szCs w:val="22"/>
          <w:lang w:val="et-EE"/>
        </w:rPr>
        <w:t>Eakad</w:t>
      </w:r>
    </w:p>
    <w:p w:rsidR="008B4BF5" w:rsidRPr="00B221F6" w:rsidP="00F0178D" w14:paraId="119993A8" w14:textId="77777777">
      <w:pPr>
        <w:rPr>
          <w:sz w:val="22"/>
          <w:szCs w:val="22"/>
          <w:lang w:val="et-EE"/>
        </w:rPr>
      </w:pPr>
      <w:r w:rsidRPr="00B221F6">
        <w:rPr>
          <w:sz w:val="22"/>
          <w:szCs w:val="22"/>
          <w:lang w:val="et-EE"/>
        </w:rPr>
        <w:t>A</w:t>
      </w:r>
      <w:r w:rsidRPr="00B221F6">
        <w:rPr>
          <w:sz w:val="22"/>
          <w:szCs w:val="22"/>
          <w:lang w:val="et-EE"/>
        </w:rPr>
        <w:t>nnuse kohandamine eakatel (üle 65-aastased patsiendid) ei ole vajalik.</w:t>
      </w:r>
    </w:p>
    <w:p w:rsidR="008B4BF5" w:rsidRPr="00B221F6" w:rsidP="00F0178D" w14:paraId="4BC254B2" w14:textId="77777777">
      <w:pPr>
        <w:rPr>
          <w:sz w:val="22"/>
          <w:szCs w:val="22"/>
          <w:lang w:val="et-EE"/>
        </w:rPr>
      </w:pPr>
    </w:p>
    <w:p w:rsidR="00937A0A" w:rsidRPr="00B221F6" w:rsidP="00F0178D" w14:paraId="79380122" w14:textId="77777777">
      <w:pPr>
        <w:keepNext/>
        <w:keepLines/>
        <w:rPr>
          <w:i/>
          <w:sz w:val="22"/>
          <w:szCs w:val="22"/>
          <w:lang w:val="et-EE"/>
        </w:rPr>
      </w:pPr>
      <w:r w:rsidRPr="00B221F6">
        <w:rPr>
          <w:i/>
          <w:sz w:val="22"/>
          <w:szCs w:val="22"/>
          <w:lang w:val="et-EE"/>
        </w:rPr>
        <w:t>Neerukahjustus</w:t>
      </w:r>
    </w:p>
    <w:p w:rsidR="008B4BF5" w:rsidRPr="00B221F6" w:rsidP="00F0178D" w14:paraId="749078B3" w14:textId="77777777">
      <w:pPr>
        <w:rPr>
          <w:sz w:val="22"/>
          <w:szCs w:val="22"/>
          <w:lang w:val="et-EE"/>
        </w:rPr>
      </w:pPr>
      <w:r w:rsidRPr="00B221F6">
        <w:rPr>
          <w:sz w:val="22"/>
          <w:szCs w:val="22"/>
          <w:lang w:val="et-EE"/>
        </w:rPr>
        <w:t>A</w:t>
      </w:r>
      <w:r w:rsidRPr="00B221F6">
        <w:rPr>
          <w:sz w:val="22"/>
          <w:szCs w:val="22"/>
          <w:lang w:val="et-EE"/>
        </w:rPr>
        <w:t>nnuse kohandamine kerge, mõõduka või raske neerukahjustusega patsientide puhul ei ole vajalik. Teadaolevad andmed dialüüsi vajavate patsientide kohta puuduvad (vt lõik 5.2).</w:t>
      </w:r>
    </w:p>
    <w:p w:rsidR="00937A0A" w:rsidRPr="00B221F6" w:rsidP="00F0178D" w14:paraId="657354E6" w14:textId="77777777">
      <w:pPr>
        <w:rPr>
          <w:sz w:val="22"/>
          <w:szCs w:val="22"/>
          <w:lang w:val="et-EE"/>
        </w:rPr>
      </w:pPr>
    </w:p>
    <w:p w:rsidR="008B4BF5" w:rsidRPr="00B221F6" w:rsidP="00F0178D" w14:paraId="148CEEB9" w14:textId="77777777">
      <w:pPr>
        <w:rPr>
          <w:sz w:val="22"/>
          <w:szCs w:val="22"/>
          <w:lang w:val="et-EE"/>
        </w:rPr>
      </w:pPr>
      <w:r w:rsidRPr="00B221F6">
        <w:rPr>
          <w:sz w:val="22"/>
          <w:szCs w:val="22"/>
          <w:lang w:val="et-EE"/>
        </w:rPr>
        <w:t>Neerufunktsiooni kahjustuse tekkeriskiga patsientidel on soovitatav jälgida vedelike ja elektrolüütide tasakaalu.</w:t>
      </w:r>
    </w:p>
    <w:p w:rsidR="008B4BF5" w:rsidRPr="00B221F6" w:rsidP="00F0178D" w14:paraId="7DAEE9A6" w14:textId="77777777">
      <w:pPr>
        <w:rPr>
          <w:i/>
          <w:sz w:val="22"/>
          <w:szCs w:val="22"/>
          <w:lang w:val="et-EE"/>
        </w:rPr>
      </w:pPr>
    </w:p>
    <w:p w:rsidR="00B437BE" w:rsidRPr="00B221F6" w:rsidP="00F0178D" w14:paraId="3A467938" w14:textId="77777777">
      <w:pPr>
        <w:keepNext/>
        <w:keepLines/>
        <w:rPr>
          <w:sz w:val="22"/>
          <w:szCs w:val="22"/>
          <w:lang w:val="et-EE"/>
        </w:rPr>
      </w:pPr>
      <w:r w:rsidRPr="00B221F6">
        <w:rPr>
          <w:i/>
          <w:sz w:val="22"/>
          <w:szCs w:val="22"/>
          <w:lang w:val="et-EE"/>
        </w:rPr>
        <w:t>Maksakahjustus</w:t>
      </w:r>
    </w:p>
    <w:p w:rsidR="008B4BF5" w:rsidRPr="00B221F6" w:rsidP="00F0178D" w14:paraId="3CA5332F" w14:textId="77777777">
      <w:pPr>
        <w:rPr>
          <w:sz w:val="22"/>
          <w:szCs w:val="22"/>
          <w:lang w:val="et-EE"/>
        </w:rPr>
      </w:pPr>
      <w:r w:rsidRPr="00B221F6">
        <w:rPr>
          <w:sz w:val="22"/>
          <w:szCs w:val="22"/>
          <w:lang w:val="et-EE"/>
        </w:rPr>
        <w:t>Child Pugh</w:t>
      </w:r>
      <w:r w:rsidR="00326A56">
        <w:rPr>
          <w:sz w:val="22"/>
          <w:szCs w:val="22"/>
          <w:lang w:val="et-EE"/>
        </w:rPr>
        <w:t> </w:t>
      </w:r>
      <w:r w:rsidRPr="00B221F6">
        <w:rPr>
          <w:sz w:val="22"/>
          <w:szCs w:val="22"/>
          <w:lang w:val="et-EE"/>
        </w:rPr>
        <w:t xml:space="preserve">A </w:t>
      </w:r>
      <w:r w:rsidRPr="00B221F6" w:rsidR="00012515">
        <w:rPr>
          <w:sz w:val="22"/>
          <w:szCs w:val="22"/>
          <w:lang w:val="et-EE"/>
        </w:rPr>
        <w:t>või</w:t>
      </w:r>
      <w:r w:rsidRPr="00B221F6">
        <w:rPr>
          <w:sz w:val="22"/>
          <w:szCs w:val="22"/>
          <w:lang w:val="et-EE"/>
        </w:rPr>
        <w:t xml:space="preserve"> B (kerge kuni mõõduka) maksakahjustusega patsientide puhul ei ole annuse kohandamine vajalik. Child Pugh</w:t>
      </w:r>
      <w:r w:rsidR="00326A56">
        <w:rPr>
          <w:sz w:val="22"/>
          <w:szCs w:val="22"/>
          <w:lang w:val="et-EE"/>
        </w:rPr>
        <w:t> </w:t>
      </w:r>
      <w:r w:rsidRPr="00B221F6">
        <w:rPr>
          <w:sz w:val="22"/>
          <w:szCs w:val="22"/>
          <w:lang w:val="et-EE"/>
        </w:rPr>
        <w:t>C (raske) maksakahjustusega patsientidel kasutamise kohta andmed puuduvad (vt lõi</w:t>
      </w:r>
      <w:r w:rsidRPr="00B221F6" w:rsidR="00334644">
        <w:rPr>
          <w:sz w:val="22"/>
          <w:szCs w:val="22"/>
          <w:lang w:val="et-EE"/>
        </w:rPr>
        <w:t>ke</w:t>
      </w:r>
      <w:r w:rsidRPr="00B221F6">
        <w:rPr>
          <w:sz w:val="22"/>
          <w:szCs w:val="22"/>
          <w:lang w:val="et-EE"/>
        </w:rPr>
        <w:t> 4.4 ja 5.2).</w:t>
      </w:r>
    </w:p>
    <w:p w:rsidR="004E74C9" w:rsidRPr="00B221F6" w:rsidP="00F0178D" w14:paraId="28A963BF" w14:textId="77777777">
      <w:pPr>
        <w:rPr>
          <w:sz w:val="22"/>
          <w:szCs w:val="22"/>
          <w:lang w:val="et-EE"/>
        </w:rPr>
      </w:pPr>
    </w:p>
    <w:p w:rsidR="004D4A6D" w:rsidP="00F0178D" w14:paraId="05646FC8" w14:textId="77777777">
      <w:pPr>
        <w:keepNext/>
        <w:keepLines/>
        <w:rPr>
          <w:sz w:val="22"/>
          <w:szCs w:val="22"/>
          <w:u w:val="single"/>
          <w:lang w:val="et-EE"/>
        </w:rPr>
      </w:pPr>
      <w:r w:rsidRPr="00B221F6">
        <w:rPr>
          <w:sz w:val="22"/>
          <w:szCs w:val="22"/>
          <w:u w:val="single"/>
          <w:lang w:val="et-EE"/>
        </w:rPr>
        <w:t>Manustamisviis</w:t>
      </w:r>
    </w:p>
    <w:p w:rsidR="00E06F41" w:rsidRPr="00B221F6" w:rsidP="00F0178D" w14:paraId="7920F384" w14:textId="77777777">
      <w:pPr>
        <w:keepNext/>
        <w:keepLines/>
        <w:rPr>
          <w:sz w:val="22"/>
          <w:szCs w:val="22"/>
          <w:u w:val="single"/>
          <w:lang w:val="et-EE"/>
        </w:rPr>
      </w:pPr>
    </w:p>
    <w:p w:rsidR="004D4A6D" w:rsidRPr="00B221F6" w:rsidP="00F0178D" w14:paraId="002B0113" w14:textId="77777777">
      <w:pPr>
        <w:rPr>
          <w:sz w:val="22"/>
          <w:szCs w:val="22"/>
          <w:lang w:val="et-EE"/>
        </w:rPr>
      </w:pPr>
      <w:r w:rsidRPr="00B221F6">
        <w:rPr>
          <w:sz w:val="22"/>
          <w:szCs w:val="22"/>
          <w:lang w:val="et-EE"/>
        </w:rPr>
        <w:t>Suukaud</w:t>
      </w:r>
      <w:r w:rsidRPr="00B221F6" w:rsidR="00903B4E">
        <w:rPr>
          <w:sz w:val="22"/>
          <w:szCs w:val="22"/>
          <w:lang w:val="et-EE"/>
        </w:rPr>
        <w:t>ne</w:t>
      </w:r>
      <w:r w:rsidRPr="00B221F6">
        <w:rPr>
          <w:sz w:val="22"/>
          <w:szCs w:val="22"/>
          <w:lang w:val="et-EE"/>
        </w:rPr>
        <w:t>.</w:t>
      </w:r>
    </w:p>
    <w:p w:rsidR="008146B8" w:rsidRPr="00B221F6" w:rsidP="00F0178D" w14:paraId="0CD4DB98" w14:textId="77777777">
      <w:pPr>
        <w:rPr>
          <w:sz w:val="22"/>
          <w:szCs w:val="22"/>
          <w:lang w:val="et-EE"/>
        </w:rPr>
      </w:pPr>
      <w:r w:rsidRPr="00B221F6">
        <w:rPr>
          <w:sz w:val="22"/>
          <w:szCs w:val="22"/>
          <w:lang w:val="et-EE"/>
        </w:rPr>
        <w:t>Sorafeniibi soovitatakse manustada ilma toiduta või koos madala või mõõduka rasvasisaldusega einega. Kui patsiendil on kavas süüa kõrge rasvasisaldusega toitu, tuleb sorafeniibi tablette võtta vähemalt 1</w:t>
      </w:r>
      <w:r w:rsidR="00326A56">
        <w:rPr>
          <w:sz w:val="22"/>
          <w:szCs w:val="22"/>
          <w:lang w:val="et-EE"/>
        </w:rPr>
        <w:t> </w:t>
      </w:r>
      <w:r w:rsidRPr="00B221F6">
        <w:rPr>
          <w:sz w:val="22"/>
          <w:szCs w:val="22"/>
          <w:lang w:val="et-EE"/>
        </w:rPr>
        <w:t>tund enne või 2</w:t>
      </w:r>
      <w:r w:rsidR="00326A56">
        <w:rPr>
          <w:sz w:val="22"/>
          <w:szCs w:val="22"/>
          <w:lang w:val="et-EE"/>
        </w:rPr>
        <w:t> </w:t>
      </w:r>
      <w:r w:rsidRPr="00B221F6">
        <w:rPr>
          <w:sz w:val="22"/>
          <w:szCs w:val="22"/>
          <w:lang w:val="et-EE"/>
        </w:rPr>
        <w:t>tundi pärast einet. Tabletid tuleb alla neelata koos klaasitäie veega.</w:t>
      </w:r>
    </w:p>
    <w:p w:rsidR="008B4BF5" w:rsidRPr="00B221F6" w:rsidP="00F0178D" w14:paraId="5CF917B5" w14:textId="77777777">
      <w:pPr>
        <w:rPr>
          <w:sz w:val="22"/>
          <w:szCs w:val="22"/>
          <w:lang w:val="et-EE"/>
        </w:rPr>
      </w:pPr>
    </w:p>
    <w:p w:rsidR="008B4BF5" w:rsidRPr="00B221F6" w:rsidP="00F0178D" w14:paraId="5B0F5987" w14:textId="77777777">
      <w:pPr>
        <w:keepNext/>
        <w:keepLines/>
        <w:outlineLvl w:val="2"/>
        <w:rPr>
          <w:sz w:val="22"/>
          <w:szCs w:val="22"/>
          <w:lang w:val="et-EE"/>
        </w:rPr>
      </w:pPr>
      <w:r w:rsidRPr="00B221F6">
        <w:rPr>
          <w:b/>
          <w:sz w:val="22"/>
          <w:szCs w:val="22"/>
          <w:lang w:val="et-EE"/>
        </w:rPr>
        <w:t>4.3</w:t>
      </w:r>
      <w:r w:rsidRPr="00B221F6">
        <w:rPr>
          <w:b/>
          <w:sz w:val="22"/>
          <w:szCs w:val="22"/>
          <w:lang w:val="et-EE"/>
        </w:rPr>
        <w:tab/>
        <w:t>Vastunäidustused</w:t>
      </w:r>
    </w:p>
    <w:p w:rsidR="008B4BF5" w:rsidRPr="00B221F6" w:rsidP="00F0178D" w14:paraId="76EA7857" w14:textId="77777777">
      <w:pPr>
        <w:keepNext/>
        <w:keepLines/>
        <w:rPr>
          <w:sz w:val="22"/>
          <w:szCs w:val="22"/>
          <w:lang w:val="et-EE"/>
        </w:rPr>
      </w:pPr>
    </w:p>
    <w:p w:rsidR="008B4BF5" w:rsidRPr="00B221F6" w:rsidP="00F0178D" w14:paraId="1C179BD1" w14:textId="77777777">
      <w:pPr>
        <w:keepNext/>
        <w:keepLines/>
        <w:rPr>
          <w:sz w:val="22"/>
          <w:szCs w:val="22"/>
          <w:lang w:val="et-EE"/>
        </w:rPr>
      </w:pPr>
      <w:r w:rsidRPr="00B221F6">
        <w:rPr>
          <w:sz w:val="22"/>
          <w:szCs w:val="22"/>
          <w:lang w:val="et-EE"/>
        </w:rPr>
        <w:t xml:space="preserve">Ülitundlikkus toimeaine või </w:t>
      </w:r>
      <w:r w:rsidRPr="00B221F6" w:rsidR="00E13066">
        <w:rPr>
          <w:sz w:val="22"/>
          <w:szCs w:val="22"/>
          <w:lang w:val="et-EE"/>
        </w:rPr>
        <w:t>lõigus 6.1 lo</w:t>
      </w:r>
      <w:r w:rsidRPr="00B221F6" w:rsidR="00FD31B8">
        <w:rPr>
          <w:sz w:val="22"/>
          <w:szCs w:val="22"/>
          <w:lang w:val="et-EE"/>
        </w:rPr>
        <w:t>e</w:t>
      </w:r>
      <w:r w:rsidRPr="00B221F6" w:rsidR="00E13066">
        <w:rPr>
          <w:sz w:val="22"/>
          <w:szCs w:val="22"/>
          <w:lang w:val="et-EE"/>
        </w:rPr>
        <w:t>tletud mis tahes</w:t>
      </w:r>
      <w:r w:rsidRPr="00B221F6">
        <w:rPr>
          <w:sz w:val="22"/>
          <w:szCs w:val="22"/>
          <w:lang w:val="et-EE"/>
        </w:rPr>
        <w:t xml:space="preserve"> abiaine suhtes.</w:t>
      </w:r>
    </w:p>
    <w:p w:rsidR="008B4BF5" w:rsidRPr="00B221F6" w:rsidP="00F0178D" w14:paraId="50C15E4B" w14:textId="77777777">
      <w:pPr>
        <w:rPr>
          <w:sz w:val="22"/>
          <w:szCs w:val="22"/>
          <w:lang w:val="et-EE"/>
        </w:rPr>
      </w:pPr>
    </w:p>
    <w:p w:rsidR="008B4BF5" w:rsidRPr="00B221F6" w:rsidP="00F0178D" w14:paraId="254B3405" w14:textId="77777777">
      <w:pPr>
        <w:keepNext/>
        <w:keepLines/>
        <w:outlineLvl w:val="2"/>
        <w:rPr>
          <w:b/>
          <w:sz w:val="22"/>
          <w:szCs w:val="22"/>
          <w:lang w:val="et-EE"/>
        </w:rPr>
      </w:pPr>
      <w:r w:rsidRPr="00B221F6">
        <w:rPr>
          <w:b/>
          <w:sz w:val="22"/>
          <w:szCs w:val="22"/>
          <w:lang w:val="et-EE"/>
        </w:rPr>
        <w:t>4.4</w:t>
      </w:r>
      <w:r w:rsidRPr="00B221F6">
        <w:rPr>
          <w:b/>
          <w:sz w:val="22"/>
          <w:szCs w:val="22"/>
          <w:lang w:val="et-EE"/>
        </w:rPr>
        <w:tab/>
      </w:r>
      <w:r w:rsidRPr="00B221F6" w:rsidR="00F518E3">
        <w:rPr>
          <w:b/>
          <w:sz w:val="22"/>
          <w:szCs w:val="22"/>
          <w:lang w:val="et-EE"/>
        </w:rPr>
        <w:t>Erih</w:t>
      </w:r>
      <w:r w:rsidRPr="00B221F6">
        <w:rPr>
          <w:b/>
          <w:sz w:val="22"/>
          <w:szCs w:val="22"/>
          <w:lang w:val="et-EE"/>
        </w:rPr>
        <w:t>oiatused ja ettevaatusabinõud kasutamisel</w:t>
      </w:r>
    </w:p>
    <w:p w:rsidR="008B4BF5" w:rsidRPr="00B221F6" w:rsidP="00F0178D" w14:paraId="51177650" w14:textId="77777777">
      <w:pPr>
        <w:keepNext/>
        <w:keepLines/>
        <w:rPr>
          <w:i/>
          <w:sz w:val="22"/>
          <w:szCs w:val="22"/>
          <w:lang w:val="et-EE"/>
        </w:rPr>
      </w:pPr>
    </w:p>
    <w:p w:rsidR="00106223" w:rsidP="00F0178D" w14:paraId="0C22B461" w14:textId="77777777">
      <w:pPr>
        <w:keepNext/>
        <w:keepLines/>
        <w:rPr>
          <w:sz w:val="22"/>
          <w:szCs w:val="22"/>
          <w:u w:val="single"/>
          <w:lang w:val="et-EE"/>
        </w:rPr>
      </w:pPr>
      <w:r w:rsidRPr="00B221F6">
        <w:rPr>
          <w:sz w:val="22"/>
          <w:szCs w:val="22"/>
          <w:u w:val="single"/>
          <w:lang w:val="et-EE"/>
        </w:rPr>
        <w:t>Dermatoloogiline toksilisus</w:t>
      </w:r>
    </w:p>
    <w:p w:rsidR="00E06F41" w:rsidRPr="00B221F6" w:rsidP="00F0178D" w14:paraId="2A6EB47F" w14:textId="77777777">
      <w:pPr>
        <w:keepNext/>
        <w:keepLines/>
        <w:rPr>
          <w:sz w:val="22"/>
          <w:szCs w:val="22"/>
          <w:u w:val="single"/>
          <w:lang w:val="et-EE"/>
        </w:rPr>
      </w:pPr>
    </w:p>
    <w:p w:rsidR="008B4BF5" w:rsidRPr="00B221F6" w:rsidP="00F0178D" w14:paraId="740F3C02" w14:textId="77777777">
      <w:pPr>
        <w:rPr>
          <w:sz w:val="22"/>
          <w:szCs w:val="22"/>
          <w:lang w:val="et-EE"/>
        </w:rPr>
      </w:pPr>
      <w:r w:rsidRPr="00B221F6">
        <w:rPr>
          <w:sz w:val="22"/>
          <w:szCs w:val="22"/>
          <w:lang w:val="et-EE"/>
        </w:rPr>
        <w:t>K</w:t>
      </w:r>
      <w:r w:rsidRPr="00B221F6">
        <w:rPr>
          <w:sz w:val="22"/>
          <w:szCs w:val="22"/>
          <w:lang w:val="et-EE"/>
        </w:rPr>
        <w:t xml:space="preserve">äe-jala nahareaktsioonid (palmaar-plantaarne erütrodüsesteesia) ja nahalööve on </w:t>
      </w:r>
      <w:r w:rsidR="00EE041E">
        <w:rPr>
          <w:sz w:val="22"/>
          <w:szCs w:val="22"/>
          <w:lang w:val="et-EE"/>
        </w:rPr>
        <w:t>sorafeniibi</w:t>
      </w:r>
      <w:r w:rsidRPr="00B221F6">
        <w:rPr>
          <w:sz w:val="22"/>
          <w:szCs w:val="22"/>
          <w:lang w:val="et-EE"/>
        </w:rPr>
        <w:t xml:space="preserve"> kõige sagedasemad kõrvaltoimed. Lööve ja käe-jala nahareaktsioon on tavaliselt CTC (</w:t>
      </w:r>
      <w:r w:rsidRPr="00B221F6">
        <w:rPr>
          <w:i/>
          <w:sz w:val="22"/>
          <w:szCs w:val="22"/>
          <w:lang w:val="et-EE"/>
        </w:rPr>
        <w:t>Common Toxicity Criteria</w:t>
      </w:r>
      <w:r w:rsidRPr="00B221F6">
        <w:rPr>
          <w:sz w:val="22"/>
          <w:szCs w:val="22"/>
          <w:lang w:val="et-EE"/>
        </w:rPr>
        <w:t xml:space="preserve">) kriteeriumide järgi 1. ja 2. astme tugevusega ning tekib üldiselt </w:t>
      </w:r>
      <w:r w:rsidR="00EE041E">
        <w:rPr>
          <w:sz w:val="22"/>
          <w:szCs w:val="22"/>
          <w:lang w:val="et-EE"/>
        </w:rPr>
        <w:t>sorafeniib</w:t>
      </w:r>
      <w:r w:rsidRPr="00B221F6">
        <w:rPr>
          <w:sz w:val="22"/>
          <w:szCs w:val="22"/>
          <w:lang w:val="et-EE"/>
        </w:rPr>
        <w:t>-ravi esimese 6</w:t>
      </w:r>
      <w:r w:rsidR="00EE041E">
        <w:rPr>
          <w:sz w:val="22"/>
          <w:szCs w:val="22"/>
          <w:lang w:val="et-EE"/>
        </w:rPr>
        <w:t> </w:t>
      </w:r>
      <w:r w:rsidRPr="00B221F6">
        <w:rPr>
          <w:sz w:val="22"/>
          <w:szCs w:val="22"/>
          <w:lang w:val="et-EE"/>
        </w:rPr>
        <w:t xml:space="preserve">nädala jooksul. Dermatoloogilise toksilisuse sümptomaatiliseks leevendamiseks tuleb kasutada paikset ravi, ajutist ravi katkestamist ja/või </w:t>
      </w:r>
      <w:r w:rsidR="00EE041E">
        <w:rPr>
          <w:sz w:val="22"/>
          <w:szCs w:val="22"/>
          <w:lang w:val="et-EE"/>
        </w:rPr>
        <w:t>sorafeniibi</w:t>
      </w:r>
      <w:r w:rsidRPr="00B221F6">
        <w:rPr>
          <w:sz w:val="22"/>
          <w:szCs w:val="22"/>
          <w:lang w:val="et-EE"/>
        </w:rPr>
        <w:t xml:space="preserve"> annuse modifitseerimist; tõsiste või püsivate juhtude korral tuleb </w:t>
      </w:r>
      <w:r w:rsidR="00EE041E">
        <w:rPr>
          <w:sz w:val="22"/>
          <w:szCs w:val="22"/>
          <w:lang w:val="et-EE"/>
        </w:rPr>
        <w:t>sorafeniib</w:t>
      </w:r>
      <w:r w:rsidRPr="00B221F6">
        <w:rPr>
          <w:sz w:val="22"/>
          <w:szCs w:val="22"/>
          <w:lang w:val="et-EE"/>
        </w:rPr>
        <w:t>-ravi täiesti lõpetada (vt lõik 4.8).</w:t>
      </w:r>
    </w:p>
    <w:p w:rsidR="008B4BF5" w:rsidRPr="00B221F6" w:rsidP="00F0178D" w14:paraId="077E0AB2" w14:textId="77777777">
      <w:pPr>
        <w:rPr>
          <w:sz w:val="22"/>
          <w:szCs w:val="22"/>
          <w:lang w:val="et-EE"/>
        </w:rPr>
      </w:pPr>
    </w:p>
    <w:p w:rsidR="00106223" w:rsidP="00F0178D" w14:paraId="096D0CC9" w14:textId="77777777">
      <w:pPr>
        <w:keepNext/>
        <w:keepLines/>
        <w:rPr>
          <w:sz w:val="22"/>
          <w:szCs w:val="22"/>
          <w:u w:val="single"/>
          <w:lang w:val="et-EE"/>
        </w:rPr>
      </w:pPr>
      <w:r w:rsidRPr="00B221F6">
        <w:rPr>
          <w:sz w:val="22"/>
          <w:szCs w:val="22"/>
          <w:u w:val="single"/>
          <w:lang w:val="et-EE"/>
        </w:rPr>
        <w:t>Hüpertensioon</w:t>
      </w:r>
    </w:p>
    <w:p w:rsidR="00E06F41" w:rsidRPr="00B221F6" w:rsidP="00F0178D" w14:paraId="37901E63" w14:textId="77777777">
      <w:pPr>
        <w:keepNext/>
        <w:keepLines/>
        <w:rPr>
          <w:sz w:val="22"/>
          <w:szCs w:val="22"/>
          <w:u w:val="single"/>
          <w:lang w:val="et-EE"/>
        </w:rPr>
      </w:pPr>
    </w:p>
    <w:p w:rsidR="008B4BF5" w:rsidRPr="00B221F6" w:rsidP="00F0178D" w14:paraId="2EEA8B9D" w14:textId="77777777">
      <w:pPr>
        <w:rPr>
          <w:sz w:val="22"/>
          <w:szCs w:val="22"/>
          <w:lang w:val="et-EE"/>
        </w:rPr>
      </w:pPr>
      <w:r>
        <w:rPr>
          <w:sz w:val="22"/>
          <w:szCs w:val="22"/>
          <w:lang w:val="et-EE"/>
        </w:rPr>
        <w:t>Sorafeniib</w:t>
      </w:r>
      <w:r w:rsidRPr="00B221F6">
        <w:rPr>
          <w:sz w:val="22"/>
          <w:szCs w:val="22"/>
          <w:lang w:val="et-EE"/>
        </w:rPr>
        <w:t xml:space="preserve">iga ravitud patsientidel täheldati arteriaalse hüpertensiooni esinemissageduse suurenemist. Hüpertensioon oli harilikult kerge kuni mõõdukas, ilmnes ravi varajases staadiumis ja allus tavalisele </w:t>
      </w:r>
      <w:r w:rsidRPr="00B221F6">
        <w:rPr>
          <w:sz w:val="22"/>
          <w:szCs w:val="22"/>
          <w:lang w:val="et-EE"/>
        </w:rPr>
        <w:t xml:space="preserve">antihüpertensiivsele ravile. Vererõhku tuleb regulaarselt jälgida ja vajadusel ravida standardsete ravimeetoditega. Raske või püsiva hüpertensiooni juhtudel või hüpertensiivse kriisi korral, mis ei allu antihüpertensiivsele ravile, tuleb arvestada </w:t>
      </w:r>
      <w:r>
        <w:rPr>
          <w:sz w:val="22"/>
          <w:szCs w:val="22"/>
          <w:lang w:val="et-EE"/>
        </w:rPr>
        <w:t>sorafeniib</w:t>
      </w:r>
      <w:r w:rsidRPr="00B221F6">
        <w:rPr>
          <w:sz w:val="22"/>
          <w:szCs w:val="22"/>
          <w:lang w:val="et-EE"/>
        </w:rPr>
        <w:t>-ravi püsiva katkestamisega (vt lõik 4.8).</w:t>
      </w:r>
    </w:p>
    <w:p w:rsidR="00952D55" w:rsidP="00F0178D" w14:paraId="76FAE318" w14:textId="77777777">
      <w:pPr>
        <w:rPr>
          <w:szCs w:val="22"/>
          <w:u w:val="single"/>
          <w:lang w:val="et-EE"/>
        </w:rPr>
      </w:pPr>
    </w:p>
    <w:p w:rsidR="00952D55" w:rsidP="00F0178D" w14:paraId="11E7007D" w14:textId="77777777">
      <w:pPr>
        <w:keepNext/>
        <w:rPr>
          <w:sz w:val="22"/>
          <w:szCs w:val="22"/>
          <w:u w:val="single"/>
          <w:lang w:val="et-EE"/>
        </w:rPr>
      </w:pPr>
      <w:r w:rsidRPr="00952D55">
        <w:rPr>
          <w:sz w:val="22"/>
          <w:szCs w:val="22"/>
          <w:u w:val="single"/>
          <w:lang w:val="et-EE"/>
        </w:rPr>
        <w:t>Aneurüsmid ja arteridissektsioonid</w:t>
      </w:r>
    </w:p>
    <w:p w:rsidR="00226DB3" w:rsidRPr="00952D55" w:rsidP="00F0178D" w14:paraId="660A7D1F" w14:textId="77777777">
      <w:pPr>
        <w:keepNext/>
        <w:rPr>
          <w:sz w:val="22"/>
          <w:szCs w:val="22"/>
          <w:u w:val="single"/>
          <w:lang w:val="et-EE"/>
        </w:rPr>
      </w:pPr>
    </w:p>
    <w:p w:rsidR="00952D55" w:rsidRPr="00952D55" w:rsidP="00F0178D" w14:paraId="3B6EF391" w14:textId="77777777">
      <w:pPr>
        <w:rPr>
          <w:sz w:val="22"/>
          <w:szCs w:val="22"/>
          <w:lang w:val="et-EE"/>
        </w:rPr>
      </w:pPr>
      <w:r w:rsidRPr="00952D55">
        <w:rPr>
          <w:sz w:val="22"/>
          <w:szCs w:val="22"/>
          <w:lang w:val="et-EE"/>
        </w:rPr>
        <w:t>VEGF</w:t>
      </w:r>
      <w:r w:rsidR="00830424">
        <w:rPr>
          <w:sz w:val="22"/>
          <w:szCs w:val="22"/>
          <w:lang w:val="et-EE"/>
        </w:rPr>
        <w:noBreakHyphen/>
      </w:r>
      <w:r w:rsidRPr="00952D55">
        <w:rPr>
          <w:sz w:val="22"/>
          <w:szCs w:val="22"/>
          <w:lang w:val="et-EE"/>
        </w:rPr>
        <w:t>raja inhibiitorite kasutamine hüpertensiooniga või hüpertensioonita patsientidel võib soodustada aneurüsmide ja arteridissektsioonide teket. Enne Nexavar’i kasutamist tuleb riskiteguritega patsientidel (nt hüpertensioon või anamneesis aneurüsm) seda riski hoolikalt hinnata.</w:t>
      </w:r>
    </w:p>
    <w:p w:rsidR="008B4BF5" w:rsidP="00F0178D" w14:paraId="2A82CB55" w14:textId="77777777">
      <w:pPr>
        <w:rPr>
          <w:sz w:val="22"/>
          <w:szCs w:val="22"/>
          <w:lang w:val="et-EE"/>
        </w:rPr>
      </w:pPr>
    </w:p>
    <w:p w:rsidR="00CC5B08" w:rsidP="00F0178D" w14:paraId="76BF448E" w14:textId="77777777">
      <w:pPr>
        <w:keepNext/>
        <w:rPr>
          <w:sz w:val="22"/>
          <w:szCs w:val="22"/>
          <w:u w:val="single"/>
          <w:lang w:val="et-EE"/>
        </w:rPr>
      </w:pPr>
      <w:r w:rsidRPr="00502055">
        <w:rPr>
          <w:sz w:val="22"/>
          <w:szCs w:val="22"/>
          <w:u w:val="single"/>
          <w:lang w:val="et-EE"/>
        </w:rPr>
        <w:t>Hüpoglükeemia</w:t>
      </w:r>
    </w:p>
    <w:p w:rsidR="0099715A" w:rsidRPr="00502055" w:rsidP="00F0178D" w14:paraId="22B60322" w14:textId="77777777">
      <w:pPr>
        <w:keepNext/>
        <w:rPr>
          <w:sz w:val="22"/>
          <w:szCs w:val="22"/>
          <w:u w:val="single"/>
          <w:lang w:val="et-EE"/>
        </w:rPr>
      </w:pPr>
    </w:p>
    <w:p w:rsidR="00CC5B08" w:rsidP="00F0178D" w14:paraId="3BA2F975" w14:textId="77777777">
      <w:pPr>
        <w:rPr>
          <w:sz w:val="22"/>
          <w:szCs w:val="22"/>
          <w:lang w:val="et-EE"/>
        </w:rPr>
      </w:pPr>
      <w:r>
        <w:rPr>
          <w:sz w:val="22"/>
          <w:szCs w:val="22"/>
          <w:lang w:val="et-EE"/>
        </w:rPr>
        <w:t xml:space="preserve">Sorafeniibiga ravitud patsientidel on teatatud vere glükoosisisalduse langusest, mis on mõnedel juhtudel olnud kliiniliste sümptomitega ja vajanud teadvusekaotuse tõttu patsiendi hospitaliseerimist. </w:t>
      </w:r>
      <w:r w:rsidR="00723B22">
        <w:rPr>
          <w:sz w:val="22"/>
          <w:szCs w:val="22"/>
          <w:lang w:val="et-EE"/>
        </w:rPr>
        <w:t>Sümptom</w:t>
      </w:r>
      <w:r w:rsidR="00050F2D">
        <w:rPr>
          <w:sz w:val="22"/>
          <w:szCs w:val="22"/>
          <w:lang w:val="et-EE"/>
        </w:rPr>
        <w:t>aatilise</w:t>
      </w:r>
      <w:r w:rsidR="00723B22">
        <w:rPr>
          <w:sz w:val="22"/>
          <w:szCs w:val="22"/>
          <w:lang w:val="et-EE"/>
        </w:rPr>
        <w:t xml:space="preserve"> </w:t>
      </w:r>
      <w:r w:rsidR="00050F2D">
        <w:rPr>
          <w:sz w:val="22"/>
          <w:szCs w:val="22"/>
          <w:lang w:val="et-EE"/>
        </w:rPr>
        <w:t>h</w:t>
      </w:r>
      <w:r w:rsidR="00723B22">
        <w:rPr>
          <w:sz w:val="22"/>
          <w:szCs w:val="22"/>
          <w:lang w:val="et-EE"/>
        </w:rPr>
        <w:t xml:space="preserve">üpoglükeemia tekkimisel tuleb sorafeniibi manustamine ajutiselt katkestada. </w:t>
      </w:r>
      <w:r w:rsidR="00B22405">
        <w:rPr>
          <w:sz w:val="22"/>
          <w:szCs w:val="22"/>
          <w:lang w:val="et-EE"/>
        </w:rPr>
        <w:t>Suhkurtõvega</w:t>
      </w:r>
      <w:r w:rsidR="00723B22">
        <w:rPr>
          <w:sz w:val="22"/>
          <w:szCs w:val="22"/>
          <w:lang w:val="et-EE"/>
        </w:rPr>
        <w:t xml:space="preserve"> patsientidel tuleb regulaarselt mõõta vere glükoosisisaldust, et hinnata </w:t>
      </w:r>
      <w:r w:rsidR="00050F2D">
        <w:rPr>
          <w:sz w:val="22"/>
          <w:szCs w:val="22"/>
          <w:lang w:val="et-EE"/>
        </w:rPr>
        <w:t xml:space="preserve">kasutatava </w:t>
      </w:r>
      <w:r w:rsidR="00723B22">
        <w:rPr>
          <w:sz w:val="22"/>
          <w:szCs w:val="22"/>
          <w:lang w:val="et-EE"/>
        </w:rPr>
        <w:t xml:space="preserve">diabeediravimi annuse muutmise vajadust. </w:t>
      </w:r>
    </w:p>
    <w:p w:rsidR="00723B22" w:rsidRPr="00B221F6" w:rsidP="00F0178D" w14:paraId="7648C9A1" w14:textId="77777777">
      <w:pPr>
        <w:rPr>
          <w:sz w:val="22"/>
          <w:szCs w:val="22"/>
          <w:lang w:val="et-EE"/>
        </w:rPr>
      </w:pPr>
    </w:p>
    <w:p w:rsidR="00106223" w:rsidP="00F0178D" w14:paraId="616C144E" w14:textId="77777777">
      <w:pPr>
        <w:keepNext/>
        <w:keepLines/>
        <w:rPr>
          <w:sz w:val="22"/>
          <w:szCs w:val="22"/>
          <w:u w:val="single"/>
          <w:lang w:val="et-EE"/>
        </w:rPr>
      </w:pPr>
      <w:r w:rsidRPr="00B221F6">
        <w:rPr>
          <w:sz w:val="22"/>
          <w:szCs w:val="22"/>
          <w:u w:val="single"/>
          <w:lang w:val="et-EE"/>
        </w:rPr>
        <w:t>Verejooks</w:t>
      </w:r>
    </w:p>
    <w:p w:rsidR="00E06F41" w:rsidRPr="00B221F6" w:rsidP="00F0178D" w14:paraId="0A53E70E" w14:textId="77777777">
      <w:pPr>
        <w:keepNext/>
        <w:keepLines/>
        <w:rPr>
          <w:sz w:val="22"/>
          <w:szCs w:val="22"/>
          <w:u w:val="single"/>
          <w:lang w:val="et-EE"/>
        </w:rPr>
      </w:pPr>
    </w:p>
    <w:p w:rsidR="008B4BF5" w:rsidRPr="00B221F6" w:rsidP="00F0178D" w14:paraId="4FD3BB15" w14:textId="77777777">
      <w:pPr>
        <w:keepNext/>
        <w:keepLines/>
        <w:rPr>
          <w:sz w:val="22"/>
          <w:szCs w:val="22"/>
          <w:lang w:val="et-EE"/>
        </w:rPr>
      </w:pPr>
      <w:r w:rsidRPr="00B221F6">
        <w:rPr>
          <w:sz w:val="22"/>
          <w:szCs w:val="22"/>
          <w:lang w:val="et-EE"/>
        </w:rPr>
        <w:t>R</w:t>
      </w:r>
      <w:r w:rsidRPr="00B221F6">
        <w:rPr>
          <w:sz w:val="22"/>
          <w:szCs w:val="22"/>
          <w:lang w:val="et-EE"/>
        </w:rPr>
        <w:t xml:space="preserve">avi </w:t>
      </w:r>
      <w:r w:rsidR="00971A97">
        <w:rPr>
          <w:sz w:val="22"/>
          <w:szCs w:val="22"/>
          <w:lang w:val="et-EE"/>
        </w:rPr>
        <w:t>sorafeniib</w:t>
      </w:r>
      <w:r w:rsidRPr="00B221F6">
        <w:rPr>
          <w:sz w:val="22"/>
          <w:szCs w:val="22"/>
          <w:lang w:val="et-EE"/>
        </w:rPr>
        <w:t>iga</w:t>
      </w:r>
      <w:r w:rsidRPr="00B221F6">
        <w:rPr>
          <w:b/>
          <w:sz w:val="22"/>
          <w:szCs w:val="22"/>
          <w:lang w:val="et-EE"/>
        </w:rPr>
        <w:t xml:space="preserve"> </w:t>
      </w:r>
      <w:r w:rsidRPr="00F655F4" w:rsidR="00F655F4">
        <w:rPr>
          <w:sz w:val="22"/>
          <w:szCs w:val="22"/>
          <w:lang w:val="et-EE"/>
        </w:rPr>
        <w:t xml:space="preserve">võib </w:t>
      </w:r>
      <w:r w:rsidRPr="00B221F6">
        <w:rPr>
          <w:sz w:val="22"/>
          <w:szCs w:val="22"/>
          <w:lang w:val="et-EE"/>
        </w:rPr>
        <w:t>suurenda</w:t>
      </w:r>
      <w:r w:rsidR="00F655F4">
        <w:rPr>
          <w:sz w:val="22"/>
          <w:szCs w:val="22"/>
          <w:lang w:val="et-EE"/>
        </w:rPr>
        <w:t>da</w:t>
      </w:r>
      <w:r w:rsidRPr="00B221F6">
        <w:rPr>
          <w:sz w:val="22"/>
          <w:szCs w:val="22"/>
          <w:lang w:val="et-EE"/>
        </w:rPr>
        <w:t xml:space="preserve"> verejooksu ohtu. Kui ükskõik milline verejooks nõuab meditsiinilist sekkumist, on soovitatav kaaluda </w:t>
      </w:r>
      <w:r w:rsidR="00971A97">
        <w:rPr>
          <w:sz w:val="22"/>
          <w:szCs w:val="22"/>
          <w:lang w:val="et-EE"/>
        </w:rPr>
        <w:t>sorafeniib</w:t>
      </w:r>
      <w:r w:rsidRPr="00B221F6">
        <w:rPr>
          <w:sz w:val="22"/>
          <w:szCs w:val="22"/>
          <w:lang w:val="et-EE"/>
        </w:rPr>
        <w:t>-ravi püsivat katkestamist (vt lõik</w:t>
      </w:r>
      <w:r w:rsidR="000C5B83">
        <w:rPr>
          <w:sz w:val="22"/>
          <w:szCs w:val="22"/>
          <w:lang w:val="et-EE"/>
        </w:rPr>
        <w:t> </w:t>
      </w:r>
      <w:r w:rsidRPr="00B221F6">
        <w:rPr>
          <w:sz w:val="22"/>
          <w:szCs w:val="22"/>
          <w:lang w:val="et-EE"/>
        </w:rPr>
        <w:t>4.8).</w:t>
      </w:r>
    </w:p>
    <w:p w:rsidR="008B4BF5" w:rsidRPr="00B221F6" w:rsidP="00F0178D" w14:paraId="08BCFAE9" w14:textId="77777777">
      <w:pPr>
        <w:rPr>
          <w:sz w:val="22"/>
          <w:szCs w:val="22"/>
          <w:lang w:val="et-EE"/>
        </w:rPr>
      </w:pPr>
    </w:p>
    <w:p w:rsidR="00106223" w:rsidP="00F0178D" w14:paraId="54F26DCC" w14:textId="77777777">
      <w:pPr>
        <w:keepNext/>
        <w:keepLines/>
        <w:rPr>
          <w:sz w:val="22"/>
          <w:szCs w:val="22"/>
          <w:u w:val="single"/>
          <w:lang w:val="et-EE"/>
        </w:rPr>
      </w:pPr>
      <w:r w:rsidRPr="00B221F6">
        <w:rPr>
          <w:sz w:val="22"/>
          <w:szCs w:val="22"/>
          <w:u w:val="single"/>
          <w:lang w:val="et-EE"/>
        </w:rPr>
        <w:t>Südame isheemia ja/või infarkt</w:t>
      </w:r>
    </w:p>
    <w:p w:rsidR="00E06F41" w:rsidRPr="00B221F6" w:rsidP="00F0178D" w14:paraId="736B0AF1" w14:textId="77777777">
      <w:pPr>
        <w:keepNext/>
        <w:keepLines/>
        <w:rPr>
          <w:sz w:val="22"/>
          <w:szCs w:val="22"/>
          <w:u w:val="single"/>
          <w:lang w:val="et-EE"/>
        </w:rPr>
      </w:pPr>
    </w:p>
    <w:p w:rsidR="008B4BF5" w:rsidRPr="00B221F6" w:rsidP="00F0178D" w14:paraId="6C8FA59A" w14:textId="77777777">
      <w:pPr>
        <w:rPr>
          <w:sz w:val="22"/>
          <w:szCs w:val="22"/>
          <w:lang w:val="et-EE"/>
        </w:rPr>
      </w:pPr>
      <w:r w:rsidRPr="00B221F6">
        <w:rPr>
          <w:sz w:val="22"/>
          <w:szCs w:val="22"/>
          <w:lang w:val="et-EE"/>
        </w:rPr>
        <w:t>R</w:t>
      </w:r>
      <w:r w:rsidRPr="00B221F6">
        <w:rPr>
          <w:sz w:val="22"/>
          <w:szCs w:val="22"/>
          <w:lang w:val="et-EE"/>
        </w:rPr>
        <w:t xml:space="preserve">andomiseeritud platseebokontrolliga topeltpimedas uuringus (uuring 1, vt lõik 5.1) oli ravimiga seotud südame isheemia/infarktide juhtude esinemissagedus võrreldes platseebo grupiga (0,4%) </w:t>
      </w:r>
      <w:r w:rsidR="00971A97">
        <w:rPr>
          <w:sz w:val="22"/>
          <w:szCs w:val="22"/>
          <w:lang w:val="et-EE"/>
        </w:rPr>
        <w:t>sorafeniib</w:t>
      </w:r>
      <w:r w:rsidRPr="00B221F6">
        <w:rPr>
          <w:sz w:val="22"/>
          <w:szCs w:val="22"/>
          <w:lang w:val="et-EE"/>
        </w:rPr>
        <w:t>i grupis suurem (</w:t>
      </w:r>
      <w:r w:rsidRPr="00B221F6" w:rsidR="00DE1F63">
        <w:rPr>
          <w:sz w:val="22"/>
          <w:szCs w:val="22"/>
          <w:lang w:val="et-EE"/>
        </w:rPr>
        <w:t>4</w:t>
      </w:r>
      <w:r w:rsidRPr="00B221F6">
        <w:rPr>
          <w:sz w:val="22"/>
          <w:szCs w:val="22"/>
          <w:lang w:val="et-EE"/>
        </w:rPr>
        <w:t xml:space="preserve">,9%). Uuringus 3 (vt lõik 5.1) oli ravimiga seotud südame isheemia/infarkti juhtude esinemissagedus </w:t>
      </w:r>
      <w:r w:rsidR="00971A97">
        <w:rPr>
          <w:sz w:val="22"/>
          <w:szCs w:val="22"/>
          <w:lang w:val="et-EE"/>
        </w:rPr>
        <w:t>sorafeniib</w:t>
      </w:r>
      <w:r w:rsidRPr="00B221F6">
        <w:rPr>
          <w:sz w:val="22"/>
          <w:szCs w:val="22"/>
          <w:lang w:val="et-EE"/>
        </w:rPr>
        <w:t xml:space="preserve">i saanud patsientidel 2,7% võrreldes 1,3% platseebogrupis. Ebastabiilse koronaartõve või hiljutise müokardiinfarktiga patsiente nendesse uuringutesse ei kaasatud. Südame isheemia ja/või infarktiga patsientidel tuleb kaaluda </w:t>
      </w:r>
      <w:r w:rsidR="00971A97">
        <w:rPr>
          <w:sz w:val="22"/>
          <w:szCs w:val="22"/>
          <w:lang w:val="et-EE"/>
        </w:rPr>
        <w:t>sorafeniib</w:t>
      </w:r>
      <w:r w:rsidRPr="00B221F6">
        <w:rPr>
          <w:sz w:val="22"/>
          <w:szCs w:val="22"/>
          <w:lang w:val="et-EE"/>
        </w:rPr>
        <w:t>-ravi ajutist või püsivat katkestamist (vt lõik 4.8).</w:t>
      </w:r>
    </w:p>
    <w:p w:rsidR="00DD7E40" w:rsidRPr="00B221F6" w:rsidP="00F0178D" w14:paraId="5DD0EE11" w14:textId="77777777">
      <w:pPr>
        <w:rPr>
          <w:sz w:val="22"/>
          <w:szCs w:val="22"/>
          <w:lang w:val="et-EE"/>
        </w:rPr>
      </w:pPr>
    </w:p>
    <w:p w:rsidR="00DD7E40" w:rsidP="00F0178D" w14:paraId="3349FC63" w14:textId="77777777">
      <w:pPr>
        <w:keepNext/>
        <w:keepLines/>
        <w:rPr>
          <w:sz w:val="22"/>
          <w:szCs w:val="22"/>
          <w:u w:val="single"/>
          <w:lang w:val="et-EE"/>
        </w:rPr>
      </w:pPr>
      <w:r w:rsidRPr="00B221F6">
        <w:rPr>
          <w:sz w:val="22"/>
          <w:szCs w:val="22"/>
          <w:u w:val="single"/>
          <w:lang w:val="et-EE"/>
        </w:rPr>
        <w:t>QT-intervalli pikenemine</w:t>
      </w:r>
    </w:p>
    <w:p w:rsidR="00E06F41" w:rsidRPr="00B221F6" w:rsidP="00F0178D" w14:paraId="38641F42" w14:textId="77777777">
      <w:pPr>
        <w:keepNext/>
        <w:keepLines/>
        <w:rPr>
          <w:sz w:val="22"/>
          <w:szCs w:val="22"/>
          <w:u w:val="single"/>
          <w:lang w:val="et-EE"/>
        </w:rPr>
      </w:pPr>
    </w:p>
    <w:p w:rsidR="00DD7E40" w:rsidRPr="00B221F6" w:rsidP="00F0178D" w14:paraId="740FF0C7" w14:textId="77777777">
      <w:pPr>
        <w:rPr>
          <w:sz w:val="22"/>
          <w:szCs w:val="22"/>
          <w:lang w:val="et-EE"/>
        </w:rPr>
      </w:pPr>
      <w:r w:rsidRPr="00B221F6">
        <w:rPr>
          <w:sz w:val="22"/>
          <w:szCs w:val="22"/>
          <w:lang w:val="et-EE"/>
        </w:rPr>
        <w:t xml:space="preserve">Uuringud on näidanud, et </w:t>
      </w:r>
      <w:r w:rsidR="00971A97">
        <w:rPr>
          <w:sz w:val="22"/>
          <w:szCs w:val="22"/>
          <w:lang w:val="et-EE"/>
        </w:rPr>
        <w:t>sorafeniib</w:t>
      </w:r>
      <w:r w:rsidRPr="00B221F6">
        <w:rPr>
          <w:sz w:val="22"/>
          <w:szCs w:val="22"/>
          <w:lang w:val="et-EE"/>
        </w:rPr>
        <w:t xml:space="preserve"> pikendab QT/QTc-intervalli (vt lõik 5.1)</w:t>
      </w:r>
      <w:r w:rsidRPr="00B221F6">
        <w:rPr>
          <w:sz w:val="22"/>
          <w:szCs w:val="22"/>
          <w:lang w:val="et-EE"/>
        </w:rPr>
        <w:t>.</w:t>
      </w:r>
      <w:r w:rsidRPr="00B221F6">
        <w:rPr>
          <w:sz w:val="22"/>
          <w:szCs w:val="22"/>
          <w:lang w:val="et-EE"/>
        </w:rPr>
        <w:t xml:space="preserve"> </w:t>
      </w:r>
      <w:r w:rsidRPr="00B221F6">
        <w:rPr>
          <w:sz w:val="22"/>
          <w:szCs w:val="22"/>
          <w:lang w:val="et-EE"/>
        </w:rPr>
        <w:t>See</w:t>
      </w:r>
      <w:r w:rsidRPr="00B221F6">
        <w:rPr>
          <w:sz w:val="22"/>
          <w:szCs w:val="22"/>
          <w:lang w:val="et-EE"/>
        </w:rPr>
        <w:t xml:space="preserve"> võib suurendada ventrikulaarse arütmia tekkeriski. Sorafeniibi tuleb kasutada ettevaatusega patsientidel, kellel on või kellel võib tekkida QTc-intervalli pikenemine nt</w:t>
      </w:r>
      <w:r w:rsidRPr="00B221F6" w:rsidR="00AF1011">
        <w:rPr>
          <w:sz w:val="22"/>
          <w:szCs w:val="22"/>
          <w:lang w:val="et-EE"/>
        </w:rPr>
        <w:t>:</w:t>
      </w:r>
      <w:r w:rsidRPr="00B221F6">
        <w:rPr>
          <w:sz w:val="22"/>
          <w:szCs w:val="22"/>
          <w:lang w:val="et-EE"/>
        </w:rPr>
        <w:t xml:space="preserve"> kaasasündinud pika QT-sündroomiga patsiendid, kõrges kumulatiivses annuses antratsükliin-ravi saanud patsiendid, teatud antiarütmikume või teisi QT-intervalli pikendavaid ravimeid võtvad patsiendid või elektrolüütide tasakaaluhäirega (nt hüpokaleemia,</w:t>
      </w:r>
      <w:r w:rsidRPr="00B221F6" w:rsidR="00AF1011">
        <w:rPr>
          <w:sz w:val="22"/>
          <w:szCs w:val="22"/>
          <w:lang w:val="et-EE"/>
        </w:rPr>
        <w:t xml:space="preserve"> </w:t>
      </w:r>
      <w:r w:rsidRPr="00B221F6">
        <w:rPr>
          <w:sz w:val="22"/>
          <w:szCs w:val="22"/>
          <w:lang w:val="et-EE"/>
        </w:rPr>
        <w:t xml:space="preserve">hüpokaltseemia või hüpomagneseemia) patsiendid. Kui neil patsientidel kasutatakse </w:t>
      </w:r>
      <w:r w:rsidR="00971A97">
        <w:rPr>
          <w:sz w:val="22"/>
          <w:szCs w:val="22"/>
          <w:lang w:val="et-EE"/>
        </w:rPr>
        <w:t>sorafeniib</w:t>
      </w:r>
      <w:r w:rsidRPr="00B221F6">
        <w:rPr>
          <w:sz w:val="22"/>
          <w:szCs w:val="22"/>
          <w:lang w:val="et-EE"/>
        </w:rPr>
        <w:t>i</w:t>
      </w:r>
      <w:r w:rsidRPr="00B221F6" w:rsidR="00CC26A5">
        <w:rPr>
          <w:sz w:val="22"/>
          <w:szCs w:val="22"/>
          <w:lang w:val="et-EE"/>
        </w:rPr>
        <w:t>,</w:t>
      </w:r>
      <w:r w:rsidRPr="00B221F6">
        <w:rPr>
          <w:sz w:val="22"/>
          <w:szCs w:val="22"/>
          <w:lang w:val="et-EE"/>
        </w:rPr>
        <w:t xml:space="preserve"> tuleb</w:t>
      </w:r>
      <w:r w:rsidRPr="00B221F6" w:rsidR="00B11A76">
        <w:rPr>
          <w:sz w:val="22"/>
          <w:szCs w:val="22"/>
          <w:lang w:val="et-EE"/>
        </w:rPr>
        <w:t xml:space="preserve"> ravi ajal k</w:t>
      </w:r>
      <w:r w:rsidRPr="00B221F6">
        <w:rPr>
          <w:sz w:val="22"/>
          <w:szCs w:val="22"/>
          <w:lang w:val="et-EE"/>
        </w:rPr>
        <w:t xml:space="preserve">aaluda perioodilist EKG ja elektrolüütide (magneesium, kaalium, kaltsium) </w:t>
      </w:r>
      <w:r w:rsidRPr="00B221F6">
        <w:rPr>
          <w:sz w:val="22"/>
          <w:szCs w:val="22"/>
          <w:lang w:val="et-EE"/>
        </w:rPr>
        <w:t xml:space="preserve">taseme </w:t>
      </w:r>
      <w:r w:rsidRPr="00B221F6">
        <w:rPr>
          <w:sz w:val="22"/>
          <w:szCs w:val="22"/>
          <w:lang w:val="et-EE"/>
        </w:rPr>
        <w:t>jälgimist.</w:t>
      </w:r>
    </w:p>
    <w:p w:rsidR="008B4BF5" w:rsidRPr="00B221F6" w:rsidP="00F0178D" w14:paraId="2294FF47" w14:textId="77777777">
      <w:pPr>
        <w:rPr>
          <w:i/>
          <w:sz w:val="22"/>
          <w:szCs w:val="22"/>
          <w:lang w:val="et-EE"/>
        </w:rPr>
      </w:pPr>
    </w:p>
    <w:p w:rsidR="00106223" w:rsidP="00F0178D" w14:paraId="4911F95F" w14:textId="77777777">
      <w:pPr>
        <w:keepNext/>
        <w:keepLines/>
        <w:rPr>
          <w:sz w:val="22"/>
          <w:szCs w:val="22"/>
          <w:u w:val="single"/>
          <w:lang w:val="et-EE"/>
        </w:rPr>
      </w:pPr>
      <w:r w:rsidRPr="00B221F6">
        <w:rPr>
          <w:sz w:val="22"/>
          <w:szCs w:val="22"/>
          <w:u w:val="single"/>
          <w:lang w:val="et-EE"/>
        </w:rPr>
        <w:t>S</w:t>
      </w:r>
      <w:r w:rsidRPr="00B221F6" w:rsidR="00522DC8">
        <w:rPr>
          <w:sz w:val="22"/>
          <w:szCs w:val="22"/>
          <w:u w:val="single"/>
          <w:lang w:val="et-EE"/>
        </w:rPr>
        <w:t>eedetrakti</w:t>
      </w:r>
      <w:r w:rsidRPr="00B221F6">
        <w:rPr>
          <w:sz w:val="22"/>
          <w:szCs w:val="22"/>
          <w:u w:val="single"/>
          <w:lang w:val="et-EE"/>
        </w:rPr>
        <w:t xml:space="preserve"> perforatsioon</w:t>
      </w:r>
    </w:p>
    <w:p w:rsidR="00E06F41" w:rsidRPr="00B221F6" w:rsidP="00F0178D" w14:paraId="51987C4A" w14:textId="77777777">
      <w:pPr>
        <w:keepNext/>
        <w:keepLines/>
        <w:rPr>
          <w:sz w:val="22"/>
          <w:szCs w:val="22"/>
          <w:u w:val="single"/>
          <w:lang w:val="et-EE"/>
        </w:rPr>
      </w:pPr>
    </w:p>
    <w:p w:rsidR="008B4BF5" w:rsidRPr="00B221F6" w:rsidP="00F0178D" w14:paraId="61E5075C" w14:textId="77777777">
      <w:pPr>
        <w:rPr>
          <w:sz w:val="22"/>
          <w:szCs w:val="22"/>
          <w:lang w:val="et-EE"/>
        </w:rPr>
      </w:pPr>
      <w:r w:rsidRPr="00B221F6">
        <w:rPr>
          <w:sz w:val="22"/>
          <w:szCs w:val="22"/>
          <w:lang w:val="et-EE"/>
        </w:rPr>
        <w:t>S</w:t>
      </w:r>
      <w:r w:rsidRPr="00B221F6" w:rsidR="00522DC8">
        <w:rPr>
          <w:sz w:val="22"/>
          <w:szCs w:val="22"/>
          <w:lang w:val="et-EE"/>
        </w:rPr>
        <w:t>eedetrakti</w:t>
      </w:r>
      <w:r w:rsidRPr="00B221F6">
        <w:rPr>
          <w:sz w:val="22"/>
          <w:szCs w:val="22"/>
          <w:lang w:val="et-EE"/>
        </w:rPr>
        <w:t xml:space="preserve"> perforatsiooni esineb aeg-ajalt ning vastavatest juhtudest on teatatud vähem kui 1%-l sorafeniibi võtvatest patsientidest. Osal juhtudest ei seostatud s</w:t>
      </w:r>
      <w:r w:rsidRPr="00B221F6" w:rsidR="00522DC8">
        <w:rPr>
          <w:sz w:val="22"/>
          <w:szCs w:val="22"/>
          <w:lang w:val="et-EE"/>
        </w:rPr>
        <w:t>eedetrakti</w:t>
      </w:r>
      <w:r w:rsidRPr="00B221F6">
        <w:rPr>
          <w:sz w:val="22"/>
          <w:szCs w:val="22"/>
          <w:lang w:val="et-EE"/>
        </w:rPr>
        <w:t xml:space="preserve"> perforatsiooni kõhuõõne organi kasvajaga. Sorafeniibi manustamine tuleb katkestada (vt lõik</w:t>
      </w:r>
      <w:r w:rsidR="000C5B83">
        <w:rPr>
          <w:sz w:val="22"/>
          <w:szCs w:val="22"/>
          <w:lang w:val="et-EE"/>
        </w:rPr>
        <w:t> </w:t>
      </w:r>
      <w:r w:rsidRPr="00B221F6">
        <w:rPr>
          <w:sz w:val="22"/>
          <w:szCs w:val="22"/>
          <w:lang w:val="et-EE"/>
        </w:rPr>
        <w:t>4.8).</w:t>
      </w:r>
    </w:p>
    <w:p w:rsidR="00610C53" w:rsidP="00610C53" w14:paraId="3EDA778B" w14:textId="77777777">
      <w:pPr>
        <w:rPr>
          <w:sz w:val="22"/>
          <w:szCs w:val="22"/>
          <w:lang w:val="et-EE"/>
        </w:rPr>
      </w:pPr>
    </w:p>
    <w:p w:rsidR="00610C53" w:rsidRPr="00610C53" w:rsidP="00610C53" w14:paraId="0528D383" w14:textId="5E28D46E">
      <w:pPr>
        <w:keepNext/>
        <w:rPr>
          <w:sz w:val="22"/>
          <w:szCs w:val="22"/>
          <w:u w:val="single"/>
          <w:lang w:val="et-EE"/>
        </w:rPr>
      </w:pPr>
      <w:r w:rsidRPr="00610C53">
        <w:rPr>
          <w:sz w:val="22"/>
          <w:szCs w:val="22"/>
          <w:u w:val="single"/>
          <w:lang w:val="et-EE"/>
        </w:rPr>
        <w:t>Tuumori lüüsi sündroom (TLS)</w:t>
      </w:r>
    </w:p>
    <w:p w:rsidR="00610C53" w:rsidRPr="00610C53" w:rsidP="00610C53" w14:paraId="5F6A5DFF" w14:textId="77777777">
      <w:pPr>
        <w:keepNext/>
        <w:rPr>
          <w:sz w:val="22"/>
          <w:szCs w:val="22"/>
          <w:lang w:val="et-EE"/>
        </w:rPr>
      </w:pPr>
    </w:p>
    <w:p w:rsidR="008B4BF5" w:rsidP="00610C53" w14:paraId="2A584484" w14:textId="56EA010C">
      <w:pPr>
        <w:rPr>
          <w:sz w:val="22"/>
          <w:szCs w:val="22"/>
          <w:lang w:val="et-EE"/>
        </w:rPr>
      </w:pPr>
      <w:r w:rsidRPr="00610C53">
        <w:rPr>
          <w:sz w:val="22"/>
          <w:szCs w:val="22"/>
          <w:lang w:val="et-EE"/>
        </w:rPr>
        <w:t>Turustamisjärgsel jälgimisel on sorafeniibiga ravitud patsientidel teatatud tuumori lüüsi sündroomi juhtudest, millest mõni lõppes surmaga. Tuumori lüüsi sündroomi riskitegurid on suur kasvaja koormus, olemasolev krooniline neerupuudulikkus, oliguuria, dehüdratsioon, hüpotensioon ja happeline uriin. Neid patsiente tuleb hoolikalt jälgida ja ravida vastavalt kliinilisele näidustusele kiiresti ning kaaluda tuleb profülaktilist hüdratsiooni.</w:t>
      </w:r>
    </w:p>
    <w:p w:rsidR="00400FAF" w:rsidRPr="00B221F6" w:rsidP="00610C53" w14:paraId="50AA18BF" w14:textId="77777777">
      <w:pPr>
        <w:rPr>
          <w:sz w:val="22"/>
          <w:szCs w:val="22"/>
          <w:lang w:val="et-EE"/>
        </w:rPr>
      </w:pPr>
    </w:p>
    <w:p w:rsidR="000601F8" w:rsidP="00F0178D" w14:paraId="17494B9B" w14:textId="77777777">
      <w:pPr>
        <w:keepNext/>
        <w:keepLines/>
        <w:rPr>
          <w:sz w:val="22"/>
          <w:szCs w:val="22"/>
          <w:u w:val="single"/>
          <w:lang w:val="et-EE"/>
        </w:rPr>
      </w:pPr>
      <w:r w:rsidRPr="00B221F6">
        <w:rPr>
          <w:sz w:val="22"/>
          <w:szCs w:val="22"/>
          <w:u w:val="single"/>
          <w:lang w:val="et-EE"/>
        </w:rPr>
        <w:t>Maksakahjustus</w:t>
      </w:r>
    </w:p>
    <w:p w:rsidR="00E06F41" w:rsidRPr="00B221F6" w:rsidP="00F0178D" w14:paraId="71E63001" w14:textId="77777777">
      <w:pPr>
        <w:keepNext/>
        <w:keepLines/>
        <w:rPr>
          <w:sz w:val="22"/>
          <w:szCs w:val="22"/>
          <w:u w:val="single"/>
          <w:lang w:val="et-EE"/>
        </w:rPr>
      </w:pPr>
    </w:p>
    <w:p w:rsidR="008B4BF5" w:rsidRPr="00B221F6" w:rsidP="00F0178D" w14:paraId="26CC8722" w14:textId="77777777">
      <w:pPr>
        <w:rPr>
          <w:sz w:val="22"/>
          <w:szCs w:val="22"/>
          <w:lang w:val="et-EE"/>
        </w:rPr>
      </w:pPr>
      <w:r w:rsidRPr="00B221F6">
        <w:rPr>
          <w:sz w:val="22"/>
          <w:szCs w:val="22"/>
          <w:lang w:val="et-EE"/>
        </w:rPr>
        <w:t>Child Pugh</w:t>
      </w:r>
      <w:r w:rsidR="00326A56">
        <w:rPr>
          <w:sz w:val="22"/>
          <w:szCs w:val="22"/>
          <w:lang w:val="et-EE"/>
        </w:rPr>
        <w:t> </w:t>
      </w:r>
      <w:r w:rsidRPr="00B221F6">
        <w:rPr>
          <w:sz w:val="22"/>
          <w:szCs w:val="22"/>
          <w:lang w:val="et-EE"/>
        </w:rPr>
        <w:t>C (raske) maksakahjustusega patsientide kohta andmed puuduvad. Kuna sorafeniib elimineeritakse peamiselt maksa kaudu, võib raske maksakahjustusega patsientidel olla ravimi omastatavus suurem (vt lõike 4.2 ja 5.2).</w:t>
      </w:r>
    </w:p>
    <w:p w:rsidR="008B4BF5" w:rsidRPr="00B221F6" w:rsidP="00F0178D" w14:paraId="0F68E511" w14:textId="77777777">
      <w:pPr>
        <w:rPr>
          <w:sz w:val="22"/>
          <w:szCs w:val="22"/>
          <w:lang w:val="et-EE"/>
        </w:rPr>
      </w:pPr>
    </w:p>
    <w:p w:rsidR="000601F8" w:rsidP="00F0178D" w14:paraId="46287C1E" w14:textId="77777777">
      <w:pPr>
        <w:keepNext/>
        <w:keepLines/>
        <w:rPr>
          <w:sz w:val="22"/>
          <w:szCs w:val="22"/>
          <w:u w:val="single"/>
          <w:lang w:val="et-EE"/>
        </w:rPr>
      </w:pPr>
      <w:r w:rsidRPr="00B221F6">
        <w:rPr>
          <w:sz w:val="22"/>
          <w:szCs w:val="22"/>
          <w:u w:val="single"/>
          <w:lang w:val="et-EE"/>
        </w:rPr>
        <w:t>Manustamine koos varfariiniga</w:t>
      </w:r>
    </w:p>
    <w:p w:rsidR="00E06F41" w:rsidRPr="00B221F6" w:rsidP="00F0178D" w14:paraId="1A2E548E" w14:textId="77777777">
      <w:pPr>
        <w:keepNext/>
        <w:keepLines/>
        <w:rPr>
          <w:sz w:val="22"/>
          <w:szCs w:val="22"/>
          <w:u w:val="single"/>
          <w:lang w:val="et-EE"/>
        </w:rPr>
      </w:pPr>
    </w:p>
    <w:p w:rsidR="008B4BF5" w:rsidRPr="00B221F6" w:rsidP="00F0178D" w14:paraId="7E6E9443" w14:textId="77777777">
      <w:pPr>
        <w:rPr>
          <w:sz w:val="22"/>
          <w:szCs w:val="22"/>
          <w:lang w:val="et-EE"/>
        </w:rPr>
      </w:pPr>
      <w:r w:rsidRPr="00B221F6">
        <w:rPr>
          <w:sz w:val="22"/>
          <w:szCs w:val="22"/>
          <w:lang w:val="et-EE"/>
        </w:rPr>
        <w:t>M</w:t>
      </w:r>
      <w:r w:rsidRPr="00B221F6">
        <w:rPr>
          <w:sz w:val="22"/>
          <w:szCs w:val="22"/>
          <w:lang w:val="et-EE"/>
        </w:rPr>
        <w:t xml:space="preserve">õnedel </w:t>
      </w:r>
      <w:r w:rsidR="001A5302">
        <w:rPr>
          <w:sz w:val="22"/>
          <w:szCs w:val="22"/>
          <w:lang w:val="et-EE"/>
        </w:rPr>
        <w:t>sorafeniib</w:t>
      </w:r>
      <w:r w:rsidRPr="00B221F6">
        <w:rPr>
          <w:sz w:val="22"/>
          <w:szCs w:val="22"/>
          <w:lang w:val="et-EE"/>
        </w:rPr>
        <w:t>-ravi ajal varfariini saavatel patsientidel on harva täheldatud veritsust või INR väärtuse tõusu. Samaaegselt varfariini või fenprokumooni võtvaid patsiente tuleb protrombiini aja muutuste, INR väärtuste või kliiniliste veritsusepisoodide esinemise suhtes regulaarselt jälgida (vt lõi</w:t>
      </w:r>
      <w:r w:rsidR="001A5302">
        <w:rPr>
          <w:sz w:val="22"/>
          <w:szCs w:val="22"/>
          <w:lang w:val="et-EE"/>
        </w:rPr>
        <w:t>gud</w:t>
      </w:r>
      <w:r w:rsidRPr="00B221F6">
        <w:rPr>
          <w:sz w:val="22"/>
          <w:szCs w:val="22"/>
          <w:lang w:val="et-EE"/>
        </w:rPr>
        <w:t> 4.5 ja 4.8).</w:t>
      </w:r>
    </w:p>
    <w:p w:rsidR="008B4BF5" w:rsidRPr="00B221F6" w:rsidP="00F0178D" w14:paraId="733AD5E2" w14:textId="77777777">
      <w:pPr>
        <w:rPr>
          <w:sz w:val="22"/>
          <w:szCs w:val="22"/>
          <w:lang w:val="et-EE"/>
        </w:rPr>
      </w:pPr>
    </w:p>
    <w:p w:rsidR="000601F8" w:rsidP="00F0178D" w14:paraId="332C2F92" w14:textId="77777777">
      <w:pPr>
        <w:keepNext/>
        <w:keepLines/>
        <w:rPr>
          <w:sz w:val="22"/>
          <w:szCs w:val="22"/>
          <w:u w:val="single"/>
          <w:lang w:val="et-EE"/>
        </w:rPr>
      </w:pPr>
      <w:r w:rsidRPr="00B221F6">
        <w:rPr>
          <w:sz w:val="22"/>
          <w:szCs w:val="22"/>
          <w:u w:val="single"/>
          <w:lang w:val="et-EE"/>
        </w:rPr>
        <w:t>Haava paranemise komplikatsioonid</w:t>
      </w:r>
    </w:p>
    <w:p w:rsidR="00E06F41" w:rsidRPr="00B221F6" w:rsidP="00F0178D" w14:paraId="4129C03E" w14:textId="77777777">
      <w:pPr>
        <w:keepNext/>
        <w:keepLines/>
        <w:rPr>
          <w:sz w:val="22"/>
          <w:szCs w:val="22"/>
          <w:u w:val="single"/>
          <w:lang w:val="et-EE"/>
        </w:rPr>
      </w:pPr>
    </w:p>
    <w:p w:rsidR="008B4BF5" w:rsidRPr="00B221F6" w:rsidP="00F0178D" w14:paraId="79C0D9F2" w14:textId="77777777">
      <w:pPr>
        <w:rPr>
          <w:sz w:val="22"/>
          <w:szCs w:val="22"/>
          <w:lang w:val="et-EE"/>
        </w:rPr>
      </w:pPr>
      <w:r w:rsidRPr="00B221F6">
        <w:rPr>
          <w:sz w:val="22"/>
          <w:szCs w:val="22"/>
          <w:lang w:val="et-EE"/>
        </w:rPr>
        <w:t>A</w:t>
      </w:r>
      <w:r w:rsidRPr="00B221F6">
        <w:rPr>
          <w:sz w:val="22"/>
          <w:szCs w:val="22"/>
          <w:lang w:val="et-EE"/>
        </w:rPr>
        <w:t xml:space="preserve">metlikke uuringuid sorafeniibi mõju kohta haavade paranemisele ei ole läbi viidud. </w:t>
      </w:r>
      <w:r w:rsidR="001A5302">
        <w:rPr>
          <w:sz w:val="22"/>
          <w:szCs w:val="22"/>
          <w:lang w:val="et-EE"/>
        </w:rPr>
        <w:t>Sorafeniib</w:t>
      </w:r>
      <w:r w:rsidRPr="00B221F6">
        <w:rPr>
          <w:sz w:val="22"/>
          <w:szCs w:val="22"/>
          <w:lang w:val="et-EE"/>
        </w:rPr>
        <w:t xml:space="preserve">-ravi ajutine katkestamine on ettevaatusabinõuna soovitatav suurematele kirurgilistele protseduuridele minevatel patsientidel. Puuduvad soovitused suurte operatsioonide järgselt ravi taasalustamise ajastamiseks. Seetõttu tuleb kliiniline otsus ravi taasalustamiseks </w:t>
      </w:r>
      <w:r w:rsidR="001A5302">
        <w:rPr>
          <w:sz w:val="22"/>
          <w:szCs w:val="22"/>
          <w:lang w:val="et-EE"/>
        </w:rPr>
        <w:t>sorafeniib</w:t>
      </w:r>
      <w:r w:rsidRPr="00B221F6">
        <w:rPr>
          <w:sz w:val="22"/>
          <w:szCs w:val="22"/>
          <w:lang w:val="et-EE"/>
        </w:rPr>
        <w:t>iga pärast suurt kirurgilist operatsiooni langetada lähtuvalt haavaparanemise adekvaatsest protsessist.</w:t>
      </w:r>
    </w:p>
    <w:p w:rsidR="008B4BF5" w:rsidRPr="00B221F6" w:rsidP="00F0178D" w14:paraId="7676076E" w14:textId="77777777">
      <w:pPr>
        <w:rPr>
          <w:sz w:val="22"/>
          <w:szCs w:val="22"/>
          <w:lang w:val="et-EE"/>
        </w:rPr>
      </w:pPr>
    </w:p>
    <w:p w:rsidR="000601F8" w:rsidP="00F0178D" w14:paraId="2908042B" w14:textId="77777777">
      <w:pPr>
        <w:keepNext/>
        <w:keepLines/>
        <w:rPr>
          <w:iCs/>
          <w:sz w:val="22"/>
          <w:szCs w:val="22"/>
          <w:u w:val="single"/>
          <w:lang w:val="et-EE"/>
        </w:rPr>
      </w:pPr>
      <w:r w:rsidRPr="00B221F6">
        <w:rPr>
          <w:iCs/>
          <w:sz w:val="22"/>
          <w:szCs w:val="22"/>
          <w:u w:val="single"/>
          <w:lang w:val="et-EE"/>
        </w:rPr>
        <w:t>Eakad</w:t>
      </w:r>
    </w:p>
    <w:p w:rsidR="00E06F41" w:rsidRPr="00B221F6" w:rsidP="00F0178D" w14:paraId="3394AD2E" w14:textId="77777777">
      <w:pPr>
        <w:keepNext/>
        <w:keepLines/>
        <w:rPr>
          <w:sz w:val="22"/>
          <w:szCs w:val="22"/>
          <w:u w:val="single"/>
          <w:lang w:val="et-EE"/>
        </w:rPr>
      </w:pPr>
    </w:p>
    <w:p w:rsidR="008B4BF5" w:rsidRPr="00B221F6" w:rsidP="00F0178D" w14:paraId="69C48318" w14:textId="77777777">
      <w:pPr>
        <w:rPr>
          <w:sz w:val="22"/>
          <w:szCs w:val="22"/>
          <w:lang w:val="et-EE"/>
        </w:rPr>
      </w:pPr>
      <w:r w:rsidRPr="00B221F6">
        <w:rPr>
          <w:sz w:val="22"/>
          <w:szCs w:val="22"/>
          <w:lang w:val="et-EE"/>
        </w:rPr>
        <w:t xml:space="preserve">Teatatud on neerupuudulikkuse juhtudest. Kaaluda tuleb neerufunktsiooni </w:t>
      </w:r>
      <w:r w:rsidR="001A5302">
        <w:rPr>
          <w:sz w:val="22"/>
          <w:szCs w:val="22"/>
          <w:lang w:val="et-EE"/>
        </w:rPr>
        <w:t>jälgimist</w:t>
      </w:r>
      <w:r w:rsidRPr="00B221F6">
        <w:rPr>
          <w:sz w:val="22"/>
          <w:szCs w:val="22"/>
          <w:lang w:val="et-EE"/>
        </w:rPr>
        <w:t>.</w:t>
      </w:r>
    </w:p>
    <w:p w:rsidR="008B4BF5" w:rsidRPr="00B221F6" w:rsidP="00F0178D" w14:paraId="32E61134" w14:textId="77777777">
      <w:pPr>
        <w:rPr>
          <w:sz w:val="22"/>
          <w:szCs w:val="22"/>
          <w:lang w:val="et-EE"/>
        </w:rPr>
      </w:pPr>
    </w:p>
    <w:p w:rsidR="000601F8" w:rsidP="00F0178D" w14:paraId="3F2EB76E" w14:textId="77777777">
      <w:pPr>
        <w:keepNext/>
        <w:keepLines/>
        <w:rPr>
          <w:sz w:val="22"/>
          <w:szCs w:val="22"/>
          <w:u w:val="single"/>
          <w:lang w:val="et-EE"/>
        </w:rPr>
      </w:pPr>
      <w:r w:rsidRPr="00B221F6">
        <w:rPr>
          <w:sz w:val="22"/>
          <w:szCs w:val="22"/>
          <w:u w:val="single"/>
          <w:lang w:val="et-EE"/>
        </w:rPr>
        <w:t>Ravim-ravim koostoimed</w:t>
      </w:r>
    </w:p>
    <w:p w:rsidR="00E06F41" w:rsidRPr="00B221F6" w:rsidP="00F0178D" w14:paraId="7E3FD1FF" w14:textId="77777777">
      <w:pPr>
        <w:keepNext/>
        <w:keepLines/>
        <w:rPr>
          <w:sz w:val="22"/>
          <w:szCs w:val="22"/>
          <w:u w:val="single"/>
          <w:lang w:val="et-EE"/>
        </w:rPr>
      </w:pPr>
    </w:p>
    <w:p w:rsidR="008B4BF5" w:rsidRPr="00B221F6" w:rsidP="00F0178D" w14:paraId="71681813" w14:textId="77777777">
      <w:pPr>
        <w:keepNext/>
        <w:keepLines/>
        <w:rPr>
          <w:sz w:val="22"/>
          <w:szCs w:val="22"/>
          <w:lang w:val="et-EE"/>
        </w:rPr>
      </w:pPr>
      <w:r w:rsidRPr="00B221F6">
        <w:rPr>
          <w:sz w:val="22"/>
          <w:szCs w:val="22"/>
          <w:lang w:val="et-EE"/>
        </w:rPr>
        <w:t>E</w:t>
      </w:r>
      <w:r w:rsidRPr="00B221F6">
        <w:rPr>
          <w:sz w:val="22"/>
          <w:szCs w:val="22"/>
          <w:lang w:val="et-EE"/>
        </w:rPr>
        <w:t xml:space="preserve">ttevaatus on soovitatav, kui </w:t>
      </w:r>
      <w:r w:rsidR="001A5302">
        <w:rPr>
          <w:sz w:val="22"/>
          <w:szCs w:val="22"/>
          <w:lang w:val="et-EE"/>
        </w:rPr>
        <w:t>sorafeniib</w:t>
      </w:r>
      <w:r w:rsidRPr="00B221F6">
        <w:rPr>
          <w:sz w:val="22"/>
          <w:szCs w:val="22"/>
          <w:lang w:val="et-EE"/>
        </w:rPr>
        <w:t>i manustatakse koos ainetega, mida metaboliseeritakse/elimineeritakse valdavalt UGT1A1 (nt irinotekaan) või UGT1A9 vahendusel (vt lõik 4.5).</w:t>
      </w:r>
    </w:p>
    <w:p w:rsidR="008B4BF5" w:rsidRPr="00B221F6" w:rsidP="00F0178D" w14:paraId="4170753B" w14:textId="77777777">
      <w:pPr>
        <w:rPr>
          <w:sz w:val="22"/>
          <w:szCs w:val="22"/>
          <w:lang w:val="et-EE"/>
        </w:rPr>
      </w:pPr>
    </w:p>
    <w:p w:rsidR="008B4BF5" w:rsidRPr="00B221F6" w:rsidP="00F0178D" w14:paraId="124E3AAB" w14:textId="77777777">
      <w:pPr>
        <w:rPr>
          <w:sz w:val="22"/>
          <w:szCs w:val="22"/>
          <w:lang w:val="et-EE"/>
        </w:rPr>
      </w:pPr>
      <w:r w:rsidRPr="00B221F6">
        <w:rPr>
          <w:sz w:val="22"/>
          <w:szCs w:val="22"/>
          <w:lang w:val="et-EE"/>
        </w:rPr>
        <w:t>Ettevaatus on soovitatav sorafeniibi manustamisel koos dotsetakseeliga (vt lõik 4.5).</w:t>
      </w:r>
    </w:p>
    <w:p w:rsidR="008B4BF5" w:rsidRPr="00B221F6" w:rsidP="00F0178D" w14:paraId="5E2D6A9E" w14:textId="77777777">
      <w:pPr>
        <w:rPr>
          <w:sz w:val="22"/>
          <w:szCs w:val="22"/>
          <w:lang w:val="et-EE"/>
        </w:rPr>
      </w:pPr>
    </w:p>
    <w:p w:rsidR="008B4BF5" w:rsidRPr="00B221F6" w:rsidP="00F0178D" w14:paraId="0F600798" w14:textId="77777777">
      <w:pPr>
        <w:rPr>
          <w:sz w:val="22"/>
          <w:szCs w:val="22"/>
          <w:lang w:val="et-EE"/>
        </w:rPr>
      </w:pPr>
      <w:r w:rsidRPr="00B221F6">
        <w:rPr>
          <w:sz w:val="22"/>
          <w:szCs w:val="22"/>
          <w:lang w:val="et-EE"/>
        </w:rPr>
        <w:t>Koosmanustamine neomütsiini või teiste antibiootikumidega, mis häirivad tugevalt mao-sooletrakti mikrofloorat, võib viia sorafeniibi biosaadavuse vähenemiseni (vt lõik 4.5). Enne ravikuuri alustamist antibiootikumidega peab arvestama sorafeniibi plasmakontsentratsiooni vähenemise ohuga.</w:t>
      </w:r>
    </w:p>
    <w:p w:rsidR="008B4BF5" w:rsidRPr="00B221F6" w:rsidP="00F0178D" w14:paraId="720FFDAD" w14:textId="77777777">
      <w:pPr>
        <w:rPr>
          <w:sz w:val="22"/>
          <w:szCs w:val="22"/>
          <w:lang w:val="et-EE"/>
        </w:rPr>
      </w:pPr>
    </w:p>
    <w:p w:rsidR="00BF22E7" w:rsidRPr="00B221F6" w:rsidP="00F0178D" w14:paraId="6A83BD2C" w14:textId="77777777">
      <w:pPr>
        <w:rPr>
          <w:sz w:val="22"/>
          <w:szCs w:val="22"/>
          <w:lang w:val="et-EE"/>
        </w:rPr>
      </w:pPr>
      <w:r w:rsidRPr="00B221F6">
        <w:rPr>
          <w:sz w:val="22"/>
          <w:szCs w:val="22"/>
          <w:lang w:val="et-EE"/>
        </w:rPr>
        <w:t>Kõrgemat suremust täheldati lamerakulise kopsuvähiga patsientide seas, keda raviti kombinatsioonis sorafeniibi ja plaatinaühenditega. Kahes randomiseeritud uuringus mitteväikeserakulise kopsuvähi, lamerakulise vähiga patsientide alagrupis oli paklitakseel-karboplatiin-sorafeniibravi saanud pat</w:t>
      </w:r>
      <w:r w:rsidRPr="00B221F6" w:rsidR="00856F13">
        <w:rPr>
          <w:sz w:val="22"/>
          <w:szCs w:val="22"/>
          <w:lang w:val="et-EE"/>
        </w:rPr>
        <w:t>s</w:t>
      </w:r>
      <w:r w:rsidRPr="00B221F6">
        <w:rPr>
          <w:sz w:val="22"/>
          <w:szCs w:val="22"/>
          <w:lang w:val="et-EE"/>
        </w:rPr>
        <w:t>ientidel üldise elulemuse HR 1,81 (95% CI 1,19; 2,74). Gemtsitabiin-tsisplatiin-sorafeniibravi saanud patsientidel oli üldise elulemuse HR 1,22 (95% CI 0,82; 1,80). Ükski surmapõhjus ei domineerinud, kuid hingamispuudulikkust, hemorraagiaid ja infektsioosseid kõrvaltoimeid esines rohkem patsientidel, keda raviti kombinatsioonis sorafeniibi ja plaatinaühenditega.</w:t>
      </w:r>
    </w:p>
    <w:p w:rsidR="008B4BF5" w:rsidP="00F0178D" w14:paraId="5AFD2D67" w14:textId="77777777">
      <w:pPr>
        <w:rPr>
          <w:sz w:val="22"/>
          <w:szCs w:val="22"/>
          <w:lang w:val="et-EE"/>
        </w:rPr>
      </w:pPr>
    </w:p>
    <w:p w:rsidR="00BB5EEE" w:rsidRPr="001A5302" w:rsidP="00F0178D" w14:paraId="3DC3C240" w14:textId="77777777">
      <w:pPr>
        <w:keepNext/>
        <w:rPr>
          <w:sz w:val="22"/>
          <w:szCs w:val="22"/>
          <w:u w:val="single"/>
          <w:lang w:val="et-EE"/>
        </w:rPr>
      </w:pPr>
      <w:r w:rsidRPr="001A5302">
        <w:rPr>
          <w:sz w:val="22"/>
          <w:szCs w:val="22"/>
          <w:u w:val="single"/>
          <w:lang w:val="et-EE"/>
        </w:rPr>
        <w:t>Haigusepõhised hoiatused</w:t>
      </w:r>
    </w:p>
    <w:p w:rsidR="00BB5EEE" w:rsidRPr="00BB5EEE" w:rsidP="00F0178D" w14:paraId="19FFF86E" w14:textId="77777777">
      <w:pPr>
        <w:keepNext/>
        <w:rPr>
          <w:sz w:val="22"/>
          <w:szCs w:val="22"/>
          <w:lang w:val="et-EE"/>
        </w:rPr>
      </w:pPr>
    </w:p>
    <w:p w:rsidR="00BB5EEE" w:rsidRPr="001A5302" w:rsidP="00F0178D" w14:paraId="0BEA4C03" w14:textId="77777777">
      <w:pPr>
        <w:keepNext/>
        <w:rPr>
          <w:i/>
          <w:sz w:val="22"/>
          <w:szCs w:val="22"/>
          <w:u w:val="single"/>
          <w:lang w:val="et-EE"/>
        </w:rPr>
      </w:pPr>
      <w:r w:rsidRPr="001A5302">
        <w:rPr>
          <w:i/>
          <w:sz w:val="22"/>
          <w:szCs w:val="22"/>
          <w:u w:val="single"/>
          <w:lang w:val="et-EE"/>
        </w:rPr>
        <w:t>Diferentseeritud kilpnäärme</w:t>
      </w:r>
      <w:r w:rsidR="00320A3C">
        <w:rPr>
          <w:i/>
          <w:sz w:val="22"/>
          <w:szCs w:val="22"/>
          <w:u w:val="single"/>
          <w:lang w:val="et-EE"/>
        </w:rPr>
        <w:t xml:space="preserve"> kartsinoom</w:t>
      </w:r>
    </w:p>
    <w:p w:rsidR="00BB5EEE" w:rsidRPr="00BB5EEE" w:rsidP="00F0178D" w14:paraId="3672BD79" w14:textId="77777777">
      <w:pPr>
        <w:keepNext/>
        <w:rPr>
          <w:sz w:val="22"/>
          <w:szCs w:val="22"/>
          <w:lang w:val="et-EE"/>
        </w:rPr>
      </w:pPr>
    </w:p>
    <w:p w:rsidR="00BB5EEE" w:rsidRPr="00BB5EEE" w:rsidP="00F0178D" w14:paraId="6ADB8F24" w14:textId="77777777">
      <w:pPr>
        <w:keepNext/>
        <w:rPr>
          <w:sz w:val="22"/>
          <w:szCs w:val="22"/>
          <w:lang w:val="et-EE"/>
        </w:rPr>
      </w:pPr>
      <w:r w:rsidRPr="00BB5EEE">
        <w:rPr>
          <w:sz w:val="22"/>
          <w:szCs w:val="22"/>
          <w:lang w:val="et-EE"/>
        </w:rPr>
        <w:t xml:space="preserve">Enne ravi alustamist soovitatakse arstidel hoolikalt </w:t>
      </w:r>
      <w:r w:rsidR="00D26E1F">
        <w:rPr>
          <w:sz w:val="22"/>
          <w:szCs w:val="22"/>
          <w:lang w:val="et-EE"/>
        </w:rPr>
        <w:t>hinnata</w:t>
      </w:r>
      <w:r w:rsidRPr="00BB5EEE">
        <w:rPr>
          <w:sz w:val="22"/>
          <w:szCs w:val="22"/>
          <w:lang w:val="et-EE"/>
        </w:rPr>
        <w:t xml:space="preserve"> patsiendi prognoosi, </w:t>
      </w:r>
      <w:r w:rsidR="00676DDF">
        <w:rPr>
          <w:sz w:val="22"/>
          <w:szCs w:val="22"/>
          <w:lang w:val="et-EE"/>
        </w:rPr>
        <w:t>arvestades</w:t>
      </w:r>
      <w:r w:rsidRPr="00BB5EEE">
        <w:rPr>
          <w:sz w:val="22"/>
          <w:szCs w:val="22"/>
          <w:lang w:val="et-EE"/>
        </w:rPr>
        <w:t xml:space="preserve"> haiguskolde maksimaalse</w:t>
      </w:r>
      <w:r w:rsidR="00676DDF">
        <w:rPr>
          <w:sz w:val="22"/>
          <w:szCs w:val="22"/>
          <w:lang w:val="et-EE"/>
        </w:rPr>
        <w:t>te</w:t>
      </w:r>
      <w:r w:rsidRPr="00BB5EEE">
        <w:rPr>
          <w:sz w:val="22"/>
          <w:szCs w:val="22"/>
          <w:lang w:val="et-EE"/>
        </w:rPr>
        <w:t xml:space="preserve"> mõõtme</w:t>
      </w:r>
      <w:r w:rsidR="00676DDF">
        <w:rPr>
          <w:sz w:val="22"/>
          <w:szCs w:val="22"/>
          <w:lang w:val="et-EE"/>
        </w:rPr>
        <w:t>te</w:t>
      </w:r>
      <w:r w:rsidR="000C5B83">
        <w:rPr>
          <w:sz w:val="22"/>
          <w:szCs w:val="22"/>
          <w:lang w:val="et-EE"/>
        </w:rPr>
        <w:t xml:space="preserve"> (vt lõik </w:t>
      </w:r>
      <w:r w:rsidRPr="00BB5EEE">
        <w:rPr>
          <w:sz w:val="22"/>
          <w:szCs w:val="22"/>
          <w:lang w:val="et-EE"/>
        </w:rPr>
        <w:t>5.1), haigusega seonduva</w:t>
      </w:r>
      <w:r w:rsidR="00676DDF">
        <w:rPr>
          <w:sz w:val="22"/>
          <w:szCs w:val="22"/>
          <w:lang w:val="et-EE"/>
        </w:rPr>
        <w:t xml:space="preserve">te </w:t>
      </w:r>
      <w:r w:rsidRPr="00BB5EEE">
        <w:rPr>
          <w:sz w:val="22"/>
          <w:szCs w:val="22"/>
          <w:lang w:val="et-EE"/>
        </w:rPr>
        <w:t>sümptomi</w:t>
      </w:r>
      <w:r w:rsidR="00676DDF">
        <w:rPr>
          <w:sz w:val="22"/>
          <w:szCs w:val="22"/>
          <w:lang w:val="et-EE"/>
        </w:rPr>
        <w:t>te</w:t>
      </w:r>
      <w:r w:rsidRPr="00BB5EEE">
        <w:rPr>
          <w:sz w:val="22"/>
          <w:szCs w:val="22"/>
          <w:lang w:val="et-EE"/>
        </w:rPr>
        <w:t xml:space="preserve"> </w:t>
      </w:r>
      <w:r w:rsidR="001A5302">
        <w:rPr>
          <w:sz w:val="22"/>
          <w:szCs w:val="22"/>
          <w:lang w:val="et-EE"/>
        </w:rPr>
        <w:t>(vt lõik </w:t>
      </w:r>
      <w:r w:rsidRPr="00BB5EEE" w:rsidR="001A5302">
        <w:rPr>
          <w:sz w:val="22"/>
          <w:szCs w:val="22"/>
          <w:lang w:val="et-EE"/>
        </w:rPr>
        <w:t>5.1)</w:t>
      </w:r>
      <w:r w:rsidR="001A5302">
        <w:rPr>
          <w:sz w:val="22"/>
          <w:szCs w:val="22"/>
          <w:lang w:val="et-EE"/>
        </w:rPr>
        <w:t xml:space="preserve"> </w:t>
      </w:r>
      <w:r w:rsidRPr="00BB5EEE">
        <w:rPr>
          <w:sz w:val="22"/>
          <w:szCs w:val="22"/>
          <w:lang w:val="et-EE"/>
        </w:rPr>
        <w:t>ja progressiooni määra</w:t>
      </w:r>
      <w:r w:rsidR="00676DDF">
        <w:rPr>
          <w:sz w:val="22"/>
          <w:szCs w:val="22"/>
          <w:lang w:val="et-EE"/>
        </w:rPr>
        <w:t>ga</w:t>
      </w:r>
      <w:r w:rsidRPr="00BB5EEE">
        <w:rPr>
          <w:sz w:val="22"/>
          <w:szCs w:val="22"/>
          <w:lang w:val="et-EE"/>
        </w:rPr>
        <w:t xml:space="preserve">. </w:t>
      </w:r>
    </w:p>
    <w:p w:rsidR="00BB5EEE" w:rsidRPr="00BB5EEE" w:rsidP="00F0178D" w14:paraId="040F3D29" w14:textId="77777777">
      <w:pPr>
        <w:rPr>
          <w:sz w:val="22"/>
          <w:szCs w:val="22"/>
          <w:lang w:val="et-EE"/>
        </w:rPr>
      </w:pPr>
    </w:p>
    <w:p w:rsidR="00BB5EEE" w:rsidRPr="00BB5EEE" w:rsidP="00F0178D" w14:paraId="57AA02B8" w14:textId="77777777">
      <w:pPr>
        <w:rPr>
          <w:sz w:val="22"/>
          <w:szCs w:val="22"/>
          <w:lang w:val="et-EE"/>
        </w:rPr>
      </w:pPr>
      <w:r>
        <w:rPr>
          <w:sz w:val="22"/>
          <w:szCs w:val="22"/>
          <w:lang w:val="et-EE"/>
        </w:rPr>
        <w:t>K</w:t>
      </w:r>
      <w:r w:rsidRPr="00BB5EEE">
        <w:rPr>
          <w:sz w:val="22"/>
          <w:szCs w:val="22"/>
          <w:lang w:val="et-EE"/>
        </w:rPr>
        <w:t xml:space="preserve">õrvaltoimete vähendamiseks võib osutuda </w:t>
      </w:r>
      <w:r w:rsidRPr="00BB5EEE" w:rsidR="00320A3C">
        <w:rPr>
          <w:sz w:val="22"/>
          <w:szCs w:val="22"/>
          <w:lang w:val="et-EE"/>
        </w:rPr>
        <w:t>vajalikuks</w:t>
      </w:r>
      <w:r w:rsidRPr="00BB5EEE" w:rsidR="00320A3C">
        <w:rPr>
          <w:sz w:val="22"/>
          <w:szCs w:val="22"/>
          <w:lang w:val="et-EE"/>
        </w:rPr>
        <w:t xml:space="preserve"> </w:t>
      </w:r>
      <w:r>
        <w:rPr>
          <w:sz w:val="22"/>
          <w:szCs w:val="22"/>
          <w:lang w:val="et-EE"/>
        </w:rPr>
        <w:t>sorafeniib</w:t>
      </w:r>
      <w:r w:rsidRPr="00BB5EEE">
        <w:rPr>
          <w:sz w:val="22"/>
          <w:szCs w:val="22"/>
          <w:lang w:val="et-EE"/>
        </w:rPr>
        <w:t>-ravi ajutine katkestamine või annuse vähend</w:t>
      </w:r>
      <w:r w:rsidR="00A2206C">
        <w:rPr>
          <w:sz w:val="22"/>
          <w:szCs w:val="22"/>
          <w:lang w:val="et-EE"/>
        </w:rPr>
        <w:t>amine. Uuringus 5 (vt lõik </w:t>
      </w:r>
      <w:r w:rsidRPr="00BB5EEE">
        <w:rPr>
          <w:sz w:val="22"/>
          <w:szCs w:val="22"/>
          <w:lang w:val="et-EE"/>
        </w:rPr>
        <w:t xml:space="preserve">5.1) katkestati ravi </w:t>
      </w:r>
      <w:r w:rsidRPr="00BB5EEE" w:rsidR="00676DDF">
        <w:rPr>
          <w:sz w:val="22"/>
          <w:szCs w:val="22"/>
          <w:lang w:val="et-EE"/>
        </w:rPr>
        <w:t xml:space="preserve">37% osalejatest </w:t>
      </w:r>
      <w:r w:rsidRPr="00BB5EEE">
        <w:rPr>
          <w:sz w:val="22"/>
          <w:szCs w:val="22"/>
          <w:lang w:val="et-EE"/>
        </w:rPr>
        <w:t>ja 35% vähend</w:t>
      </w:r>
      <w:r w:rsidR="00A2206C">
        <w:rPr>
          <w:sz w:val="22"/>
          <w:szCs w:val="22"/>
          <w:lang w:val="et-EE"/>
        </w:rPr>
        <w:t xml:space="preserve">ati annust juba </w:t>
      </w:r>
      <w:r>
        <w:rPr>
          <w:sz w:val="22"/>
          <w:szCs w:val="22"/>
          <w:lang w:val="et-EE"/>
        </w:rPr>
        <w:t>sorafeniib</w:t>
      </w:r>
      <w:r w:rsidR="00A2206C">
        <w:rPr>
          <w:sz w:val="22"/>
          <w:szCs w:val="22"/>
          <w:lang w:val="et-EE"/>
        </w:rPr>
        <w:t>-ravi 1. </w:t>
      </w:r>
      <w:r w:rsidRPr="00BB5EEE">
        <w:rPr>
          <w:sz w:val="22"/>
          <w:szCs w:val="22"/>
          <w:lang w:val="et-EE"/>
        </w:rPr>
        <w:t>tsükli ajal.</w:t>
      </w:r>
    </w:p>
    <w:p w:rsidR="00BB5EEE" w:rsidRPr="00BB5EEE" w:rsidP="00F0178D" w14:paraId="303728DB" w14:textId="77777777">
      <w:pPr>
        <w:rPr>
          <w:sz w:val="22"/>
          <w:szCs w:val="22"/>
          <w:lang w:val="et-EE"/>
        </w:rPr>
      </w:pPr>
    </w:p>
    <w:p w:rsidR="00BB5EEE" w:rsidRPr="00BB5EEE" w:rsidP="00F0178D" w14:paraId="4F27357F" w14:textId="77777777">
      <w:pPr>
        <w:rPr>
          <w:sz w:val="22"/>
          <w:szCs w:val="22"/>
          <w:lang w:val="et-EE"/>
        </w:rPr>
      </w:pPr>
      <w:r w:rsidRPr="00BB5EEE">
        <w:rPr>
          <w:sz w:val="22"/>
          <w:szCs w:val="22"/>
          <w:lang w:val="et-EE"/>
        </w:rPr>
        <w:t xml:space="preserve">Annuse vähendamisest oli kõrvaltoimete leevendamisel </w:t>
      </w:r>
      <w:r w:rsidRPr="00BB5EEE" w:rsidR="00320A3C">
        <w:rPr>
          <w:sz w:val="22"/>
          <w:szCs w:val="22"/>
          <w:lang w:val="et-EE"/>
        </w:rPr>
        <w:t xml:space="preserve">kasu </w:t>
      </w:r>
      <w:r w:rsidRPr="00BB5EEE">
        <w:rPr>
          <w:sz w:val="22"/>
          <w:szCs w:val="22"/>
          <w:lang w:val="et-EE"/>
        </w:rPr>
        <w:t xml:space="preserve">ainult osaliselt. Seetõttu on soovitatav korduvalt hinnata </w:t>
      </w:r>
      <w:r w:rsidR="00320A3C">
        <w:rPr>
          <w:sz w:val="22"/>
          <w:szCs w:val="22"/>
          <w:lang w:val="et-EE"/>
        </w:rPr>
        <w:t xml:space="preserve">ravi </w:t>
      </w:r>
      <w:r w:rsidRPr="00BB5EEE">
        <w:rPr>
          <w:sz w:val="22"/>
          <w:szCs w:val="22"/>
          <w:lang w:val="et-EE"/>
        </w:rPr>
        <w:t xml:space="preserve">kasu ja riski suhet, </w:t>
      </w:r>
      <w:r w:rsidR="00676DDF">
        <w:rPr>
          <w:sz w:val="22"/>
          <w:szCs w:val="22"/>
          <w:lang w:val="et-EE"/>
        </w:rPr>
        <w:t>arvestades</w:t>
      </w:r>
      <w:r w:rsidRPr="00BB5EEE">
        <w:rPr>
          <w:sz w:val="22"/>
          <w:szCs w:val="22"/>
          <w:lang w:val="et-EE"/>
        </w:rPr>
        <w:t xml:space="preserve"> </w:t>
      </w:r>
      <w:r w:rsidR="00320A3C">
        <w:rPr>
          <w:sz w:val="22"/>
          <w:szCs w:val="22"/>
          <w:lang w:val="et-EE"/>
        </w:rPr>
        <w:t xml:space="preserve">ravimi </w:t>
      </w:r>
      <w:r w:rsidRPr="00BB5EEE">
        <w:rPr>
          <w:sz w:val="22"/>
          <w:szCs w:val="22"/>
          <w:lang w:val="et-EE"/>
        </w:rPr>
        <w:t>vähivastas</w:t>
      </w:r>
      <w:r w:rsidR="00676DDF">
        <w:rPr>
          <w:sz w:val="22"/>
          <w:szCs w:val="22"/>
          <w:lang w:val="et-EE"/>
        </w:rPr>
        <w:t>e</w:t>
      </w:r>
      <w:r w:rsidRPr="00BB5EEE">
        <w:rPr>
          <w:sz w:val="22"/>
          <w:szCs w:val="22"/>
          <w:lang w:val="et-EE"/>
        </w:rPr>
        <w:t xml:space="preserve"> toime ja </w:t>
      </w:r>
      <w:r w:rsidR="00320A3C">
        <w:rPr>
          <w:sz w:val="22"/>
          <w:szCs w:val="22"/>
          <w:lang w:val="et-EE"/>
        </w:rPr>
        <w:t xml:space="preserve">selle </w:t>
      </w:r>
      <w:r w:rsidRPr="00BB5EEE">
        <w:rPr>
          <w:sz w:val="22"/>
          <w:szCs w:val="22"/>
          <w:lang w:val="et-EE"/>
        </w:rPr>
        <w:t>taluvus</w:t>
      </w:r>
      <w:r w:rsidR="00676DDF">
        <w:rPr>
          <w:sz w:val="22"/>
          <w:szCs w:val="22"/>
          <w:lang w:val="et-EE"/>
        </w:rPr>
        <w:t>ega</w:t>
      </w:r>
      <w:r w:rsidRPr="00BB5EEE">
        <w:rPr>
          <w:sz w:val="22"/>
          <w:szCs w:val="22"/>
          <w:lang w:val="et-EE"/>
        </w:rPr>
        <w:t>.</w:t>
      </w:r>
    </w:p>
    <w:p w:rsidR="00BB5EEE" w:rsidRPr="00BB5EEE" w:rsidP="00F0178D" w14:paraId="2E3C1E1B" w14:textId="77777777">
      <w:pPr>
        <w:rPr>
          <w:sz w:val="22"/>
          <w:szCs w:val="22"/>
          <w:lang w:val="et-EE"/>
        </w:rPr>
      </w:pPr>
    </w:p>
    <w:p w:rsidR="00BB5EEE" w:rsidRPr="00320A3C" w:rsidP="00F0178D" w14:paraId="535BCAE6" w14:textId="77777777">
      <w:pPr>
        <w:keepNext/>
        <w:rPr>
          <w:i/>
          <w:sz w:val="22"/>
          <w:szCs w:val="22"/>
          <w:lang w:val="et-EE"/>
        </w:rPr>
      </w:pPr>
      <w:r w:rsidRPr="00320A3C">
        <w:rPr>
          <w:i/>
          <w:sz w:val="22"/>
          <w:szCs w:val="22"/>
          <w:lang w:val="et-EE"/>
        </w:rPr>
        <w:t>V</w:t>
      </w:r>
      <w:r w:rsidRPr="00320A3C">
        <w:rPr>
          <w:i/>
          <w:sz w:val="22"/>
          <w:szCs w:val="22"/>
          <w:lang w:val="et-EE"/>
        </w:rPr>
        <w:t>erejooks</w:t>
      </w:r>
      <w:r w:rsidRPr="00320A3C">
        <w:rPr>
          <w:i/>
          <w:sz w:val="22"/>
          <w:szCs w:val="22"/>
          <w:lang w:val="et-EE"/>
        </w:rPr>
        <w:t xml:space="preserve"> diferentseeritud kilpnäärme</w:t>
      </w:r>
      <w:r>
        <w:rPr>
          <w:i/>
          <w:sz w:val="22"/>
          <w:szCs w:val="22"/>
          <w:lang w:val="et-EE"/>
        </w:rPr>
        <w:t xml:space="preserve"> kartsinoomi</w:t>
      </w:r>
      <w:r w:rsidRPr="00320A3C">
        <w:rPr>
          <w:i/>
          <w:sz w:val="22"/>
          <w:szCs w:val="22"/>
          <w:lang w:val="et-EE"/>
        </w:rPr>
        <w:t xml:space="preserve"> korral</w:t>
      </w:r>
    </w:p>
    <w:p w:rsidR="00BB5EEE" w:rsidRPr="00BB5EEE" w:rsidP="00F0178D" w14:paraId="0383B246" w14:textId="77777777">
      <w:pPr>
        <w:rPr>
          <w:sz w:val="22"/>
          <w:szCs w:val="22"/>
          <w:lang w:val="et-EE"/>
        </w:rPr>
      </w:pPr>
      <w:r w:rsidRPr="00BB5EEE">
        <w:rPr>
          <w:sz w:val="22"/>
          <w:szCs w:val="22"/>
          <w:lang w:val="et-EE"/>
        </w:rPr>
        <w:t xml:space="preserve">Võimaliku </w:t>
      </w:r>
      <w:r w:rsidR="00320A3C">
        <w:rPr>
          <w:sz w:val="22"/>
          <w:szCs w:val="22"/>
          <w:lang w:val="et-EE"/>
        </w:rPr>
        <w:t>v</w:t>
      </w:r>
      <w:r w:rsidRPr="00BB5EEE" w:rsidR="00320A3C">
        <w:rPr>
          <w:sz w:val="22"/>
          <w:szCs w:val="22"/>
          <w:lang w:val="et-EE"/>
        </w:rPr>
        <w:t>eritsus</w:t>
      </w:r>
      <w:r w:rsidRPr="00BB5EEE">
        <w:rPr>
          <w:sz w:val="22"/>
          <w:szCs w:val="22"/>
          <w:lang w:val="et-EE"/>
        </w:rPr>
        <w:t>riski tõttu tuleb diferentseeritud kilpnäärme</w:t>
      </w:r>
      <w:r w:rsidR="00033B7E">
        <w:rPr>
          <w:sz w:val="22"/>
          <w:szCs w:val="22"/>
          <w:lang w:val="et-EE"/>
        </w:rPr>
        <w:t xml:space="preserve"> kartsinoomiga</w:t>
      </w:r>
      <w:r w:rsidRPr="00BB5EEE">
        <w:rPr>
          <w:sz w:val="22"/>
          <w:szCs w:val="22"/>
          <w:lang w:val="et-EE"/>
        </w:rPr>
        <w:t xml:space="preserve"> patsientidel enne </w:t>
      </w:r>
      <w:r w:rsidR="00320A3C">
        <w:rPr>
          <w:sz w:val="22"/>
          <w:szCs w:val="22"/>
          <w:lang w:val="et-EE"/>
        </w:rPr>
        <w:t>sorafeniib</w:t>
      </w:r>
      <w:r w:rsidRPr="00BB5EEE">
        <w:rPr>
          <w:sz w:val="22"/>
          <w:szCs w:val="22"/>
          <w:lang w:val="et-EE"/>
        </w:rPr>
        <w:t>i manustamist kasutada trahheaalse, bronhiaalse ja ösofageaalse infiltratsiooni ravimisel paikset teraapiat.</w:t>
      </w:r>
    </w:p>
    <w:p w:rsidR="00BB5EEE" w:rsidRPr="00BB5EEE" w:rsidP="00F0178D" w14:paraId="6E5ADD4D" w14:textId="77777777">
      <w:pPr>
        <w:rPr>
          <w:sz w:val="22"/>
          <w:szCs w:val="22"/>
          <w:lang w:val="et-EE"/>
        </w:rPr>
      </w:pPr>
    </w:p>
    <w:p w:rsidR="00BB5EEE" w:rsidRPr="00BB5EEE" w:rsidP="00F0178D" w14:paraId="2EE8C3D1" w14:textId="77777777">
      <w:pPr>
        <w:keepNext/>
        <w:rPr>
          <w:i/>
          <w:sz w:val="22"/>
          <w:szCs w:val="22"/>
          <w:lang w:val="et-EE"/>
        </w:rPr>
      </w:pPr>
      <w:r>
        <w:rPr>
          <w:i/>
          <w:sz w:val="22"/>
          <w:szCs w:val="22"/>
          <w:lang w:val="et-EE"/>
        </w:rPr>
        <w:t>H</w:t>
      </w:r>
      <w:r w:rsidRPr="00BB5EEE">
        <w:rPr>
          <w:i/>
          <w:sz w:val="22"/>
          <w:szCs w:val="22"/>
          <w:lang w:val="et-EE"/>
        </w:rPr>
        <w:t>üpokaltseemia</w:t>
      </w:r>
      <w:r>
        <w:rPr>
          <w:i/>
          <w:sz w:val="22"/>
          <w:szCs w:val="22"/>
          <w:lang w:val="et-EE"/>
        </w:rPr>
        <w:t xml:space="preserve"> diferentseeritud kilpnäärme kartsinoomi korral</w:t>
      </w:r>
    </w:p>
    <w:p w:rsidR="00BB5EEE" w:rsidRPr="00BB5EEE" w:rsidP="00F0178D" w14:paraId="32ACF1AF" w14:textId="77777777">
      <w:pPr>
        <w:rPr>
          <w:sz w:val="22"/>
          <w:szCs w:val="22"/>
          <w:lang w:val="et-EE"/>
        </w:rPr>
      </w:pPr>
      <w:r w:rsidRPr="00BB5EEE">
        <w:rPr>
          <w:sz w:val="22"/>
          <w:szCs w:val="22"/>
          <w:lang w:val="et-EE"/>
        </w:rPr>
        <w:t>Sorafeniibi kasutamisel diferentseeritud kilpnäärme</w:t>
      </w:r>
      <w:r w:rsidR="00033B7E">
        <w:rPr>
          <w:sz w:val="22"/>
          <w:szCs w:val="22"/>
          <w:lang w:val="et-EE"/>
        </w:rPr>
        <w:t xml:space="preserve"> kartsinoomi</w:t>
      </w:r>
      <w:r w:rsidRPr="00BB5EEE">
        <w:rPr>
          <w:sz w:val="22"/>
          <w:szCs w:val="22"/>
          <w:lang w:val="et-EE"/>
        </w:rPr>
        <w:t>ga patsientidel on soovitatav hoolikalt jälgida vere kaltsiumisisaldust. Kliinilistes uuringutes esines hüpokaltseemiat sagedamini ja tõsisemal kujul diferentseeritud kilpnäärme</w:t>
      </w:r>
      <w:r w:rsidR="00033B7E">
        <w:rPr>
          <w:sz w:val="22"/>
          <w:szCs w:val="22"/>
          <w:lang w:val="et-EE"/>
        </w:rPr>
        <w:t xml:space="preserve"> kartsinoomiga</w:t>
      </w:r>
      <w:r w:rsidRPr="00BB5EEE">
        <w:rPr>
          <w:sz w:val="22"/>
          <w:szCs w:val="22"/>
          <w:lang w:val="et-EE"/>
        </w:rPr>
        <w:t xml:space="preserve"> patsientidel </w:t>
      </w:r>
      <w:r w:rsidR="00033B7E">
        <w:rPr>
          <w:sz w:val="22"/>
          <w:szCs w:val="22"/>
          <w:lang w:val="et-EE"/>
        </w:rPr>
        <w:t>(</w:t>
      </w:r>
      <w:r w:rsidRPr="00BB5EEE">
        <w:rPr>
          <w:sz w:val="22"/>
          <w:szCs w:val="22"/>
          <w:lang w:val="et-EE"/>
        </w:rPr>
        <w:t>eriti neil, kelle</w:t>
      </w:r>
      <w:r w:rsidR="00374BDC">
        <w:rPr>
          <w:sz w:val="22"/>
          <w:szCs w:val="22"/>
          <w:lang w:val="et-EE"/>
        </w:rPr>
        <w:t>l</w:t>
      </w:r>
      <w:r w:rsidRPr="00BB5EEE">
        <w:rPr>
          <w:sz w:val="22"/>
          <w:szCs w:val="22"/>
          <w:lang w:val="et-EE"/>
        </w:rPr>
        <w:t xml:space="preserve"> anamneesis oli hüpoparatür</w:t>
      </w:r>
      <w:r w:rsidR="00033B7E">
        <w:rPr>
          <w:sz w:val="22"/>
          <w:szCs w:val="22"/>
          <w:lang w:val="et-EE"/>
        </w:rPr>
        <w:t>e</w:t>
      </w:r>
      <w:r w:rsidRPr="00BB5EEE">
        <w:rPr>
          <w:sz w:val="22"/>
          <w:szCs w:val="22"/>
          <w:lang w:val="et-EE"/>
        </w:rPr>
        <w:t>oidism</w:t>
      </w:r>
      <w:r w:rsidR="00033B7E">
        <w:rPr>
          <w:sz w:val="22"/>
          <w:szCs w:val="22"/>
          <w:lang w:val="et-EE"/>
        </w:rPr>
        <w:t>)</w:t>
      </w:r>
      <w:r w:rsidRPr="00BB5EEE">
        <w:rPr>
          <w:sz w:val="22"/>
          <w:szCs w:val="22"/>
          <w:lang w:val="et-EE"/>
        </w:rPr>
        <w:t xml:space="preserve">, </w:t>
      </w:r>
      <w:r w:rsidR="00033B7E">
        <w:rPr>
          <w:sz w:val="22"/>
          <w:szCs w:val="22"/>
          <w:lang w:val="et-EE"/>
        </w:rPr>
        <w:t>võrreld</w:t>
      </w:r>
      <w:r w:rsidR="00374BDC">
        <w:rPr>
          <w:sz w:val="22"/>
          <w:szCs w:val="22"/>
          <w:lang w:val="et-EE"/>
        </w:rPr>
        <w:t>es</w:t>
      </w:r>
      <w:r w:rsidRPr="00BB5EEE">
        <w:rPr>
          <w:sz w:val="22"/>
          <w:szCs w:val="22"/>
          <w:lang w:val="et-EE"/>
        </w:rPr>
        <w:t xml:space="preserve"> neerurakulise või hepatotsellulaarse kartsinoomiga patsientide</w:t>
      </w:r>
      <w:r w:rsidR="00033B7E">
        <w:rPr>
          <w:sz w:val="22"/>
          <w:szCs w:val="22"/>
          <w:lang w:val="et-EE"/>
        </w:rPr>
        <w:t>ga</w:t>
      </w:r>
      <w:r w:rsidRPr="00BB5EEE">
        <w:rPr>
          <w:sz w:val="22"/>
          <w:szCs w:val="22"/>
          <w:lang w:val="et-EE"/>
        </w:rPr>
        <w:t>. Hüpokaltseemia 3. ja 4. astet esines vastavalt 6,8% ja 3,4% sorafeniib-ravi saanud diferentseeritud kilpnäär</w:t>
      </w:r>
      <w:r w:rsidR="00EB4FB4">
        <w:rPr>
          <w:sz w:val="22"/>
          <w:szCs w:val="22"/>
          <w:lang w:val="et-EE"/>
        </w:rPr>
        <w:t>me</w:t>
      </w:r>
      <w:r w:rsidR="00033B7E">
        <w:rPr>
          <w:sz w:val="22"/>
          <w:szCs w:val="22"/>
          <w:lang w:val="et-EE"/>
        </w:rPr>
        <w:t xml:space="preserve"> kartsinoom</w:t>
      </w:r>
      <w:r w:rsidR="00EB4FB4">
        <w:rPr>
          <w:sz w:val="22"/>
          <w:szCs w:val="22"/>
          <w:lang w:val="et-EE"/>
        </w:rPr>
        <w:t>iga patsientidest (vt lõik </w:t>
      </w:r>
      <w:r w:rsidRPr="00BB5EEE">
        <w:rPr>
          <w:sz w:val="22"/>
          <w:szCs w:val="22"/>
          <w:lang w:val="et-EE"/>
        </w:rPr>
        <w:t>4.8). Tõsi</w:t>
      </w:r>
      <w:r w:rsidR="00BC7F7F">
        <w:rPr>
          <w:sz w:val="22"/>
          <w:szCs w:val="22"/>
          <w:lang w:val="et-EE"/>
        </w:rPr>
        <w:t>st</w:t>
      </w:r>
      <w:r w:rsidRPr="00BB5EEE">
        <w:rPr>
          <w:sz w:val="22"/>
          <w:szCs w:val="22"/>
          <w:lang w:val="et-EE"/>
        </w:rPr>
        <w:t xml:space="preserve"> hüpokaltseemia</w:t>
      </w:r>
      <w:r w:rsidR="00BC7F7F">
        <w:rPr>
          <w:sz w:val="22"/>
          <w:szCs w:val="22"/>
          <w:lang w:val="et-EE"/>
        </w:rPr>
        <w:t>t</w:t>
      </w:r>
      <w:r w:rsidRPr="00BB5EEE">
        <w:rPr>
          <w:sz w:val="22"/>
          <w:szCs w:val="22"/>
          <w:lang w:val="et-EE"/>
        </w:rPr>
        <w:t xml:space="preserve"> tuleb tüsistuste, nt QT-intervalli pikenemise või </w:t>
      </w:r>
      <w:r w:rsidRPr="0001635D">
        <w:rPr>
          <w:i/>
          <w:sz w:val="22"/>
          <w:szCs w:val="22"/>
          <w:lang w:val="et-EE"/>
        </w:rPr>
        <w:t>torsade de pointes</w:t>
      </w:r>
      <w:r w:rsidR="00BC7F7F">
        <w:rPr>
          <w:i/>
          <w:sz w:val="22"/>
          <w:szCs w:val="22"/>
          <w:lang w:val="et-EE"/>
        </w:rPr>
        <w:t>’i</w:t>
      </w:r>
      <w:r w:rsidRPr="00BB5EEE">
        <w:rPr>
          <w:sz w:val="22"/>
          <w:szCs w:val="22"/>
          <w:lang w:val="et-EE"/>
        </w:rPr>
        <w:t xml:space="preserve"> (vt lõik</w:t>
      </w:r>
      <w:r w:rsidRPr="00E2407E" w:rsidR="00676DDF">
        <w:rPr>
          <w:rStyle w:val="apple-converted-space"/>
          <w:rFonts w:ascii="Arial" w:hAnsi="Arial" w:cs="Arial"/>
          <w:color w:val="545454"/>
          <w:shd w:val="clear" w:color="auto" w:fill="FFFFFF"/>
          <w:lang w:val="et-EE"/>
        </w:rPr>
        <w:t> </w:t>
      </w:r>
      <w:r w:rsidRPr="00E2407E" w:rsidR="00676DDF">
        <w:rPr>
          <w:rFonts w:ascii="Arial" w:hAnsi="Arial" w:cs="Arial"/>
          <w:color w:val="545454"/>
          <w:shd w:val="clear" w:color="auto" w:fill="FFFFFF"/>
          <w:lang w:val="et-EE"/>
        </w:rPr>
        <w:t>„</w:t>
      </w:r>
      <w:r w:rsidRPr="00BB5EEE">
        <w:rPr>
          <w:sz w:val="22"/>
          <w:szCs w:val="22"/>
          <w:lang w:val="et-EE"/>
        </w:rPr>
        <w:t>QT-intervalli pikenemine</w:t>
      </w:r>
      <w:r w:rsidRPr="00E2407E" w:rsidR="00676DDF">
        <w:rPr>
          <w:rFonts w:ascii="Arial" w:hAnsi="Arial" w:cs="Arial"/>
          <w:color w:val="545454"/>
          <w:shd w:val="clear" w:color="auto" w:fill="FFFFFF"/>
          <w:lang w:val="et-EE"/>
        </w:rPr>
        <w:t>“</w:t>
      </w:r>
      <w:r w:rsidRPr="00BB5EEE">
        <w:rPr>
          <w:sz w:val="22"/>
          <w:szCs w:val="22"/>
          <w:lang w:val="et-EE"/>
        </w:rPr>
        <w:t xml:space="preserve">) vältimiseks ravida. </w:t>
      </w:r>
    </w:p>
    <w:p w:rsidR="00BB5EEE" w:rsidRPr="00BB5EEE" w:rsidP="00F0178D" w14:paraId="2FC0885D" w14:textId="77777777">
      <w:pPr>
        <w:rPr>
          <w:sz w:val="22"/>
          <w:szCs w:val="22"/>
          <w:lang w:val="et-EE"/>
        </w:rPr>
      </w:pPr>
    </w:p>
    <w:p w:rsidR="00BB5EEE" w:rsidRPr="00BB5EEE" w:rsidP="00F0178D" w14:paraId="083C1DB2" w14:textId="77777777">
      <w:pPr>
        <w:keepNext/>
        <w:rPr>
          <w:i/>
          <w:sz w:val="22"/>
          <w:szCs w:val="22"/>
          <w:lang w:val="et-EE"/>
        </w:rPr>
      </w:pPr>
      <w:r>
        <w:rPr>
          <w:i/>
          <w:sz w:val="22"/>
          <w:szCs w:val="22"/>
          <w:lang w:val="et-EE"/>
        </w:rPr>
        <w:t>Türeotropiini (</w:t>
      </w:r>
      <w:r w:rsidRPr="00BB5EEE">
        <w:rPr>
          <w:i/>
          <w:sz w:val="22"/>
          <w:szCs w:val="22"/>
          <w:lang w:val="et-EE"/>
        </w:rPr>
        <w:t>TSH</w:t>
      </w:r>
      <w:r>
        <w:rPr>
          <w:i/>
          <w:sz w:val="22"/>
          <w:szCs w:val="22"/>
          <w:lang w:val="et-EE"/>
        </w:rPr>
        <w:t>)</w:t>
      </w:r>
      <w:r w:rsidRPr="00BB5EEE">
        <w:rPr>
          <w:i/>
          <w:sz w:val="22"/>
          <w:szCs w:val="22"/>
          <w:lang w:val="et-EE"/>
        </w:rPr>
        <w:t xml:space="preserve"> supressioon</w:t>
      </w:r>
      <w:r>
        <w:rPr>
          <w:i/>
          <w:sz w:val="22"/>
          <w:szCs w:val="22"/>
          <w:lang w:val="et-EE"/>
        </w:rPr>
        <w:t xml:space="preserve"> diferentseeritud kilpnäärme kartsinoomi korral</w:t>
      </w:r>
    </w:p>
    <w:p w:rsidR="00BB5EEE" w:rsidRPr="00BB5EEE" w:rsidP="00F0178D" w14:paraId="054BFB34" w14:textId="77777777">
      <w:pPr>
        <w:rPr>
          <w:sz w:val="22"/>
          <w:szCs w:val="22"/>
          <w:lang w:val="et-EE"/>
        </w:rPr>
      </w:pPr>
      <w:r>
        <w:rPr>
          <w:sz w:val="22"/>
          <w:szCs w:val="22"/>
          <w:lang w:val="et-EE"/>
        </w:rPr>
        <w:t>Uuringus </w:t>
      </w:r>
      <w:r w:rsidRPr="00BB5EEE">
        <w:rPr>
          <w:sz w:val="22"/>
          <w:szCs w:val="22"/>
          <w:lang w:val="et-EE"/>
        </w:rPr>
        <w:t>5 (vt lõ</w:t>
      </w:r>
      <w:r>
        <w:rPr>
          <w:sz w:val="22"/>
          <w:szCs w:val="22"/>
          <w:lang w:val="et-EE"/>
        </w:rPr>
        <w:t>ik </w:t>
      </w:r>
      <w:r w:rsidRPr="00BB5EEE">
        <w:rPr>
          <w:sz w:val="22"/>
          <w:szCs w:val="22"/>
          <w:lang w:val="et-EE"/>
        </w:rPr>
        <w:t>5.1) täheldati sorafeniib-ravi saanud patsientidel TSH sisalduse tõusu üle 0,5</w:t>
      </w:r>
      <w:r w:rsidR="000D116D">
        <w:rPr>
          <w:sz w:val="22"/>
          <w:szCs w:val="22"/>
          <w:lang w:val="et-EE"/>
        </w:rPr>
        <w:t> </w:t>
      </w:r>
      <w:r w:rsidRPr="00BB5EEE">
        <w:rPr>
          <w:sz w:val="22"/>
          <w:szCs w:val="22"/>
          <w:lang w:val="et-EE"/>
        </w:rPr>
        <w:t>m</w:t>
      </w:r>
      <w:r w:rsidR="00374BDC">
        <w:rPr>
          <w:sz w:val="22"/>
          <w:szCs w:val="22"/>
          <w:lang w:val="et-EE"/>
        </w:rPr>
        <w:t>Ü</w:t>
      </w:r>
      <w:r w:rsidRPr="00BB5EEE">
        <w:rPr>
          <w:sz w:val="22"/>
          <w:szCs w:val="22"/>
          <w:lang w:val="et-EE"/>
        </w:rPr>
        <w:t>/l. Sorafeniibi kasutamisel diferentseeritud kilpnäärme</w:t>
      </w:r>
      <w:r w:rsidR="00BC7F7F">
        <w:rPr>
          <w:sz w:val="22"/>
          <w:szCs w:val="22"/>
          <w:lang w:val="et-EE"/>
        </w:rPr>
        <w:t xml:space="preserve"> kartsinoom</w:t>
      </w:r>
      <w:r w:rsidRPr="00BB5EEE">
        <w:rPr>
          <w:sz w:val="22"/>
          <w:szCs w:val="22"/>
          <w:lang w:val="et-EE"/>
        </w:rPr>
        <w:t>iga patsientidel on soovitatav hoolikalt jälgida TSH sisaldust.</w:t>
      </w:r>
    </w:p>
    <w:p w:rsidR="00BB5EEE" w:rsidRPr="00BB5EEE" w:rsidP="00F0178D" w14:paraId="4EF09C95" w14:textId="77777777">
      <w:pPr>
        <w:rPr>
          <w:sz w:val="22"/>
          <w:szCs w:val="22"/>
          <w:lang w:val="et-EE"/>
        </w:rPr>
      </w:pPr>
    </w:p>
    <w:p w:rsidR="00BB5EEE" w:rsidRPr="00BC7F7F" w:rsidP="00F0178D" w14:paraId="7FB3DDC9" w14:textId="77777777">
      <w:pPr>
        <w:keepNext/>
        <w:rPr>
          <w:i/>
          <w:sz w:val="22"/>
          <w:szCs w:val="22"/>
          <w:u w:val="single"/>
          <w:lang w:val="et-EE"/>
        </w:rPr>
      </w:pPr>
      <w:r w:rsidRPr="00BC7F7F">
        <w:rPr>
          <w:i/>
          <w:sz w:val="22"/>
          <w:szCs w:val="22"/>
          <w:u w:val="single"/>
          <w:lang w:val="et-EE"/>
        </w:rPr>
        <w:t>Neerurakuline kartsinoom</w:t>
      </w:r>
    </w:p>
    <w:p w:rsidR="00BB5EEE" w:rsidRPr="00BB5EEE" w:rsidP="00F0178D" w14:paraId="32506A2C" w14:textId="77777777">
      <w:pPr>
        <w:keepNext/>
        <w:rPr>
          <w:sz w:val="22"/>
          <w:szCs w:val="22"/>
          <w:lang w:val="et-EE"/>
        </w:rPr>
      </w:pPr>
    </w:p>
    <w:p w:rsidR="00BB5EEE" w:rsidP="00F0178D" w14:paraId="5205E117" w14:textId="77777777">
      <w:pPr>
        <w:keepNext/>
        <w:rPr>
          <w:sz w:val="22"/>
          <w:szCs w:val="22"/>
          <w:lang w:val="et-EE"/>
        </w:rPr>
      </w:pPr>
      <w:r w:rsidRPr="00BB5EEE">
        <w:rPr>
          <w:sz w:val="22"/>
          <w:szCs w:val="22"/>
          <w:lang w:val="et-EE"/>
        </w:rPr>
        <w:t>MSKCC (</w:t>
      </w:r>
      <w:r w:rsidRPr="00AC0AE2">
        <w:rPr>
          <w:i/>
          <w:sz w:val="22"/>
          <w:szCs w:val="22"/>
          <w:lang w:val="et-EE"/>
        </w:rPr>
        <w:t>Memorial Sloan Kettering Cancer Center</w:t>
      </w:r>
      <w:r w:rsidRPr="00BB5EEE">
        <w:rPr>
          <w:sz w:val="22"/>
          <w:szCs w:val="22"/>
          <w:lang w:val="et-EE"/>
        </w:rPr>
        <w:t xml:space="preserve">) prognostilise </w:t>
      </w:r>
      <w:r w:rsidR="00676DDF">
        <w:rPr>
          <w:sz w:val="22"/>
          <w:szCs w:val="22"/>
          <w:lang w:val="et-EE"/>
        </w:rPr>
        <w:t>rühma</w:t>
      </w:r>
      <w:r w:rsidRPr="00BB5EEE">
        <w:rPr>
          <w:sz w:val="22"/>
          <w:szCs w:val="22"/>
          <w:lang w:val="et-EE"/>
        </w:rPr>
        <w:t xml:space="preserve"> järgi </w:t>
      </w:r>
      <w:r w:rsidR="00676DDF">
        <w:rPr>
          <w:sz w:val="22"/>
          <w:szCs w:val="22"/>
          <w:lang w:val="et-EE"/>
        </w:rPr>
        <w:t>k</w:t>
      </w:r>
      <w:r w:rsidRPr="00BB5EEE" w:rsidR="00676DDF">
        <w:rPr>
          <w:sz w:val="22"/>
          <w:szCs w:val="22"/>
          <w:lang w:val="et-EE"/>
        </w:rPr>
        <w:t xml:space="preserve">õrge riskiga patsiente </w:t>
      </w:r>
      <w:r w:rsidRPr="00BB5EEE">
        <w:rPr>
          <w:sz w:val="22"/>
          <w:szCs w:val="22"/>
          <w:lang w:val="et-EE"/>
        </w:rPr>
        <w:t>ei kaasatud neerurakulise kartsinoomi III faasi kliinil</w:t>
      </w:r>
      <w:r w:rsidR="00EB4FB4">
        <w:rPr>
          <w:sz w:val="22"/>
          <w:szCs w:val="22"/>
          <w:lang w:val="et-EE"/>
        </w:rPr>
        <w:t>isse uuringusse (vt uuring 1 lõigus </w:t>
      </w:r>
      <w:r w:rsidRPr="00BB5EEE">
        <w:rPr>
          <w:sz w:val="22"/>
          <w:szCs w:val="22"/>
          <w:lang w:val="et-EE"/>
        </w:rPr>
        <w:t>5.1) ning nendel patsientidel ei ole kasu-riski suhet hinnatud.</w:t>
      </w:r>
    </w:p>
    <w:p w:rsidR="00502055" w:rsidP="00F0178D" w14:paraId="469917A8" w14:textId="77777777">
      <w:pPr>
        <w:rPr>
          <w:sz w:val="22"/>
          <w:szCs w:val="22"/>
          <w:lang w:val="et-EE"/>
        </w:rPr>
      </w:pPr>
    </w:p>
    <w:p w:rsidR="00502055" w:rsidP="00F0178D" w14:paraId="7A2D5BDF" w14:textId="77777777">
      <w:pPr>
        <w:keepNext/>
        <w:rPr>
          <w:sz w:val="22"/>
          <w:szCs w:val="22"/>
          <w:u w:val="single"/>
          <w:lang w:val="et-EE"/>
        </w:rPr>
      </w:pPr>
      <w:r w:rsidRPr="00455606">
        <w:rPr>
          <w:sz w:val="22"/>
          <w:szCs w:val="22"/>
          <w:u w:val="single"/>
          <w:lang w:val="et-EE"/>
        </w:rPr>
        <w:t>Teave abiainete kohta</w:t>
      </w:r>
    </w:p>
    <w:p w:rsidR="0099715A" w:rsidRPr="00455606" w:rsidP="00F0178D" w14:paraId="392A8408" w14:textId="77777777">
      <w:pPr>
        <w:keepNext/>
        <w:rPr>
          <w:sz w:val="22"/>
          <w:szCs w:val="22"/>
          <w:u w:val="single"/>
          <w:lang w:val="et-EE"/>
        </w:rPr>
      </w:pPr>
    </w:p>
    <w:p w:rsidR="00502055" w:rsidRPr="00BB5EEE" w:rsidP="00F0178D" w14:paraId="2F17F0DD" w14:textId="77777777">
      <w:pPr>
        <w:keepNext/>
        <w:rPr>
          <w:sz w:val="22"/>
          <w:szCs w:val="22"/>
          <w:lang w:val="et-EE"/>
        </w:rPr>
      </w:pPr>
      <w:r>
        <w:rPr>
          <w:sz w:val="22"/>
          <w:szCs w:val="22"/>
          <w:lang w:val="et-EE"/>
        </w:rPr>
        <w:t>Ravim sisaldab vähem kui 1 mmol (</w:t>
      </w:r>
      <w:r w:rsidR="00937068">
        <w:rPr>
          <w:sz w:val="22"/>
          <w:szCs w:val="22"/>
          <w:lang w:val="et-EE"/>
        </w:rPr>
        <w:t>23 mg) naatriumi annuses, see tähendab põhimõtteliselt „naatriumivaba“.</w:t>
      </w:r>
    </w:p>
    <w:p w:rsidR="00FF614C" w:rsidRPr="00B221F6" w:rsidP="00F0178D" w14:paraId="44800C7A" w14:textId="77777777">
      <w:pPr>
        <w:rPr>
          <w:sz w:val="22"/>
          <w:szCs w:val="22"/>
          <w:lang w:val="et-EE"/>
        </w:rPr>
      </w:pPr>
    </w:p>
    <w:p w:rsidR="008B4BF5" w:rsidRPr="00B221F6" w:rsidP="00F0178D" w14:paraId="7F6B7504" w14:textId="77777777">
      <w:pPr>
        <w:keepNext/>
        <w:keepLines/>
        <w:outlineLvl w:val="2"/>
        <w:rPr>
          <w:b/>
          <w:sz w:val="22"/>
          <w:szCs w:val="22"/>
          <w:lang w:val="et-EE"/>
        </w:rPr>
      </w:pPr>
      <w:r w:rsidRPr="00B221F6">
        <w:rPr>
          <w:b/>
          <w:sz w:val="22"/>
          <w:szCs w:val="22"/>
          <w:lang w:val="et-EE"/>
        </w:rPr>
        <w:t>4.5</w:t>
      </w:r>
      <w:r w:rsidRPr="00B221F6">
        <w:rPr>
          <w:b/>
          <w:sz w:val="22"/>
          <w:szCs w:val="22"/>
          <w:lang w:val="et-EE"/>
        </w:rPr>
        <w:tab/>
        <w:t>Koostoimed teiste ravimitega ja muud koostoimed</w:t>
      </w:r>
    </w:p>
    <w:p w:rsidR="008B4BF5" w:rsidRPr="00B221F6" w:rsidP="00F0178D" w14:paraId="58750C58" w14:textId="77777777">
      <w:pPr>
        <w:keepNext/>
        <w:keepLines/>
        <w:rPr>
          <w:b/>
          <w:sz w:val="22"/>
          <w:szCs w:val="22"/>
          <w:lang w:val="et-EE"/>
        </w:rPr>
      </w:pPr>
    </w:p>
    <w:p w:rsidR="000601F8" w:rsidP="00F0178D" w14:paraId="1D676968" w14:textId="77777777">
      <w:pPr>
        <w:keepNext/>
        <w:keepLines/>
        <w:rPr>
          <w:iCs/>
          <w:sz w:val="22"/>
          <w:szCs w:val="22"/>
          <w:u w:val="single"/>
          <w:lang w:val="et-EE"/>
        </w:rPr>
      </w:pPr>
      <w:r w:rsidRPr="00B221F6">
        <w:rPr>
          <w:iCs/>
          <w:sz w:val="22"/>
          <w:szCs w:val="22"/>
          <w:u w:val="single"/>
          <w:lang w:val="et-EE"/>
        </w:rPr>
        <w:t>Metaboolsete ensüümide indutseerijad</w:t>
      </w:r>
    </w:p>
    <w:p w:rsidR="00E06F41" w:rsidRPr="00B221F6" w:rsidP="00F0178D" w14:paraId="234381AA" w14:textId="77777777">
      <w:pPr>
        <w:keepNext/>
        <w:keepLines/>
        <w:rPr>
          <w:iCs/>
          <w:sz w:val="22"/>
          <w:szCs w:val="22"/>
          <w:u w:val="single"/>
          <w:lang w:val="et-EE"/>
        </w:rPr>
      </w:pPr>
    </w:p>
    <w:p w:rsidR="008B4BF5" w:rsidRPr="00B221F6" w:rsidP="00F0178D" w14:paraId="6FD22A27" w14:textId="77777777">
      <w:pPr>
        <w:rPr>
          <w:iCs/>
          <w:sz w:val="22"/>
          <w:szCs w:val="22"/>
          <w:lang w:val="et-EE"/>
        </w:rPr>
      </w:pPr>
      <w:r w:rsidRPr="00B221F6">
        <w:rPr>
          <w:iCs/>
          <w:sz w:val="22"/>
          <w:szCs w:val="22"/>
          <w:lang w:val="et-EE"/>
        </w:rPr>
        <w:t>R</w:t>
      </w:r>
      <w:r w:rsidRPr="00B221F6">
        <w:rPr>
          <w:iCs/>
          <w:sz w:val="22"/>
          <w:szCs w:val="22"/>
          <w:lang w:val="et-EE"/>
        </w:rPr>
        <w:t>ifampitsiini manustamine 5 päeva jooksul enne sorafeniibi üksik</w:t>
      </w:r>
      <w:r w:rsidRPr="00B221F6" w:rsidR="00FD31B8">
        <w:rPr>
          <w:iCs/>
          <w:sz w:val="22"/>
          <w:szCs w:val="22"/>
          <w:lang w:val="et-EE"/>
        </w:rPr>
        <w:t>annuse</w:t>
      </w:r>
      <w:r w:rsidRPr="00B221F6">
        <w:rPr>
          <w:iCs/>
          <w:sz w:val="22"/>
          <w:szCs w:val="22"/>
          <w:lang w:val="et-EE"/>
        </w:rPr>
        <w:t xml:space="preserve"> manustamist põhjustab keskmiselt 37% sorafeniibi AUC langust. Teised CYP3A4 aktiivsuse ja/või glükuroniseerimise indutseerijad</w:t>
      </w:r>
      <w:r w:rsidRPr="00B221F6">
        <w:rPr>
          <w:iCs/>
          <w:sz w:val="22"/>
          <w:szCs w:val="22"/>
          <w:lang w:val="et-EE"/>
        </w:rPr>
        <w:t xml:space="preserve"> </w:t>
      </w:r>
      <w:r w:rsidRPr="00B221F6">
        <w:rPr>
          <w:iCs/>
          <w:sz w:val="22"/>
          <w:szCs w:val="22"/>
          <w:lang w:val="et-EE"/>
        </w:rPr>
        <w:t>(nt naistepuna,</w:t>
      </w:r>
      <w:r w:rsidRPr="00B221F6">
        <w:rPr>
          <w:sz w:val="22"/>
          <w:szCs w:val="22"/>
          <w:lang w:val="et-EE"/>
        </w:rPr>
        <w:t xml:space="preserve"> fenütoiin, karbamasepiin, fenobarbitaal ja deksametasoon) võivad kiirendada sorafeniibi metabolismi ning sellega vähendada sorafeniibi kontsentratsiooni.</w:t>
      </w:r>
    </w:p>
    <w:p w:rsidR="008B4BF5" w:rsidRPr="00B221F6" w:rsidP="00F0178D" w14:paraId="6CA7FA60" w14:textId="77777777">
      <w:pPr>
        <w:rPr>
          <w:sz w:val="22"/>
          <w:szCs w:val="22"/>
          <w:lang w:val="et-EE"/>
        </w:rPr>
      </w:pPr>
    </w:p>
    <w:p w:rsidR="000601F8" w:rsidP="00F0178D" w14:paraId="033D1769" w14:textId="77777777">
      <w:pPr>
        <w:keepNext/>
        <w:keepLines/>
        <w:rPr>
          <w:sz w:val="22"/>
          <w:szCs w:val="22"/>
          <w:u w:val="single"/>
          <w:lang w:val="et-EE"/>
        </w:rPr>
      </w:pPr>
      <w:r w:rsidRPr="00B221F6">
        <w:rPr>
          <w:sz w:val="22"/>
          <w:szCs w:val="22"/>
          <w:u w:val="single"/>
          <w:lang w:val="et-EE"/>
        </w:rPr>
        <w:t>CYP3A4 inhibiitorid</w:t>
      </w:r>
    </w:p>
    <w:p w:rsidR="00E06F41" w:rsidRPr="00B221F6" w:rsidP="00F0178D" w14:paraId="59B7C539" w14:textId="77777777">
      <w:pPr>
        <w:keepNext/>
        <w:keepLines/>
        <w:rPr>
          <w:sz w:val="22"/>
          <w:szCs w:val="22"/>
          <w:u w:val="single"/>
          <w:lang w:val="et-EE"/>
        </w:rPr>
      </w:pPr>
    </w:p>
    <w:p w:rsidR="008B4BF5" w:rsidRPr="00B221F6" w:rsidP="00F0178D" w14:paraId="7A1610BF" w14:textId="77777777">
      <w:pPr>
        <w:rPr>
          <w:sz w:val="22"/>
          <w:szCs w:val="22"/>
          <w:lang w:val="et-EE"/>
        </w:rPr>
      </w:pPr>
      <w:r w:rsidRPr="00B221F6">
        <w:rPr>
          <w:sz w:val="22"/>
          <w:szCs w:val="22"/>
          <w:lang w:val="et-EE"/>
        </w:rPr>
        <w:t>K</w:t>
      </w:r>
      <w:r w:rsidRPr="00B221F6">
        <w:rPr>
          <w:sz w:val="22"/>
          <w:szCs w:val="22"/>
          <w:lang w:val="et-EE"/>
        </w:rPr>
        <w:t>etokonasool, tugevatoimeline CYP3A4 inhibiitor, manustatuna üks kord päevas 7 päeva jooksul tervetele meessoost vabatahtlikele ei mõjutanud 50 mg sorafeniibi ühekordse annuse AUC keskmist väärtust. Nende andmete põhjal võib väita, et tõenäoliselt ei ole sorafeniibi ja CYP3A4 inhibiitorite vahel farmakokineetilisi koostoimeid.</w:t>
      </w:r>
    </w:p>
    <w:p w:rsidR="008B4BF5" w:rsidRPr="00B221F6" w:rsidP="00F0178D" w14:paraId="3B8D5597" w14:textId="77777777">
      <w:pPr>
        <w:rPr>
          <w:sz w:val="22"/>
          <w:szCs w:val="22"/>
          <w:lang w:val="et-EE"/>
        </w:rPr>
      </w:pPr>
    </w:p>
    <w:p w:rsidR="003B3FCB" w:rsidP="00F0178D" w14:paraId="38195267" w14:textId="77777777">
      <w:pPr>
        <w:keepNext/>
        <w:keepLines/>
        <w:rPr>
          <w:sz w:val="22"/>
          <w:szCs w:val="22"/>
          <w:u w:val="single"/>
          <w:lang w:val="et-EE"/>
        </w:rPr>
      </w:pPr>
      <w:r w:rsidRPr="00B221F6">
        <w:rPr>
          <w:sz w:val="22"/>
          <w:szCs w:val="22"/>
          <w:u w:val="single"/>
          <w:lang w:val="et-EE"/>
        </w:rPr>
        <w:t>CYP2B6, CYP2C8 ja CYP2C9 substraadid</w:t>
      </w:r>
    </w:p>
    <w:p w:rsidR="00E06F41" w:rsidRPr="00B221F6" w:rsidP="00F0178D" w14:paraId="3E7B1D5F" w14:textId="77777777">
      <w:pPr>
        <w:keepNext/>
        <w:keepLines/>
        <w:rPr>
          <w:sz w:val="22"/>
          <w:szCs w:val="22"/>
          <w:u w:val="single"/>
          <w:lang w:val="et-EE"/>
        </w:rPr>
      </w:pPr>
    </w:p>
    <w:p w:rsidR="003B3FCB" w:rsidRPr="00B221F6" w:rsidP="00F0178D" w14:paraId="1422AB31" w14:textId="77777777">
      <w:pPr>
        <w:rPr>
          <w:sz w:val="22"/>
          <w:szCs w:val="22"/>
          <w:lang w:val="et-EE"/>
        </w:rPr>
      </w:pPr>
      <w:r w:rsidRPr="00B221F6">
        <w:rPr>
          <w:sz w:val="22"/>
          <w:szCs w:val="22"/>
          <w:lang w:val="et-EE"/>
        </w:rPr>
        <w:t>Sorafeniib inhibeeri</w:t>
      </w:r>
      <w:r w:rsidRPr="00B221F6" w:rsidR="00574F40">
        <w:rPr>
          <w:sz w:val="22"/>
          <w:szCs w:val="22"/>
          <w:lang w:val="et-EE"/>
        </w:rPr>
        <w:t>s</w:t>
      </w:r>
      <w:r w:rsidRPr="00B221F6">
        <w:rPr>
          <w:sz w:val="22"/>
          <w:szCs w:val="22"/>
          <w:lang w:val="et-EE"/>
        </w:rPr>
        <w:t xml:space="preserve"> </w:t>
      </w:r>
      <w:r w:rsidRPr="00B221F6" w:rsidR="00574F40">
        <w:rPr>
          <w:sz w:val="22"/>
          <w:szCs w:val="22"/>
          <w:lang w:val="et-EE"/>
        </w:rPr>
        <w:t xml:space="preserve">CYP2B6, CYP2C8 ja CYP2C9 </w:t>
      </w:r>
      <w:r w:rsidRPr="00B221F6">
        <w:rPr>
          <w:i/>
          <w:sz w:val="22"/>
          <w:szCs w:val="22"/>
          <w:lang w:val="et-EE"/>
        </w:rPr>
        <w:t>in vitro</w:t>
      </w:r>
      <w:r w:rsidRPr="00B221F6" w:rsidR="00574F40">
        <w:rPr>
          <w:sz w:val="22"/>
          <w:szCs w:val="22"/>
          <w:lang w:val="et-EE"/>
        </w:rPr>
        <w:t xml:space="preserve"> sarnase tugevusega</w:t>
      </w:r>
      <w:r w:rsidRPr="00B221F6">
        <w:rPr>
          <w:sz w:val="22"/>
          <w:szCs w:val="22"/>
          <w:lang w:val="et-EE"/>
        </w:rPr>
        <w:t xml:space="preserve">. Siiski ei põhjustanud </w:t>
      </w:r>
      <w:r w:rsidRPr="00B221F6" w:rsidR="00013953">
        <w:rPr>
          <w:sz w:val="22"/>
          <w:szCs w:val="22"/>
          <w:lang w:val="et-EE"/>
        </w:rPr>
        <w:t>2</w:t>
      </w:r>
      <w:r w:rsidRPr="00B221F6" w:rsidR="00587EF1">
        <w:rPr>
          <w:sz w:val="22"/>
          <w:szCs w:val="22"/>
          <w:lang w:val="et-EE"/>
        </w:rPr>
        <w:t> </w:t>
      </w:r>
      <w:r w:rsidRPr="00B221F6" w:rsidR="00013953">
        <w:rPr>
          <w:sz w:val="22"/>
          <w:szCs w:val="22"/>
          <w:lang w:val="et-EE"/>
        </w:rPr>
        <w:t xml:space="preserve">korda päevas </w:t>
      </w:r>
      <w:r w:rsidRPr="00B221F6">
        <w:rPr>
          <w:sz w:val="22"/>
          <w:szCs w:val="22"/>
          <w:lang w:val="et-EE"/>
        </w:rPr>
        <w:t xml:space="preserve">400 mg sorafeniibi manustamine kliinilises farmakokineetilises uuringus samaaegselt CYP2B6 substraadi tsüklofosfamiidi või CYP2C8 substraadi paklitakseeliga kliiniliselt olulist inhibitsiooni. Need andmed viitavad sellele, et soovitatud annuse juures (400 mg kaks korda päevas) ei </w:t>
      </w:r>
      <w:r w:rsidRPr="00B221F6" w:rsidR="00D66024">
        <w:rPr>
          <w:sz w:val="22"/>
          <w:szCs w:val="22"/>
          <w:lang w:val="et-EE"/>
        </w:rPr>
        <w:t>pruugi</w:t>
      </w:r>
      <w:r w:rsidRPr="00B221F6">
        <w:rPr>
          <w:sz w:val="22"/>
          <w:szCs w:val="22"/>
          <w:lang w:val="et-EE"/>
        </w:rPr>
        <w:t xml:space="preserve"> sorafeniib olla </w:t>
      </w:r>
      <w:r w:rsidRPr="00B221F6">
        <w:rPr>
          <w:i/>
          <w:sz w:val="22"/>
          <w:szCs w:val="22"/>
          <w:lang w:val="et-EE"/>
        </w:rPr>
        <w:t>in vivo</w:t>
      </w:r>
      <w:r w:rsidRPr="00B221F6">
        <w:rPr>
          <w:sz w:val="22"/>
          <w:szCs w:val="22"/>
          <w:lang w:val="et-EE"/>
        </w:rPr>
        <w:t xml:space="preserve"> CYP2B6 või CYP2C8 inhibiitor.</w:t>
      </w:r>
    </w:p>
    <w:p w:rsidR="00F42087" w:rsidRPr="00B221F6" w:rsidP="00F0178D" w14:paraId="110E3CF0" w14:textId="77777777">
      <w:pPr>
        <w:rPr>
          <w:sz w:val="22"/>
          <w:szCs w:val="22"/>
          <w:lang w:val="et-EE"/>
        </w:rPr>
      </w:pPr>
      <w:r w:rsidRPr="00B221F6">
        <w:rPr>
          <w:sz w:val="22"/>
          <w:szCs w:val="22"/>
          <w:lang w:val="et-EE"/>
        </w:rPr>
        <w:t xml:space="preserve">Lisaks ei põhjustanud sorafeniibi samaaegne kasutamine </w:t>
      </w:r>
      <w:r w:rsidRPr="00B221F6" w:rsidR="00251F47">
        <w:rPr>
          <w:sz w:val="22"/>
          <w:szCs w:val="22"/>
          <w:lang w:val="et-EE"/>
        </w:rPr>
        <w:t xml:space="preserve">koos </w:t>
      </w:r>
      <w:r w:rsidRPr="00B221F6">
        <w:rPr>
          <w:sz w:val="22"/>
          <w:szCs w:val="22"/>
          <w:lang w:val="et-EE"/>
        </w:rPr>
        <w:t xml:space="preserve">varfariiniga (CYP2C9 substraat) </w:t>
      </w:r>
      <w:r w:rsidRPr="00B221F6" w:rsidR="0066222F">
        <w:rPr>
          <w:sz w:val="22"/>
          <w:szCs w:val="22"/>
          <w:lang w:val="et-EE"/>
        </w:rPr>
        <w:t>muutusi keskmises PT-INR-i väärtuses</w:t>
      </w:r>
      <w:r w:rsidRPr="00B221F6" w:rsidR="00251F47">
        <w:rPr>
          <w:sz w:val="22"/>
          <w:szCs w:val="22"/>
          <w:lang w:val="et-EE"/>
        </w:rPr>
        <w:t xml:space="preserve"> (võrrelduna platseeboga)</w:t>
      </w:r>
      <w:r w:rsidRPr="00B221F6">
        <w:rPr>
          <w:sz w:val="22"/>
          <w:szCs w:val="22"/>
          <w:lang w:val="et-EE"/>
        </w:rPr>
        <w:t xml:space="preserve">. Seega on ka kliiniliselt olulise CYP2C9 inhibitsiooni risk </w:t>
      </w:r>
      <w:r w:rsidRPr="00B221F6" w:rsidR="006939ED">
        <w:rPr>
          <w:sz w:val="22"/>
          <w:szCs w:val="22"/>
          <w:lang w:val="et-EE"/>
        </w:rPr>
        <w:t>sorafeniibiga</w:t>
      </w:r>
      <w:r w:rsidRPr="00B221F6" w:rsidR="006939ED">
        <w:rPr>
          <w:i/>
          <w:sz w:val="22"/>
          <w:szCs w:val="22"/>
          <w:lang w:val="et-EE"/>
        </w:rPr>
        <w:t xml:space="preserve"> in vivo</w:t>
      </w:r>
      <w:r w:rsidRPr="00B221F6" w:rsidR="006939ED">
        <w:rPr>
          <w:sz w:val="22"/>
          <w:szCs w:val="22"/>
          <w:lang w:val="et-EE"/>
        </w:rPr>
        <w:t xml:space="preserve"> eeldatavalt</w:t>
      </w:r>
      <w:r w:rsidRPr="00B221F6">
        <w:rPr>
          <w:sz w:val="22"/>
          <w:szCs w:val="22"/>
          <w:lang w:val="et-EE"/>
        </w:rPr>
        <w:t xml:space="preserve"> madal.</w:t>
      </w:r>
      <w:r w:rsidRPr="00B221F6" w:rsidR="0066222F">
        <w:rPr>
          <w:sz w:val="22"/>
          <w:szCs w:val="22"/>
          <w:lang w:val="et-EE"/>
        </w:rPr>
        <w:t xml:space="preserve"> Siiski peab varfariini või fenprokumooni võtvatel patsientidel regulaarselt kontrollima INR-i (vt lõik 4.4).</w:t>
      </w:r>
    </w:p>
    <w:p w:rsidR="0066222F" w:rsidRPr="00B221F6" w:rsidP="00F0178D" w14:paraId="6A447743" w14:textId="77777777">
      <w:pPr>
        <w:rPr>
          <w:sz w:val="22"/>
          <w:szCs w:val="22"/>
          <w:lang w:val="et-EE"/>
        </w:rPr>
      </w:pPr>
    </w:p>
    <w:p w:rsidR="0006010D" w:rsidP="00F0178D" w14:paraId="5FA02865" w14:textId="77777777">
      <w:pPr>
        <w:keepNext/>
        <w:keepLines/>
        <w:rPr>
          <w:sz w:val="22"/>
          <w:szCs w:val="22"/>
          <w:u w:val="single"/>
          <w:lang w:val="et-EE"/>
        </w:rPr>
      </w:pPr>
      <w:r w:rsidRPr="00B221F6">
        <w:rPr>
          <w:iCs/>
          <w:sz w:val="22"/>
          <w:szCs w:val="22"/>
          <w:u w:val="single"/>
          <w:lang w:val="et-EE"/>
        </w:rPr>
        <w:t>CYP3A4, CYP2D6</w:t>
      </w:r>
      <w:r w:rsidRPr="00B221F6" w:rsidR="0053063E">
        <w:rPr>
          <w:iCs/>
          <w:sz w:val="22"/>
          <w:szCs w:val="22"/>
          <w:u w:val="single"/>
          <w:lang w:val="et-EE"/>
        </w:rPr>
        <w:t xml:space="preserve"> ja </w:t>
      </w:r>
      <w:r w:rsidRPr="00B221F6">
        <w:rPr>
          <w:iCs/>
          <w:sz w:val="22"/>
          <w:szCs w:val="22"/>
          <w:u w:val="single"/>
          <w:lang w:val="et-EE"/>
        </w:rPr>
        <w:t>CYP2C19</w:t>
      </w:r>
      <w:r w:rsidRPr="00B221F6" w:rsidR="008B4BF5">
        <w:rPr>
          <w:sz w:val="22"/>
          <w:szCs w:val="22"/>
          <w:u w:val="single"/>
          <w:lang w:val="et-EE"/>
        </w:rPr>
        <w:t xml:space="preserve"> substraadid</w:t>
      </w:r>
    </w:p>
    <w:p w:rsidR="00E06F41" w:rsidRPr="00B221F6" w:rsidP="00F0178D" w14:paraId="1E3A897A" w14:textId="77777777">
      <w:pPr>
        <w:keepNext/>
        <w:keepLines/>
        <w:rPr>
          <w:sz w:val="22"/>
          <w:szCs w:val="22"/>
          <w:u w:val="single"/>
          <w:lang w:val="et-EE"/>
        </w:rPr>
      </w:pPr>
    </w:p>
    <w:p w:rsidR="008B4BF5" w:rsidRPr="00B221F6" w:rsidP="00F0178D" w14:paraId="46B8DE8B" w14:textId="77777777">
      <w:pPr>
        <w:rPr>
          <w:sz w:val="22"/>
          <w:szCs w:val="22"/>
          <w:lang w:val="et-EE"/>
        </w:rPr>
      </w:pPr>
      <w:r w:rsidRPr="00B221F6">
        <w:rPr>
          <w:sz w:val="22"/>
          <w:szCs w:val="22"/>
          <w:lang w:val="et-EE"/>
        </w:rPr>
        <w:t>S</w:t>
      </w:r>
      <w:r w:rsidRPr="00B221F6">
        <w:rPr>
          <w:sz w:val="22"/>
          <w:szCs w:val="22"/>
          <w:lang w:val="et-EE"/>
        </w:rPr>
        <w:t>orafeniibi manustamine koos midasolaami, dekstrometorfaani või omeprasooliga, mis on vastavalt tsütokroom CYP3A4, CYP2D6 ja CYP2C19 substraadid, ei mõjuta nende ravimite omastatavust. See viitab asjaolule, et sorafeniib ei ole nende tsütokroom P450 isoensüümide inhibiitor või indutseerija. Seetõttu on sorafeniibi farmakokineetiline koostoime nende ensüümide substraatidega ebatõenäoline.</w:t>
      </w:r>
    </w:p>
    <w:p w:rsidR="008B4BF5" w:rsidRPr="00B221F6" w:rsidP="00F0178D" w14:paraId="3D3E5070" w14:textId="77777777">
      <w:pPr>
        <w:rPr>
          <w:sz w:val="22"/>
          <w:szCs w:val="22"/>
          <w:lang w:val="et-EE"/>
        </w:rPr>
      </w:pPr>
    </w:p>
    <w:p w:rsidR="0006010D" w:rsidP="00F0178D" w14:paraId="1AA0BFA4" w14:textId="77777777">
      <w:pPr>
        <w:keepNext/>
        <w:keepLines/>
        <w:rPr>
          <w:iCs/>
          <w:sz w:val="22"/>
          <w:szCs w:val="22"/>
          <w:u w:val="single"/>
          <w:lang w:val="et-EE"/>
        </w:rPr>
      </w:pPr>
      <w:r w:rsidRPr="00B221F6">
        <w:rPr>
          <w:iCs/>
          <w:sz w:val="22"/>
          <w:szCs w:val="22"/>
          <w:u w:val="single"/>
          <w:lang w:val="et-EE"/>
        </w:rPr>
        <w:t>UGT1A1 ja UGT1A9 substraadid</w:t>
      </w:r>
    </w:p>
    <w:p w:rsidR="00E06F41" w:rsidRPr="00B221F6" w:rsidP="00F0178D" w14:paraId="23E4C016" w14:textId="77777777">
      <w:pPr>
        <w:keepNext/>
        <w:keepLines/>
        <w:rPr>
          <w:sz w:val="22"/>
          <w:szCs w:val="22"/>
          <w:u w:val="single"/>
          <w:lang w:val="et-EE"/>
        </w:rPr>
      </w:pPr>
    </w:p>
    <w:p w:rsidR="0006010D" w:rsidRPr="00B221F6" w:rsidP="00F0178D" w14:paraId="19A9C6BD" w14:textId="77777777">
      <w:pPr>
        <w:rPr>
          <w:sz w:val="22"/>
          <w:szCs w:val="22"/>
          <w:lang w:val="et-EE"/>
        </w:rPr>
      </w:pPr>
      <w:r w:rsidRPr="00B221F6">
        <w:rPr>
          <w:sz w:val="22"/>
          <w:szCs w:val="22"/>
          <w:lang w:val="et-EE"/>
        </w:rPr>
        <w:t>Sorafeniib inhibeeris</w:t>
      </w:r>
      <w:r w:rsidRPr="00B221F6">
        <w:rPr>
          <w:i/>
          <w:iCs/>
          <w:sz w:val="22"/>
          <w:szCs w:val="22"/>
          <w:lang w:val="et-EE"/>
        </w:rPr>
        <w:t xml:space="preserve"> in vitro</w:t>
      </w:r>
      <w:r w:rsidRPr="00B221F6" w:rsidR="0034334C">
        <w:rPr>
          <w:sz w:val="22"/>
          <w:szCs w:val="22"/>
          <w:lang w:val="et-EE"/>
        </w:rPr>
        <w:t xml:space="preserve"> </w:t>
      </w:r>
      <w:r w:rsidRPr="00B221F6">
        <w:rPr>
          <w:sz w:val="22"/>
          <w:szCs w:val="22"/>
          <w:lang w:val="et-EE"/>
        </w:rPr>
        <w:t>UGT1A1 ja UGT1A9 vahendusel</w:t>
      </w:r>
      <w:r w:rsidRPr="00B221F6" w:rsidR="00F71071">
        <w:rPr>
          <w:sz w:val="22"/>
          <w:szCs w:val="22"/>
          <w:lang w:val="et-EE"/>
        </w:rPr>
        <w:t xml:space="preserve"> toimuvat glükuronisatsiooni</w:t>
      </w:r>
      <w:r w:rsidRPr="00B221F6">
        <w:rPr>
          <w:sz w:val="22"/>
          <w:szCs w:val="22"/>
          <w:lang w:val="et-EE"/>
        </w:rPr>
        <w:t>. Selle leiu kliiniline tähtsus e</w:t>
      </w:r>
      <w:r w:rsidRPr="00B221F6" w:rsidR="0034334C">
        <w:rPr>
          <w:sz w:val="22"/>
          <w:szCs w:val="22"/>
          <w:lang w:val="et-EE"/>
        </w:rPr>
        <w:t>i ole teada (vt allpool ja lõik</w:t>
      </w:r>
      <w:r w:rsidRPr="00B221F6">
        <w:rPr>
          <w:sz w:val="22"/>
          <w:szCs w:val="22"/>
          <w:lang w:val="et-EE"/>
        </w:rPr>
        <w:t> 4.4).</w:t>
      </w:r>
    </w:p>
    <w:p w:rsidR="0006010D" w:rsidRPr="00B221F6" w:rsidP="00F0178D" w14:paraId="213A03B9" w14:textId="77777777">
      <w:pPr>
        <w:rPr>
          <w:sz w:val="22"/>
          <w:szCs w:val="22"/>
          <w:lang w:val="et-EE"/>
        </w:rPr>
      </w:pPr>
    </w:p>
    <w:p w:rsidR="0006010D" w:rsidP="00F0178D" w14:paraId="49AD997D" w14:textId="77777777">
      <w:pPr>
        <w:keepNext/>
        <w:keepLines/>
        <w:rPr>
          <w:sz w:val="22"/>
          <w:szCs w:val="22"/>
          <w:u w:val="single"/>
          <w:lang w:val="et-EE"/>
        </w:rPr>
      </w:pPr>
      <w:r w:rsidRPr="00B221F6">
        <w:rPr>
          <w:i/>
          <w:sz w:val="22"/>
          <w:szCs w:val="22"/>
          <w:u w:val="single"/>
          <w:lang w:val="et-EE"/>
        </w:rPr>
        <w:t>In vitro</w:t>
      </w:r>
      <w:r w:rsidRPr="00B221F6">
        <w:rPr>
          <w:sz w:val="22"/>
          <w:szCs w:val="22"/>
          <w:u w:val="single"/>
          <w:lang w:val="et-EE"/>
        </w:rPr>
        <w:t xml:space="preserve"> uuringud CYP ensüümide indutseerimisest</w:t>
      </w:r>
    </w:p>
    <w:p w:rsidR="00E06F41" w:rsidRPr="00B221F6" w:rsidP="00F0178D" w14:paraId="23E61C9D" w14:textId="77777777">
      <w:pPr>
        <w:keepNext/>
        <w:keepLines/>
        <w:rPr>
          <w:sz w:val="22"/>
          <w:szCs w:val="22"/>
          <w:u w:val="single"/>
          <w:lang w:val="et-EE"/>
        </w:rPr>
      </w:pPr>
    </w:p>
    <w:p w:rsidR="008B4BF5" w:rsidRPr="00B221F6" w:rsidP="00F0178D" w14:paraId="4DE48275" w14:textId="77777777">
      <w:pPr>
        <w:rPr>
          <w:sz w:val="22"/>
          <w:szCs w:val="22"/>
          <w:lang w:val="et-EE"/>
        </w:rPr>
      </w:pPr>
      <w:r w:rsidRPr="00B221F6">
        <w:rPr>
          <w:sz w:val="22"/>
          <w:szCs w:val="22"/>
          <w:lang w:val="et-EE"/>
        </w:rPr>
        <w:t>CYP1A2 ja CYP3A4 aktiivsus ei muutu pärast ravi inimese hepatotsüütide kultuuri ja sorafeniibiga, see näitab, et sorafeniib tõenäoliselt ei ole CYP1A2 ja CYP3A4 indutseerija.</w:t>
      </w:r>
    </w:p>
    <w:p w:rsidR="008B4BF5" w:rsidRPr="00B221F6" w:rsidP="00F0178D" w14:paraId="526DB106" w14:textId="77777777">
      <w:pPr>
        <w:rPr>
          <w:sz w:val="22"/>
          <w:szCs w:val="22"/>
          <w:lang w:val="et-EE"/>
        </w:rPr>
      </w:pPr>
    </w:p>
    <w:p w:rsidR="0006010D" w:rsidP="00F0178D" w14:paraId="552D09F2" w14:textId="77777777">
      <w:pPr>
        <w:keepNext/>
        <w:keepLines/>
        <w:rPr>
          <w:iCs/>
          <w:sz w:val="22"/>
          <w:szCs w:val="22"/>
          <w:u w:val="single"/>
          <w:lang w:val="et-EE"/>
        </w:rPr>
      </w:pPr>
      <w:r w:rsidRPr="00B221F6">
        <w:rPr>
          <w:iCs/>
          <w:sz w:val="22"/>
          <w:szCs w:val="22"/>
          <w:u w:val="single"/>
          <w:lang w:val="et-EE"/>
        </w:rPr>
        <w:t>P-gp-substraadid</w:t>
      </w:r>
    </w:p>
    <w:p w:rsidR="00E06F41" w:rsidRPr="00B221F6" w:rsidP="00F0178D" w14:paraId="3BE36FCB" w14:textId="77777777">
      <w:pPr>
        <w:keepNext/>
        <w:keepLines/>
        <w:rPr>
          <w:sz w:val="22"/>
          <w:szCs w:val="22"/>
          <w:u w:val="single"/>
          <w:lang w:val="et-EE"/>
        </w:rPr>
      </w:pPr>
    </w:p>
    <w:p w:rsidR="008B4BF5" w:rsidRPr="00B221F6" w:rsidP="00F0178D" w14:paraId="1F448149" w14:textId="77777777">
      <w:pPr>
        <w:rPr>
          <w:sz w:val="22"/>
          <w:szCs w:val="22"/>
          <w:lang w:val="et-EE"/>
        </w:rPr>
      </w:pPr>
      <w:r w:rsidRPr="00B221F6">
        <w:rPr>
          <w:i/>
          <w:iCs/>
          <w:sz w:val="22"/>
          <w:szCs w:val="22"/>
          <w:lang w:val="et-EE"/>
        </w:rPr>
        <w:t>I</w:t>
      </w:r>
      <w:r w:rsidRPr="00B221F6">
        <w:rPr>
          <w:i/>
          <w:iCs/>
          <w:sz w:val="22"/>
          <w:szCs w:val="22"/>
          <w:lang w:val="et-EE"/>
        </w:rPr>
        <w:t>n vitro</w:t>
      </w:r>
      <w:r w:rsidRPr="00B221F6">
        <w:rPr>
          <w:sz w:val="22"/>
          <w:szCs w:val="22"/>
          <w:lang w:val="et-EE"/>
        </w:rPr>
        <w:t xml:space="preserve"> on näidatud, et sorafeniib inhibeerib transportvalku p-glükoproteiini (P-gp). Sorafeniibiga koosmanustamisel ei saa välistada P-gp substraadi, nt digoksiini plasmakontsentratsiooni suurenemist.</w:t>
      </w:r>
    </w:p>
    <w:p w:rsidR="008B4BF5" w:rsidRPr="00B221F6" w:rsidP="00F0178D" w14:paraId="22208C63" w14:textId="77777777">
      <w:pPr>
        <w:rPr>
          <w:sz w:val="22"/>
          <w:szCs w:val="22"/>
          <w:lang w:val="et-EE"/>
        </w:rPr>
      </w:pPr>
    </w:p>
    <w:p w:rsidR="0006010D" w:rsidP="00F0178D" w14:paraId="55B674A6" w14:textId="77777777">
      <w:pPr>
        <w:keepNext/>
        <w:keepLines/>
        <w:rPr>
          <w:sz w:val="22"/>
          <w:szCs w:val="22"/>
          <w:u w:val="single"/>
          <w:lang w:val="et-EE"/>
        </w:rPr>
      </w:pPr>
      <w:r w:rsidRPr="00B221F6">
        <w:rPr>
          <w:sz w:val="22"/>
          <w:szCs w:val="22"/>
          <w:u w:val="single"/>
          <w:lang w:val="et-EE"/>
        </w:rPr>
        <w:t>Kombineerimine teiste anti-neoplastiliste ainetega</w:t>
      </w:r>
    </w:p>
    <w:p w:rsidR="00E06F41" w:rsidRPr="00B221F6" w:rsidP="00F0178D" w14:paraId="53A5F778" w14:textId="77777777">
      <w:pPr>
        <w:keepNext/>
        <w:keepLines/>
        <w:rPr>
          <w:sz w:val="22"/>
          <w:szCs w:val="22"/>
          <w:u w:val="single"/>
          <w:lang w:val="et-EE"/>
        </w:rPr>
      </w:pPr>
    </w:p>
    <w:p w:rsidR="00716FEA" w:rsidRPr="00B221F6" w:rsidP="00F0178D" w14:paraId="21139767" w14:textId="77777777">
      <w:pPr>
        <w:rPr>
          <w:sz w:val="22"/>
          <w:szCs w:val="22"/>
          <w:lang w:val="et-EE"/>
        </w:rPr>
      </w:pPr>
      <w:r w:rsidRPr="00B221F6">
        <w:rPr>
          <w:sz w:val="22"/>
          <w:szCs w:val="22"/>
          <w:lang w:val="et-EE"/>
        </w:rPr>
        <w:t>K</w:t>
      </w:r>
      <w:r w:rsidRPr="00B221F6" w:rsidR="008B4BF5">
        <w:rPr>
          <w:sz w:val="22"/>
          <w:szCs w:val="22"/>
          <w:lang w:val="et-EE"/>
        </w:rPr>
        <w:t xml:space="preserve">liinilistes uuringutes manustati </w:t>
      </w:r>
      <w:r w:rsidR="000F1D06">
        <w:rPr>
          <w:sz w:val="22"/>
          <w:szCs w:val="22"/>
          <w:lang w:val="et-EE"/>
        </w:rPr>
        <w:t>sorafeniibi</w:t>
      </w:r>
      <w:r w:rsidRPr="00B221F6" w:rsidR="008B4BF5">
        <w:rPr>
          <w:sz w:val="22"/>
          <w:szCs w:val="22"/>
          <w:lang w:val="et-EE"/>
        </w:rPr>
        <w:t xml:space="preserve"> koos mitmete erinevate kasvajavastaste ainetega nende tavapäraselt kasutatavates annustes, sh gemtsitabiini, </w:t>
      </w:r>
      <w:r w:rsidRPr="00B221F6" w:rsidR="00A32EF9">
        <w:rPr>
          <w:sz w:val="22"/>
          <w:szCs w:val="22"/>
          <w:lang w:val="et-EE"/>
        </w:rPr>
        <w:t xml:space="preserve">tsisplatiini, </w:t>
      </w:r>
      <w:r w:rsidRPr="00B221F6" w:rsidR="008B4BF5">
        <w:rPr>
          <w:sz w:val="22"/>
          <w:szCs w:val="22"/>
          <w:lang w:val="et-EE"/>
        </w:rPr>
        <w:t xml:space="preserve">oksaliplatiini, </w:t>
      </w:r>
      <w:r w:rsidRPr="00B221F6">
        <w:rPr>
          <w:sz w:val="22"/>
          <w:szCs w:val="22"/>
          <w:lang w:val="et-EE"/>
        </w:rPr>
        <w:t xml:space="preserve">paklitakseeli, karboplatiini, kapetsitabiini, </w:t>
      </w:r>
      <w:r w:rsidRPr="00B221F6" w:rsidR="008B4BF5">
        <w:rPr>
          <w:sz w:val="22"/>
          <w:szCs w:val="22"/>
          <w:lang w:val="et-EE"/>
        </w:rPr>
        <w:t>doksorubitsiini</w:t>
      </w:r>
      <w:r w:rsidRPr="00B221F6">
        <w:rPr>
          <w:sz w:val="22"/>
          <w:szCs w:val="22"/>
          <w:lang w:val="et-EE"/>
        </w:rPr>
        <w:t>,</w:t>
      </w:r>
      <w:r w:rsidRPr="00B221F6" w:rsidR="008B4BF5">
        <w:rPr>
          <w:sz w:val="22"/>
          <w:szCs w:val="22"/>
          <w:lang w:val="et-EE"/>
        </w:rPr>
        <w:t xml:space="preserve"> irinotekaani</w:t>
      </w:r>
      <w:r w:rsidRPr="00B221F6" w:rsidR="00782B69">
        <w:rPr>
          <w:sz w:val="22"/>
          <w:szCs w:val="22"/>
          <w:lang w:val="et-EE"/>
        </w:rPr>
        <w:t>,</w:t>
      </w:r>
      <w:r w:rsidRPr="00B221F6">
        <w:rPr>
          <w:sz w:val="22"/>
          <w:szCs w:val="22"/>
          <w:lang w:val="et-EE"/>
        </w:rPr>
        <w:t xml:space="preserve"> dotsetakseeli</w:t>
      </w:r>
      <w:r w:rsidRPr="00B221F6" w:rsidR="00782B69">
        <w:rPr>
          <w:sz w:val="22"/>
          <w:szCs w:val="22"/>
          <w:lang w:val="et-EE"/>
        </w:rPr>
        <w:t xml:space="preserve"> ja tsüklofosfamiidiga</w:t>
      </w:r>
      <w:r w:rsidRPr="00B221F6" w:rsidR="008B4BF5">
        <w:rPr>
          <w:sz w:val="22"/>
          <w:szCs w:val="22"/>
          <w:lang w:val="et-EE"/>
        </w:rPr>
        <w:t xml:space="preserve">. Sorafeniibil puudus </w:t>
      </w:r>
      <w:r w:rsidRPr="00B221F6" w:rsidR="00782B69">
        <w:rPr>
          <w:sz w:val="22"/>
          <w:szCs w:val="22"/>
          <w:lang w:val="et-EE"/>
        </w:rPr>
        <w:t xml:space="preserve">kliiniliselt oluline </w:t>
      </w:r>
      <w:r w:rsidRPr="00B221F6" w:rsidR="008B4BF5">
        <w:rPr>
          <w:sz w:val="22"/>
          <w:szCs w:val="22"/>
          <w:lang w:val="et-EE"/>
        </w:rPr>
        <w:t>toime gemtsitabiini</w:t>
      </w:r>
      <w:r w:rsidRPr="00B221F6" w:rsidR="00782B69">
        <w:rPr>
          <w:sz w:val="22"/>
          <w:szCs w:val="22"/>
          <w:lang w:val="et-EE"/>
        </w:rPr>
        <w:t>,</w:t>
      </w:r>
      <w:r w:rsidRPr="00B221F6" w:rsidR="008B4BF5">
        <w:rPr>
          <w:sz w:val="22"/>
          <w:szCs w:val="22"/>
          <w:lang w:val="et-EE"/>
        </w:rPr>
        <w:t xml:space="preserve"> </w:t>
      </w:r>
      <w:r w:rsidRPr="00B221F6" w:rsidR="00A32EF9">
        <w:rPr>
          <w:sz w:val="22"/>
          <w:szCs w:val="22"/>
          <w:lang w:val="et-EE"/>
        </w:rPr>
        <w:t xml:space="preserve">tsisplatiini, </w:t>
      </w:r>
      <w:r w:rsidRPr="00B221F6" w:rsidR="00FF06EF">
        <w:rPr>
          <w:sz w:val="22"/>
          <w:szCs w:val="22"/>
          <w:lang w:val="et-EE"/>
        </w:rPr>
        <w:t xml:space="preserve">karboplatiini, </w:t>
      </w:r>
      <w:r w:rsidRPr="00B221F6" w:rsidR="008B4BF5">
        <w:rPr>
          <w:sz w:val="22"/>
          <w:szCs w:val="22"/>
          <w:lang w:val="et-EE"/>
        </w:rPr>
        <w:t xml:space="preserve">oksaliplatiini </w:t>
      </w:r>
      <w:r w:rsidRPr="00B221F6" w:rsidR="00782B69">
        <w:rPr>
          <w:sz w:val="22"/>
          <w:szCs w:val="22"/>
          <w:lang w:val="et-EE"/>
        </w:rPr>
        <w:t xml:space="preserve">või tsüklofosfamiidi </w:t>
      </w:r>
      <w:r w:rsidRPr="00B221F6" w:rsidR="008B4BF5">
        <w:rPr>
          <w:sz w:val="22"/>
          <w:szCs w:val="22"/>
          <w:lang w:val="et-EE"/>
        </w:rPr>
        <w:t xml:space="preserve">farmakokineetikale. </w:t>
      </w:r>
    </w:p>
    <w:p w:rsidR="004E74C9" w:rsidRPr="00B221F6" w:rsidP="00F0178D" w14:paraId="07A417F9" w14:textId="77777777">
      <w:pPr>
        <w:rPr>
          <w:sz w:val="22"/>
          <w:szCs w:val="22"/>
          <w:lang w:val="et-EE"/>
        </w:rPr>
      </w:pPr>
    </w:p>
    <w:p w:rsidR="00716FEA" w:rsidP="00F0178D" w14:paraId="3D385EDC" w14:textId="77777777">
      <w:pPr>
        <w:keepNext/>
        <w:keepLines/>
        <w:rPr>
          <w:sz w:val="22"/>
          <w:szCs w:val="22"/>
          <w:u w:val="single"/>
          <w:lang w:val="et-EE"/>
        </w:rPr>
      </w:pPr>
      <w:r w:rsidRPr="00B221F6">
        <w:rPr>
          <w:sz w:val="22"/>
          <w:szCs w:val="22"/>
          <w:u w:val="single"/>
          <w:lang w:val="et-EE"/>
        </w:rPr>
        <w:t>Paklitakseel/karboplatiin</w:t>
      </w:r>
    </w:p>
    <w:p w:rsidR="00E06F41" w:rsidRPr="00B221F6" w:rsidP="00F0178D" w14:paraId="369BE8A0" w14:textId="77777777">
      <w:pPr>
        <w:keepNext/>
        <w:keepLines/>
        <w:rPr>
          <w:sz w:val="22"/>
          <w:szCs w:val="22"/>
          <w:u w:val="single"/>
          <w:lang w:val="et-EE"/>
        </w:rPr>
      </w:pPr>
    </w:p>
    <w:p w:rsidR="00716FEA" w:rsidRPr="00B221F6" w:rsidP="00F0178D" w14:paraId="16381FA3" w14:textId="77777777">
      <w:pPr>
        <w:numPr>
          <w:ilvl w:val="0"/>
          <w:numId w:val="27"/>
        </w:numPr>
        <w:ind w:left="567" w:hanging="567"/>
        <w:rPr>
          <w:sz w:val="22"/>
          <w:szCs w:val="22"/>
          <w:lang w:val="et-EE"/>
        </w:rPr>
      </w:pPr>
      <w:r w:rsidRPr="00B221F6">
        <w:rPr>
          <w:sz w:val="22"/>
          <w:szCs w:val="22"/>
          <w:lang w:val="et-EE"/>
        </w:rPr>
        <w:t xml:space="preserve">Paklitakseeli </w:t>
      </w:r>
      <w:r w:rsidRPr="00B221F6" w:rsidR="00194A9B">
        <w:rPr>
          <w:sz w:val="22"/>
          <w:szCs w:val="22"/>
          <w:lang w:val="et-EE"/>
        </w:rPr>
        <w:t>(225</w:t>
      </w:r>
      <w:r w:rsidRPr="00B221F6" w:rsidR="00BC639D">
        <w:rPr>
          <w:sz w:val="22"/>
          <w:szCs w:val="22"/>
          <w:lang w:val="et-EE"/>
        </w:rPr>
        <w:t> </w:t>
      </w:r>
      <w:r w:rsidRPr="00B221F6" w:rsidR="00194A9B">
        <w:rPr>
          <w:sz w:val="22"/>
          <w:szCs w:val="22"/>
          <w:lang w:val="et-EE"/>
        </w:rPr>
        <w:t>mg/m</w:t>
      </w:r>
      <w:r w:rsidRPr="00B221F6" w:rsidR="00194A9B">
        <w:rPr>
          <w:sz w:val="22"/>
          <w:szCs w:val="22"/>
          <w:vertAlign w:val="superscript"/>
          <w:lang w:val="et-EE"/>
        </w:rPr>
        <w:t>2</w:t>
      </w:r>
      <w:r w:rsidRPr="00B221F6" w:rsidR="00194A9B">
        <w:rPr>
          <w:sz w:val="22"/>
          <w:szCs w:val="22"/>
          <w:lang w:val="et-EE"/>
        </w:rPr>
        <w:t xml:space="preserve">) </w:t>
      </w:r>
      <w:r w:rsidRPr="00B221F6">
        <w:rPr>
          <w:sz w:val="22"/>
          <w:szCs w:val="22"/>
          <w:lang w:val="et-EE"/>
        </w:rPr>
        <w:t xml:space="preserve">ja karboplatiini </w:t>
      </w:r>
      <w:r w:rsidRPr="00B221F6" w:rsidR="00194A9B">
        <w:rPr>
          <w:sz w:val="22"/>
          <w:szCs w:val="22"/>
          <w:lang w:val="et-EE"/>
        </w:rPr>
        <w:t>(AUC</w:t>
      </w:r>
      <w:r w:rsidR="00BD2E5D">
        <w:rPr>
          <w:sz w:val="22"/>
          <w:szCs w:val="22"/>
          <w:lang w:val="et-EE"/>
        </w:rPr>
        <w:t> </w:t>
      </w:r>
      <w:r w:rsidRPr="00B221F6" w:rsidR="00194A9B">
        <w:rPr>
          <w:sz w:val="22"/>
          <w:szCs w:val="22"/>
          <w:lang w:val="et-EE"/>
        </w:rPr>
        <w:t>=</w:t>
      </w:r>
      <w:r w:rsidR="00BD2E5D">
        <w:rPr>
          <w:sz w:val="22"/>
          <w:szCs w:val="22"/>
          <w:lang w:val="et-EE"/>
        </w:rPr>
        <w:t> </w:t>
      </w:r>
      <w:r w:rsidRPr="00B221F6" w:rsidR="00194A9B">
        <w:rPr>
          <w:sz w:val="22"/>
          <w:szCs w:val="22"/>
          <w:lang w:val="et-EE"/>
        </w:rPr>
        <w:t xml:space="preserve">6) </w:t>
      </w:r>
      <w:r w:rsidRPr="00B221F6">
        <w:rPr>
          <w:sz w:val="22"/>
          <w:szCs w:val="22"/>
          <w:lang w:val="et-EE"/>
        </w:rPr>
        <w:t>manustamine koos sorafeniibiga</w:t>
      </w:r>
      <w:r w:rsidRPr="00B221F6" w:rsidR="00194A9B">
        <w:rPr>
          <w:sz w:val="22"/>
          <w:szCs w:val="22"/>
          <w:lang w:val="et-EE"/>
        </w:rPr>
        <w:t xml:space="preserve"> (</w:t>
      </w:r>
      <w:r w:rsidRPr="00B221F6" w:rsidR="004C4650">
        <w:rPr>
          <w:b/>
          <w:bCs/>
          <w:sz w:val="22"/>
          <w:szCs w:val="22"/>
          <w:lang w:val="et-EE"/>
        </w:rPr>
        <w:t>≤</w:t>
      </w:r>
      <w:r w:rsidR="00326A56">
        <w:rPr>
          <w:b/>
          <w:bCs/>
          <w:sz w:val="22"/>
          <w:szCs w:val="22"/>
          <w:lang w:val="et-EE"/>
        </w:rPr>
        <w:t> </w:t>
      </w:r>
      <w:r w:rsidRPr="00B221F6" w:rsidR="00194A9B">
        <w:rPr>
          <w:sz w:val="22"/>
          <w:szCs w:val="22"/>
          <w:lang w:val="et-EE"/>
        </w:rPr>
        <w:t>400</w:t>
      </w:r>
      <w:r w:rsidRPr="00B221F6" w:rsidR="00BC639D">
        <w:rPr>
          <w:sz w:val="22"/>
          <w:szCs w:val="22"/>
          <w:lang w:val="et-EE"/>
        </w:rPr>
        <w:t> </w:t>
      </w:r>
      <w:r w:rsidRPr="00B221F6" w:rsidR="00194A9B">
        <w:rPr>
          <w:sz w:val="22"/>
          <w:szCs w:val="22"/>
          <w:lang w:val="et-EE"/>
        </w:rPr>
        <w:t>mg kaks korda ööpäevas)</w:t>
      </w:r>
      <w:r w:rsidRPr="00B221F6" w:rsidR="00E420A5">
        <w:rPr>
          <w:sz w:val="22"/>
          <w:szCs w:val="22"/>
          <w:lang w:val="et-EE"/>
        </w:rPr>
        <w:t xml:space="preserve">, </w:t>
      </w:r>
      <w:r w:rsidRPr="00B221F6" w:rsidR="00B472C2">
        <w:rPr>
          <w:sz w:val="22"/>
          <w:szCs w:val="22"/>
          <w:lang w:val="et-EE"/>
        </w:rPr>
        <w:t>nii et</w:t>
      </w:r>
      <w:r w:rsidRPr="00B221F6">
        <w:rPr>
          <w:sz w:val="22"/>
          <w:szCs w:val="22"/>
          <w:lang w:val="et-EE"/>
        </w:rPr>
        <w:t xml:space="preserve"> sorafeniibi manustamisesse tehti 3-päevane paus (kaks päeva enne paklitakseeli/karboplatiini m</w:t>
      </w:r>
      <w:r w:rsidRPr="00B221F6" w:rsidR="00B472C2">
        <w:rPr>
          <w:sz w:val="22"/>
          <w:szCs w:val="22"/>
          <w:lang w:val="et-EE"/>
        </w:rPr>
        <w:t>anustamist ja nende manustamise päev</w:t>
      </w:r>
      <w:r w:rsidRPr="00B221F6">
        <w:rPr>
          <w:sz w:val="22"/>
          <w:szCs w:val="22"/>
          <w:lang w:val="et-EE"/>
        </w:rPr>
        <w:t>), ei mõjutanud oluliselt paklitakseeli farmakokineetikat.</w:t>
      </w:r>
    </w:p>
    <w:p w:rsidR="00716FEA" w:rsidRPr="00B221F6" w:rsidP="00F0178D" w14:paraId="02227E12" w14:textId="77777777">
      <w:pPr>
        <w:numPr>
          <w:ilvl w:val="0"/>
          <w:numId w:val="27"/>
        </w:numPr>
        <w:ind w:left="567" w:hanging="567"/>
        <w:rPr>
          <w:sz w:val="22"/>
          <w:szCs w:val="22"/>
          <w:lang w:val="et-EE"/>
        </w:rPr>
      </w:pPr>
      <w:r w:rsidRPr="00B221F6">
        <w:rPr>
          <w:sz w:val="22"/>
          <w:szCs w:val="22"/>
          <w:lang w:val="et-EE"/>
        </w:rPr>
        <w:t xml:space="preserve">Paklitakseeli </w:t>
      </w:r>
      <w:r w:rsidRPr="00B221F6" w:rsidR="00E420A5">
        <w:rPr>
          <w:sz w:val="22"/>
          <w:szCs w:val="22"/>
          <w:lang w:val="et-EE"/>
        </w:rPr>
        <w:t>(225</w:t>
      </w:r>
      <w:r w:rsidRPr="00B221F6" w:rsidR="00BC639D">
        <w:rPr>
          <w:sz w:val="22"/>
          <w:szCs w:val="22"/>
          <w:lang w:val="et-EE"/>
        </w:rPr>
        <w:t> </w:t>
      </w:r>
      <w:r w:rsidRPr="00B221F6" w:rsidR="00E420A5">
        <w:rPr>
          <w:sz w:val="22"/>
          <w:szCs w:val="22"/>
          <w:lang w:val="et-EE"/>
        </w:rPr>
        <w:t>mg/m</w:t>
      </w:r>
      <w:r w:rsidRPr="00B221F6" w:rsidR="00E420A5">
        <w:rPr>
          <w:sz w:val="22"/>
          <w:szCs w:val="22"/>
          <w:vertAlign w:val="superscript"/>
          <w:lang w:val="et-EE"/>
        </w:rPr>
        <w:t>2</w:t>
      </w:r>
      <w:r w:rsidRPr="00B221F6" w:rsidR="00E420A5">
        <w:rPr>
          <w:sz w:val="22"/>
          <w:szCs w:val="22"/>
          <w:lang w:val="et-EE"/>
        </w:rPr>
        <w:t xml:space="preserve">, kord 3 nädala </w:t>
      </w:r>
      <w:r w:rsidRPr="00B221F6" w:rsidR="00B472C2">
        <w:rPr>
          <w:sz w:val="22"/>
          <w:szCs w:val="22"/>
          <w:lang w:val="et-EE"/>
        </w:rPr>
        <w:t>tagant</w:t>
      </w:r>
      <w:r w:rsidRPr="00B221F6" w:rsidR="00E420A5">
        <w:rPr>
          <w:sz w:val="22"/>
          <w:szCs w:val="22"/>
          <w:lang w:val="et-EE"/>
        </w:rPr>
        <w:t xml:space="preserve">) </w:t>
      </w:r>
      <w:r w:rsidRPr="00B221F6">
        <w:rPr>
          <w:sz w:val="22"/>
          <w:szCs w:val="22"/>
          <w:lang w:val="et-EE"/>
        </w:rPr>
        <w:t xml:space="preserve">ja karboplatiini </w:t>
      </w:r>
      <w:r w:rsidRPr="00B221F6" w:rsidR="00E420A5">
        <w:rPr>
          <w:sz w:val="22"/>
          <w:szCs w:val="22"/>
          <w:lang w:val="et-EE"/>
        </w:rPr>
        <w:t>(AUC</w:t>
      </w:r>
      <w:r w:rsidR="00BD2E5D">
        <w:rPr>
          <w:sz w:val="22"/>
          <w:szCs w:val="22"/>
          <w:lang w:val="et-EE"/>
        </w:rPr>
        <w:t> </w:t>
      </w:r>
      <w:r w:rsidRPr="00B221F6" w:rsidR="00E420A5">
        <w:rPr>
          <w:sz w:val="22"/>
          <w:szCs w:val="22"/>
          <w:lang w:val="et-EE"/>
        </w:rPr>
        <w:t>=</w:t>
      </w:r>
      <w:r w:rsidR="00BD2E5D">
        <w:rPr>
          <w:sz w:val="22"/>
          <w:szCs w:val="22"/>
          <w:lang w:val="et-EE"/>
        </w:rPr>
        <w:t> </w:t>
      </w:r>
      <w:r w:rsidRPr="00B221F6" w:rsidR="00E420A5">
        <w:rPr>
          <w:sz w:val="22"/>
          <w:szCs w:val="22"/>
          <w:lang w:val="et-EE"/>
        </w:rPr>
        <w:t xml:space="preserve">6) </w:t>
      </w:r>
      <w:r w:rsidRPr="00B221F6">
        <w:rPr>
          <w:sz w:val="22"/>
          <w:szCs w:val="22"/>
          <w:lang w:val="et-EE"/>
        </w:rPr>
        <w:t>manustamisel koos sorafeniibiga (400</w:t>
      </w:r>
      <w:r w:rsidRPr="00B221F6" w:rsidR="00BC639D">
        <w:rPr>
          <w:sz w:val="22"/>
          <w:szCs w:val="22"/>
          <w:lang w:val="et-EE"/>
        </w:rPr>
        <w:t> </w:t>
      </w:r>
      <w:r w:rsidRPr="00B221F6">
        <w:rPr>
          <w:sz w:val="22"/>
          <w:szCs w:val="22"/>
          <w:lang w:val="et-EE"/>
        </w:rPr>
        <w:t xml:space="preserve">mg kaks korda ööpäevas, ilma pausita sorafeniibi manustamises) </w:t>
      </w:r>
      <w:r w:rsidRPr="00B221F6" w:rsidR="00B472C2">
        <w:rPr>
          <w:sz w:val="22"/>
          <w:szCs w:val="22"/>
          <w:lang w:val="et-EE"/>
        </w:rPr>
        <w:t>suurenes</w:t>
      </w:r>
      <w:r w:rsidRPr="00B221F6">
        <w:rPr>
          <w:sz w:val="22"/>
          <w:szCs w:val="22"/>
          <w:lang w:val="et-EE"/>
        </w:rPr>
        <w:t xml:space="preserve"> sorafeniibi ekspositsioon 47%, paklitakseeli ekspositsioon 29% ja 6-OH paklitakseeli ekspositsioon 50%. Karboplatiini farmakokineetika ei </w:t>
      </w:r>
      <w:r w:rsidRPr="00B221F6" w:rsidR="00E420A5">
        <w:rPr>
          <w:sz w:val="22"/>
          <w:szCs w:val="22"/>
          <w:lang w:val="et-EE"/>
        </w:rPr>
        <w:t>muutunud</w:t>
      </w:r>
      <w:r w:rsidRPr="00B221F6">
        <w:rPr>
          <w:sz w:val="22"/>
          <w:szCs w:val="22"/>
          <w:lang w:val="et-EE"/>
        </w:rPr>
        <w:t>.</w:t>
      </w:r>
    </w:p>
    <w:p w:rsidR="00E06F41" w:rsidP="00F0178D" w14:paraId="004B2174" w14:textId="77777777">
      <w:pPr>
        <w:rPr>
          <w:sz w:val="22"/>
          <w:szCs w:val="22"/>
          <w:lang w:val="et-EE"/>
        </w:rPr>
      </w:pPr>
    </w:p>
    <w:p w:rsidR="001E0723" w:rsidRPr="00B221F6" w:rsidP="00F0178D" w14:paraId="5D4F195C" w14:textId="77777777">
      <w:pPr>
        <w:rPr>
          <w:sz w:val="22"/>
          <w:szCs w:val="22"/>
          <w:lang w:val="et-EE"/>
        </w:rPr>
      </w:pPr>
      <w:r w:rsidRPr="00B221F6">
        <w:rPr>
          <w:sz w:val="22"/>
          <w:szCs w:val="22"/>
          <w:lang w:val="et-EE"/>
        </w:rPr>
        <w:t>Need andmed näitavad, et paklitakseeli ja karboplatiini manustamisel ko</w:t>
      </w:r>
      <w:r w:rsidRPr="00B221F6" w:rsidR="00E420A5">
        <w:rPr>
          <w:sz w:val="22"/>
          <w:szCs w:val="22"/>
          <w:lang w:val="et-EE"/>
        </w:rPr>
        <w:t>os sorafeniibiga ei ole vaja</w:t>
      </w:r>
      <w:r w:rsidRPr="00B221F6">
        <w:rPr>
          <w:sz w:val="22"/>
          <w:szCs w:val="22"/>
          <w:lang w:val="et-EE"/>
        </w:rPr>
        <w:t xml:space="preserve"> annuseid muuta, kui </w:t>
      </w:r>
      <w:r w:rsidRPr="00B221F6" w:rsidR="00B472C2">
        <w:rPr>
          <w:sz w:val="22"/>
          <w:szCs w:val="22"/>
          <w:lang w:val="et-EE"/>
        </w:rPr>
        <w:t>teha</w:t>
      </w:r>
      <w:r w:rsidRPr="00B221F6">
        <w:rPr>
          <w:sz w:val="22"/>
          <w:szCs w:val="22"/>
          <w:lang w:val="et-EE"/>
        </w:rPr>
        <w:t xml:space="preserve"> sorafeniibi manustamisesse 3-päevane paus (kaks päeva enne paklitakseeli/karboplatiini manustamist ning nende manustamise päev). Sorafeniibi ja paklitakseeli ekspositsiooni suurenemise kliiniline </w:t>
      </w:r>
      <w:r w:rsidRPr="00B221F6" w:rsidR="000600C4">
        <w:rPr>
          <w:sz w:val="22"/>
          <w:szCs w:val="22"/>
          <w:lang w:val="et-EE"/>
        </w:rPr>
        <w:t>tähtsus</w:t>
      </w:r>
      <w:r w:rsidRPr="00B221F6" w:rsidR="002E6134">
        <w:rPr>
          <w:sz w:val="22"/>
          <w:szCs w:val="22"/>
          <w:lang w:val="et-EE"/>
        </w:rPr>
        <w:t xml:space="preserve">, kui sorafeniibi </w:t>
      </w:r>
      <w:r w:rsidRPr="00B221F6">
        <w:rPr>
          <w:sz w:val="22"/>
          <w:szCs w:val="22"/>
          <w:lang w:val="et-EE"/>
        </w:rPr>
        <w:t>manustami</w:t>
      </w:r>
      <w:r w:rsidRPr="00B221F6" w:rsidR="001A1DC9">
        <w:rPr>
          <w:sz w:val="22"/>
          <w:szCs w:val="22"/>
          <w:lang w:val="et-EE"/>
        </w:rPr>
        <w:t>sesse ei jäeta pausi, ei ole teada.</w:t>
      </w:r>
    </w:p>
    <w:p w:rsidR="004E74C9" w:rsidRPr="00B221F6" w:rsidP="00F0178D" w14:paraId="3E8CD46E" w14:textId="77777777">
      <w:pPr>
        <w:rPr>
          <w:sz w:val="22"/>
          <w:szCs w:val="22"/>
          <w:lang w:val="et-EE"/>
        </w:rPr>
      </w:pPr>
    </w:p>
    <w:p w:rsidR="001E0723" w:rsidP="00F0178D" w14:paraId="3BBE4CC3" w14:textId="77777777">
      <w:pPr>
        <w:keepNext/>
        <w:keepLines/>
        <w:rPr>
          <w:sz w:val="22"/>
          <w:szCs w:val="22"/>
          <w:u w:val="single"/>
          <w:lang w:val="et-EE"/>
        </w:rPr>
      </w:pPr>
      <w:r w:rsidRPr="00B221F6">
        <w:rPr>
          <w:sz w:val="22"/>
          <w:szCs w:val="22"/>
          <w:u w:val="single"/>
          <w:lang w:val="et-EE"/>
        </w:rPr>
        <w:t>Kapetsitabiin</w:t>
      </w:r>
    </w:p>
    <w:p w:rsidR="00E06F41" w:rsidRPr="00B221F6" w:rsidP="00F0178D" w14:paraId="0E93B5A7" w14:textId="77777777">
      <w:pPr>
        <w:keepNext/>
        <w:keepLines/>
        <w:rPr>
          <w:sz w:val="22"/>
          <w:szCs w:val="22"/>
          <w:u w:val="single"/>
          <w:lang w:val="et-EE"/>
        </w:rPr>
      </w:pPr>
    </w:p>
    <w:p w:rsidR="001E0723" w:rsidRPr="00B221F6" w:rsidP="00F0178D" w14:paraId="53AC6EDB" w14:textId="77777777">
      <w:pPr>
        <w:rPr>
          <w:sz w:val="22"/>
          <w:szCs w:val="22"/>
          <w:lang w:val="et-EE"/>
        </w:rPr>
      </w:pPr>
      <w:r w:rsidRPr="00B221F6">
        <w:rPr>
          <w:sz w:val="22"/>
          <w:szCs w:val="22"/>
          <w:lang w:val="et-EE"/>
        </w:rPr>
        <w:t>Kapetsitabiini</w:t>
      </w:r>
      <w:r w:rsidRPr="00B221F6" w:rsidR="008B1BB5">
        <w:rPr>
          <w:sz w:val="22"/>
          <w:szCs w:val="22"/>
          <w:lang w:val="et-EE"/>
        </w:rPr>
        <w:t xml:space="preserve"> (750</w:t>
      </w:r>
      <w:r w:rsidR="00BD2E5D">
        <w:rPr>
          <w:sz w:val="22"/>
          <w:szCs w:val="22"/>
          <w:lang w:val="et-EE"/>
        </w:rPr>
        <w:t>…</w:t>
      </w:r>
      <w:r w:rsidRPr="00B221F6" w:rsidR="008B1BB5">
        <w:rPr>
          <w:sz w:val="22"/>
          <w:szCs w:val="22"/>
          <w:lang w:val="et-EE"/>
        </w:rPr>
        <w:t>1050</w:t>
      </w:r>
      <w:r w:rsidRPr="00B221F6" w:rsidR="00BC639D">
        <w:rPr>
          <w:sz w:val="22"/>
          <w:szCs w:val="22"/>
          <w:lang w:val="et-EE"/>
        </w:rPr>
        <w:t> </w:t>
      </w:r>
      <w:r w:rsidRPr="00B221F6" w:rsidR="008B1BB5">
        <w:rPr>
          <w:sz w:val="22"/>
          <w:szCs w:val="22"/>
          <w:lang w:val="et-EE"/>
        </w:rPr>
        <w:t>mg/m</w:t>
      </w:r>
      <w:r w:rsidRPr="00B221F6" w:rsidR="008B1BB5">
        <w:rPr>
          <w:sz w:val="22"/>
          <w:szCs w:val="22"/>
          <w:vertAlign w:val="superscript"/>
          <w:lang w:val="et-EE"/>
        </w:rPr>
        <w:t>2</w:t>
      </w:r>
      <w:r w:rsidRPr="00B221F6" w:rsidR="008B1BB5">
        <w:rPr>
          <w:sz w:val="22"/>
          <w:szCs w:val="22"/>
          <w:lang w:val="et-EE"/>
        </w:rPr>
        <w:t xml:space="preserve"> kaks korda ööpäevas</w:t>
      </w:r>
      <w:r w:rsidRPr="00B221F6" w:rsidR="001A1DC9">
        <w:rPr>
          <w:sz w:val="22"/>
          <w:szCs w:val="22"/>
          <w:lang w:val="et-EE"/>
        </w:rPr>
        <w:t xml:space="preserve"> päevadel 1-</w:t>
      </w:r>
      <w:r w:rsidRPr="00B221F6" w:rsidR="008B1BB5">
        <w:rPr>
          <w:sz w:val="22"/>
          <w:szCs w:val="22"/>
          <w:lang w:val="et-EE"/>
        </w:rPr>
        <w:t>14 iga 21 päeva järel)</w:t>
      </w:r>
      <w:r w:rsidRPr="00B221F6">
        <w:rPr>
          <w:sz w:val="22"/>
          <w:szCs w:val="22"/>
          <w:lang w:val="et-EE"/>
        </w:rPr>
        <w:t xml:space="preserve"> ja sorafeniibi </w:t>
      </w:r>
      <w:r w:rsidRPr="00B221F6" w:rsidR="008B1BB5">
        <w:rPr>
          <w:sz w:val="22"/>
          <w:szCs w:val="22"/>
          <w:lang w:val="et-EE"/>
        </w:rPr>
        <w:t>(200</w:t>
      </w:r>
      <w:r w:rsidR="00326A56">
        <w:rPr>
          <w:sz w:val="22"/>
          <w:szCs w:val="22"/>
          <w:lang w:val="et-EE"/>
        </w:rPr>
        <w:t> mg</w:t>
      </w:r>
      <w:r w:rsidRPr="00B221F6" w:rsidR="008B1BB5">
        <w:rPr>
          <w:sz w:val="22"/>
          <w:szCs w:val="22"/>
          <w:lang w:val="et-EE"/>
        </w:rPr>
        <w:t xml:space="preserve"> või 400</w:t>
      </w:r>
      <w:r w:rsidR="00326A56">
        <w:rPr>
          <w:sz w:val="22"/>
          <w:szCs w:val="22"/>
          <w:lang w:val="et-EE"/>
        </w:rPr>
        <w:t> </w:t>
      </w:r>
      <w:r w:rsidRPr="00B221F6" w:rsidR="008B1BB5">
        <w:rPr>
          <w:sz w:val="22"/>
          <w:szCs w:val="22"/>
          <w:lang w:val="et-EE"/>
        </w:rPr>
        <w:t xml:space="preserve">mg kaks korda ööpäevas, pidev katkestamata manustamine) </w:t>
      </w:r>
      <w:r w:rsidRPr="00B221F6">
        <w:rPr>
          <w:sz w:val="22"/>
          <w:szCs w:val="22"/>
          <w:lang w:val="et-EE"/>
        </w:rPr>
        <w:t xml:space="preserve">koosmanustamisel ei esinenud olulisi muutusi sorafeniibi ekspositsioonis, kuid kapetsitabiini </w:t>
      </w:r>
      <w:r w:rsidRPr="00B221F6" w:rsidR="008B1BB5">
        <w:rPr>
          <w:sz w:val="22"/>
          <w:szCs w:val="22"/>
          <w:lang w:val="et-EE"/>
        </w:rPr>
        <w:t>ekspositsioon suurenes</w:t>
      </w:r>
      <w:r w:rsidRPr="00B221F6">
        <w:rPr>
          <w:sz w:val="22"/>
          <w:szCs w:val="22"/>
          <w:lang w:val="et-EE"/>
        </w:rPr>
        <w:t xml:space="preserve"> </w:t>
      </w:r>
      <w:r w:rsidRPr="00B221F6">
        <w:rPr>
          <w:sz w:val="22"/>
          <w:szCs w:val="22"/>
          <w:lang w:val="et-EE"/>
        </w:rPr>
        <w:t xml:space="preserve">15...50% ning 5-FU </w:t>
      </w:r>
      <w:r w:rsidRPr="00B221F6" w:rsidR="008B1BB5">
        <w:rPr>
          <w:sz w:val="22"/>
          <w:szCs w:val="22"/>
          <w:lang w:val="et-EE"/>
        </w:rPr>
        <w:t>ekspositsioon</w:t>
      </w:r>
      <w:r w:rsidRPr="00B221F6">
        <w:rPr>
          <w:sz w:val="22"/>
          <w:szCs w:val="22"/>
          <w:lang w:val="et-EE"/>
        </w:rPr>
        <w:t xml:space="preserve"> 0...52%. Kapetsitabiini ja 5-FU ekspositsiooni väikse kuni mõõduka </w:t>
      </w:r>
      <w:r w:rsidRPr="00B221F6" w:rsidR="001A1DC9">
        <w:rPr>
          <w:sz w:val="22"/>
          <w:szCs w:val="22"/>
          <w:lang w:val="et-EE"/>
        </w:rPr>
        <w:t>suurenemise</w:t>
      </w:r>
      <w:r w:rsidRPr="00B221F6">
        <w:rPr>
          <w:sz w:val="22"/>
          <w:szCs w:val="22"/>
          <w:lang w:val="et-EE"/>
        </w:rPr>
        <w:t xml:space="preserve"> kliiniline tähtsus manustamisel </w:t>
      </w:r>
      <w:r w:rsidRPr="00B221F6" w:rsidR="008B1BB5">
        <w:rPr>
          <w:sz w:val="22"/>
          <w:szCs w:val="22"/>
          <w:lang w:val="et-EE"/>
        </w:rPr>
        <w:t xml:space="preserve">koos </w:t>
      </w:r>
      <w:r w:rsidRPr="00B221F6">
        <w:rPr>
          <w:sz w:val="22"/>
          <w:szCs w:val="22"/>
          <w:lang w:val="et-EE"/>
        </w:rPr>
        <w:t>sorafeniibiga ei ole teada.</w:t>
      </w:r>
    </w:p>
    <w:p w:rsidR="004E74C9" w:rsidRPr="00B221F6" w:rsidP="00F0178D" w14:paraId="1925A153" w14:textId="77777777">
      <w:pPr>
        <w:rPr>
          <w:sz w:val="22"/>
          <w:szCs w:val="22"/>
          <w:lang w:val="et-EE"/>
        </w:rPr>
      </w:pPr>
    </w:p>
    <w:p w:rsidR="00955022" w:rsidP="00F0178D" w14:paraId="53AAB7DB" w14:textId="77777777">
      <w:pPr>
        <w:keepNext/>
        <w:keepLines/>
        <w:rPr>
          <w:sz w:val="22"/>
          <w:szCs w:val="22"/>
          <w:u w:val="single"/>
          <w:lang w:val="et-EE"/>
        </w:rPr>
      </w:pPr>
      <w:r w:rsidRPr="00B221F6">
        <w:rPr>
          <w:sz w:val="22"/>
          <w:szCs w:val="22"/>
          <w:u w:val="single"/>
          <w:lang w:val="et-EE"/>
        </w:rPr>
        <w:t>Doksorubitsiin/irinotekaan</w:t>
      </w:r>
    </w:p>
    <w:p w:rsidR="00E06F41" w:rsidRPr="00B221F6" w:rsidP="00F0178D" w14:paraId="575C2A11" w14:textId="77777777">
      <w:pPr>
        <w:keepNext/>
        <w:keepLines/>
        <w:rPr>
          <w:sz w:val="22"/>
          <w:szCs w:val="22"/>
          <w:u w:val="single"/>
          <w:lang w:val="et-EE"/>
        </w:rPr>
      </w:pPr>
    </w:p>
    <w:p w:rsidR="008B4BF5" w:rsidRPr="00B221F6" w:rsidP="00F0178D" w14:paraId="05C6C265" w14:textId="77777777">
      <w:pPr>
        <w:rPr>
          <w:sz w:val="22"/>
          <w:szCs w:val="22"/>
          <w:lang w:val="et-EE"/>
        </w:rPr>
      </w:pPr>
      <w:r>
        <w:rPr>
          <w:sz w:val="22"/>
          <w:szCs w:val="22"/>
          <w:lang w:val="et-EE"/>
        </w:rPr>
        <w:t>Sorafeniib</w:t>
      </w:r>
      <w:r w:rsidRPr="00B221F6">
        <w:rPr>
          <w:sz w:val="22"/>
          <w:szCs w:val="22"/>
          <w:lang w:val="et-EE"/>
        </w:rPr>
        <w:t>iga samaaegsel manustamisel suurenes doksorubitsiini AUC 21%. Koosmanustamisel irinotekaaniga, mille aktiivne metaboliit SN-38 metaboliseerub edasi UGT1A1 raja kaudu, suurenes SN-38 AUC 67…120% ja irinotekaani AUC 26…42%. Selle leiu kliiniline tähtsus ei ole teada (vt lõik 4.4).</w:t>
      </w:r>
    </w:p>
    <w:p w:rsidR="004E74C9" w:rsidRPr="00B221F6" w:rsidP="00F0178D" w14:paraId="351C459A" w14:textId="77777777">
      <w:pPr>
        <w:rPr>
          <w:sz w:val="22"/>
          <w:szCs w:val="22"/>
          <w:lang w:val="et-EE"/>
        </w:rPr>
      </w:pPr>
    </w:p>
    <w:p w:rsidR="00955022" w:rsidP="00F0178D" w14:paraId="18A70588" w14:textId="77777777">
      <w:pPr>
        <w:keepNext/>
        <w:keepLines/>
        <w:rPr>
          <w:sz w:val="22"/>
          <w:szCs w:val="22"/>
          <w:u w:val="single"/>
          <w:lang w:val="et-EE"/>
        </w:rPr>
      </w:pPr>
      <w:r w:rsidRPr="00B221F6">
        <w:rPr>
          <w:sz w:val="22"/>
          <w:szCs w:val="22"/>
          <w:u w:val="single"/>
          <w:lang w:val="et-EE"/>
        </w:rPr>
        <w:t>Dotsetakseel</w:t>
      </w:r>
    </w:p>
    <w:p w:rsidR="00E06F41" w:rsidRPr="00B221F6" w:rsidP="00F0178D" w14:paraId="5A8BEB0D" w14:textId="77777777">
      <w:pPr>
        <w:keepNext/>
        <w:keepLines/>
        <w:rPr>
          <w:sz w:val="22"/>
          <w:szCs w:val="22"/>
          <w:u w:val="single"/>
          <w:lang w:val="et-EE"/>
        </w:rPr>
      </w:pPr>
    </w:p>
    <w:p w:rsidR="008B4BF5" w:rsidRPr="00B221F6" w:rsidP="00F0178D" w14:paraId="44C537DA" w14:textId="77777777">
      <w:pPr>
        <w:rPr>
          <w:sz w:val="22"/>
          <w:szCs w:val="22"/>
          <w:lang w:val="et-EE"/>
        </w:rPr>
      </w:pPr>
      <w:r w:rsidRPr="00B221F6">
        <w:rPr>
          <w:sz w:val="22"/>
          <w:szCs w:val="22"/>
          <w:lang w:val="et-EE"/>
        </w:rPr>
        <w:t>Dotsetakseel (75 või 100 mg/m</w:t>
      </w:r>
      <w:r w:rsidRPr="00B221F6">
        <w:rPr>
          <w:sz w:val="22"/>
          <w:szCs w:val="22"/>
          <w:vertAlign w:val="superscript"/>
          <w:lang w:val="et-EE"/>
        </w:rPr>
        <w:t>2</w:t>
      </w:r>
      <w:r w:rsidRPr="00B221F6">
        <w:rPr>
          <w:sz w:val="22"/>
          <w:szCs w:val="22"/>
          <w:lang w:val="et-EE"/>
        </w:rPr>
        <w:t xml:space="preserve"> manustatuna üks kord 21 päeva järel) koos sorafeniibiga (200 mg kaks korda päevas või 400 mg kaks korda päevas manustatuna 21</w:t>
      </w:r>
      <w:r w:rsidR="00326A56">
        <w:rPr>
          <w:sz w:val="22"/>
          <w:szCs w:val="22"/>
          <w:lang w:val="et-EE"/>
        </w:rPr>
        <w:noBreakHyphen/>
      </w:r>
      <w:r w:rsidRPr="00B221F6">
        <w:rPr>
          <w:sz w:val="22"/>
          <w:szCs w:val="22"/>
          <w:lang w:val="et-EE"/>
        </w:rPr>
        <w:t>päevase dotsetakseel-ravi tsükli 2</w:t>
      </w:r>
      <w:r w:rsidR="00326A56">
        <w:rPr>
          <w:sz w:val="22"/>
          <w:szCs w:val="22"/>
          <w:lang w:val="et-EE"/>
        </w:rPr>
        <w:t>…</w:t>
      </w:r>
      <w:r w:rsidRPr="00B221F6">
        <w:rPr>
          <w:sz w:val="22"/>
          <w:szCs w:val="22"/>
          <w:lang w:val="et-EE"/>
        </w:rPr>
        <w:t>19. päevani, 3</w:t>
      </w:r>
      <w:r w:rsidR="00326A56">
        <w:rPr>
          <w:sz w:val="22"/>
          <w:szCs w:val="22"/>
          <w:lang w:val="et-EE"/>
        </w:rPr>
        <w:noBreakHyphen/>
      </w:r>
      <w:r w:rsidRPr="00B221F6">
        <w:rPr>
          <w:sz w:val="22"/>
          <w:szCs w:val="22"/>
          <w:lang w:val="et-EE"/>
        </w:rPr>
        <w:t xml:space="preserve">päevase vaheajaga dotsetakseeli manustamiseks) põhjustab 36…80% dotsetakseeli AUC tõusu ja 16…32% </w:t>
      </w:r>
      <w:r w:rsidRPr="00B221F6">
        <w:rPr>
          <w:sz w:val="22"/>
          <w:szCs w:val="22"/>
          <w:lang w:val="et-EE" w:eastAsia="sv-SE"/>
        </w:rPr>
        <w:t>C</w:t>
      </w:r>
      <w:r w:rsidRPr="00B221F6">
        <w:rPr>
          <w:sz w:val="22"/>
          <w:szCs w:val="22"/>
          <w:vertAlign w:val="subscript"/>
          <w:lang w:val="et-EE" w:eastAsia="sv-SE"/>
        </w:rPr>
        <w:t>max</w:t>
      </w:r>
      <w:r w:rsidRPr="00B221F6">
        <w:rPr>
          <w:sz w:val="22"/>
          <w:szCs w:val="22"/>
          <w:lang w:val="et-EE" w:eastAsia="sv-SE"/>
        </w:rPr>
        <w:t xml:space="preserve"> tõusu. </w:t>
      </w:r>
      <w:r w:rsidRPr="00B221F6">
        <w:rPr>
          <w:sz w:val="22"/>
          <w:szCs w:val="22"/>
          <w:lang w:val="et-EE"/>
        </w:rPr>
        <w:t>Ettevaatus on soovitatav sorafeniibi manustamisel koos dotsetakseeliga (vt lõik 4.4).</w:t>
      </w:r>
    </w:p>
    <w:p w:rsidR="008B4BF5" w:rsidRPr="00B221F6" w:rsidP="00F0178D" w14:paraId="5CFC6FC6" w14:textId="77777777">
      <w:pPr>
        <w:rPr>
          <w:sz w:val="22"/>
          <w:szCs w:val="22"/>
          <w:lang w:val="et-EE"/>
        </w:rPr>
      </w:pPr>
    </w:p>
    <w:p w:rsidR="00955022" w:rsidRPr="00B221F6" w:rsidP="00F0178D" w14:paraId="5B58E701" w14:textId="77777777">
      <w:pPr>
        <w:keepNext/>
        <w:keepLines/>
        <w:rPr>
          <w:sz w:val="22"/>
          <w:szCs w:val="22"/>
          <w:u w:val="single"/>
          <w:lang w:val="et-EE"/>
        </w:rPr>
      </w:pPr>
      <w:r w:rsidRPr="00B221F6">
        <w:rPr>
          <w:sz w:val="22"/>
          <w:szCs w:val="22"/>
          <w:u w:val="single"/>
          <w:lang w:val="et-EE"/>
        </w:rPr>
        <w:t>Kombinatsioon</w:t>
      </w:r>
      <w:r w:rsidRPr="00B221F6">
        <w:rPr>
          <w:sz w:val="22"/>
          <w:szCs w:val="22"/>
          <w:u w:val="single"/>
          <w:lang w:val="et-EE"/>
        </w:rPr>
        <w:t xml:space="preserve"> teiste ainetega</w:t>
      </w:r>
    </w:p>
    <w:p w:rsidR="00955022" w:rsidRPr="00B221F6" w:rsidP="00F0178D" w14:paraId="7CA2F6AA" w14:textId="77777777">
      <w:pPr>
        <w:keepNext/>
        <w:keepLines/>
        <w:rPr>
          <w:sz w:val="22"/>
          <w:szCs w:val="22"/>
          <w:lang w:val="et-EE"/>
        </w:rPr>
      </w:pPr>
    </w:p>
    <w:p w:rsidR="00955022" w:rsidRPr="00B221F6" w:rsidP="00F0178D" w14:paraId="12DDC7C7" w14:textId="77777777">
      <w:pPr>
        <w:keepNext/>
        <w:keepLines/>
        <w:rPr>
          <w:sz w:val="22"/>
          <w:szCs w:val="22"/>
          <w:lang w:val="et-EE"/>
        </w:rPr>
      </w:pPr>
      <w:r w:rsidRPr="00B221F6">
        <w:rPr>
          <w:i/>
          <w:sz w:val="22"/>
          <w:szCs w:val="22"/>
          <w:lang w:val="et-EE"/>
        </w:rPr>
        <w:t>Neomütsiin</w:t>
      </w:r>
    </w:p>
    <w:p w:rsidR="008B4BF5" w:rsidRPr="00B221F6" w:rsidP="00F0178D" w14:paraId="6145E60C" w14:textId="77777777">
      <w:pPr>
        <w:rPr>
          <w:sz w:val="22"/>
          <w:szCs w:val="22"/>
          <w:lang w:val="et-EE"/>
        </w:rPr>
      </w:pPr>
      <w:r w:rsidRPr="00B221F6">
        <w:rPr>
          <w:sz w:val="22"/>
          <w:szCs w:val="22"/>
          <w:lang w:val="et-EE"/>
        </w:rPr>
        <w:t>Sorafeniibi enterohepaatiline ümbertöötlemine häirub koosmanustamisel mitte-süsteemse antimikroobse aine nemütsiiniga, mida kasutatakse mao-sooletrakti mikrofloora hävitamiseks. Selle tulemusel väheneb sorafeniibi omastatavus (vt lõik 5.2 Metabolism ja eliminatsioon). Tervetel vabatahtlikel, keda raviti neomütsiiniga 5 päeva, vähenes sorafeniibi omastatavus keskmiselt 54%. Teiste antibiootikumide mõju ei ole uuritud, kuid see sõltub tõenäoliselt nende võimest häirida glükuronidaasse toimega mikroorganisme.</w:t>
      </w:r>
    </w:p>
    <w:p w:rsidR="008B4BF5" w:rsidRPr="00B221F6" w:rsidP="00F0178D" w14:paraId="51974282" w14:textId="77777777">
      <w:pPr>
        <w:rPr>
          <w:sz w:val="22"/>
          <w:szCs w:val="22"/>
          <w:lang w:val="et-EE"/>
        </w:rPr>
      </w:pPr>
    </w:p>
    <w:p w:rsidR="008B4BF5" w:rsidRPr="00B221F6" w:rsidP="00F0178D" w14:paraId="32DF6180" w14:textId="77777777">
      <w:pPr>
        <w:keepNext/>
        <w:keepLines/>
        <w:outlineLvl w:val="2"/>
        <w:rPr>
          <w:b/>
          <w:sz w:val="22"/>
          <w:szCs w:val="22"/>
          <w:lang w:val="et-EE"/>
        </w:rPr>
      </w:pPr>
      <w:r w:rsidRPr="00B221F6">
        <w:rPr>
          <w:b/>
          <w:sz w:val="22"/>
          <w:szCs w:val="22"/>
          <w:lang w:val="et-EE"/>
        </w:rPr>
        <w:t>4.6</w:t>
      </w:r>
      <w:r w:rsidRPr="00B221F6">
        <w:rPr>
          <w:b/>
          <w:sz w:val="22"/>
          <w:szCs w:val="22"/>
          <w:lang w:val="et-EE"/>
        </w:rPr>
        <w:tab/>
      </w:r>
      <w:r w:rsidRPr="00B221F6" w:rsidR="00291F21">
        <w:rPr>
          <w:b/>
          <w:sz w:val="22"/>
          <w:szCs w:val="22"/>
          <w:lang w:val="et-EE"/>
        </w:rPr>
        <w:t>Fertiilsus, r</w:t>
      </w:r>
      <w:r w:rsidRPr="00B221F6">
        <w:rPr>
          <w:b/>
          <w:sz w:val="22"/>
          <w:szCs w:val="22"/>
          <w:lang w:val="et-EE"/>
        </w:rPr>
        <w:t>asedus ja imetamine</w:t>
      </w:r>
    </w:p>
    <w:p w:rsidR="008B4BF5" w:rsidRPr="00B221F6" w:rsidP="00F0178D" w14:paraId="3EAC3109" w14:textId="77777777">
      <w:pPr>
        <w:keepNext/>
        <w:keepLines/>
        <w:rPr>
          <w:sz w:val="22"/>
          <w:szCs w:val="22"/>
          <w:lang w:val="et-EE"/>
        </w:rPr>
      </w:pPr>
    </w:p>
    <w:p w:rsidR="00A474B8" w:rsidP="00F0178D" w14:paraId="6EE1EF52" w14:textId="77777777">
      <w:pPr>
        <w:keepNext/>
        <w:keepLines/>
        <w:rPr>
          <w:sz w:val="22"/>
          <w:szCs w:val="22"/>
          <w:u w:val="single"/>
          <w:lang w:val="et-EE"/>
        </w:rPr>
      </w:pPr>
      <w:r w:rsidRPr="00B221F6">
        <w:rPr>
          <w:sz w:val="22"/>
          <w:szCs w:val="22"/>
          <w:u w:val="single"/>
          <w:lang w:val="et-EE"/>
        </w:rPr>
        <w:t>Rasedus</w:t>
      </w:r>
    </w:p>
    <w:p w:rsidR="00E06F41" w:rsidRPr="00B221F6" w:rsidP="00F0178D" w14:paraId="6CA720CF" w14:textId="77777777">
      <w:pPr>
        <w:keepNext/>
        <w:keepLines/>
        <w:rPr>
          <w:sz w:val="22"/>
          <w:szCs w:val="22"/>
          <w:u w:val="single"/>
          <w:lang w:val="et-EE"/>
        </w:rPr>
      </w:pPr>
    </w:p>
    <w:p w:rsidR="008B4BF5" w:rsidRPr="00B221F6" w:rsidP="00F0178D" w14:paraId="62A2A77F" w14:textId="77777777">
      <w:pPr>
        <w:tabs>
          <w:tab w:val="left" w:pos="708"/>
        </w:tabs>
        <w:rPr>
          <w:sz w:val="22"/>
          <w:szCs w:val="22"/>
          <w:lang w:val="et-EE"/>
        </w:rPr>
      </w:pPr>
      <w:r w:rsidRPr="00B221F6">
        <w:rPr>
          <w:sz w:val="22"/>
          <w:szCs w:val="22"/>
          <w:lang w:val="et-EE"/>
        </w:rPr>
        <w:t>Sorafeniibi kasutamise kohta rasedatel andmed puuduvad. Loom</w:t>
      </w:r>
      <w:r w:rsidRPr="00B221F6" w:rsidR="002E5162">
        <w:rPr>
          <w:sz w:val="22"/>
          <w:szCs w:val="22"/>
          <w:lang w:val="et-EE"/>
        </w:rPr>
        <w:t>katsed</w:t>
      </w:r>
      <w:r w:rsidRPr="00B221F6">
        <w:rPr>
          <w:sz w:val="22"/>
          <w:szCs w:val="22"/>
          <w:lang w:val="et-EE"/>
        </w:rPr>
        <w:t xml:space="preserve"> on näidanud </w:t>
      </w:r>
      <w:r w:rsidRPr="00B221F6" w:rsidR="002E5162">
        <w:rPr>
          <w:sz w:val="22"/>
          <w:szCs w:val="22"/>
          <w:lang w:val="et-EE"/>
        </w:rPr>
        <w:t xml:space="preserve">kahjulikku toimet </w:t>
      </w:r>
      <w:r w:rsidRPr="00B221F6">
        <w:rPr>
          <w:sz w:val="22"/>
          <w:szCs w:val="22"/>
          <w:lang w:val="et-EE"/>
        </w:rPr>
        <w:t>reproduktiivsuse</w:t>
      </w:r>
      <w:r w:rsidRPr="00B221F6" w:rsidR="002E5162">
        <w:rPr>
          <w:sz w:val="22"/>
          <w:szCs w:val="22"/>
          <w:lang w:val="et-EE"/>
        </w:rPr>
        <w:t>le,</w:t>
      </w:r>
      <w:r w:rsidRPr="00B221F6">
        <w:rPr>
          <w:sz w:val="22"/>
          <w:szCs w:val="22"/>
          <w:lang w:val="et-EE"/>
        </w:rPr>
        <w:t xml:space="preserve"> sh ka väärarenguid (vt lõik 5.3). Rottidel täheldati, et sorafeniib ja selle metaboliidid läbivad platsenta ja sorafeniib toimib lootele kahjulikult. </w:t>
      </w:r>
      <w:r w:rsidR="00915FA3">
        <w:rPr>
          <w:sz w:val="22"/>
          <w:szCs w:val="22"/>
          <w:lang w:val="et-EE"/>
        </w:rPr>
        <w:t>Sorafeniib</w:t>
      </w:r>
      <w:r w:rsidRPr="00B221F6">
        <w:rPr>
          <w:sz w:val="22"/>
          <w:szCs w:val="22"/>
          <w:lang w:val="et-EE"/>
        </w:rPr>
        <w:t>i ei tohi kasutada raseduse ajal ilma selge vajaduseta, ja ainult pärast hoolikat ema vajaduste ja loote riski kaalumist.</w:t>
      </w:r>
    </w:p>
    <w:p w:rsidR="008B4BF5" w:rsidRPr="00B221F6" w:rsidP="00F0178D" w14:paraId="1500AE8C" w14:textId="77777777">
      <w:pPr>
        <w:rPr>
          <w:sz w:val="22"/>
          <w:szCs w:val="22"/>
          <w:lang w:val="et-EE"/>
        </w:rPr>
      </w:pPr>
      <w:r w:rsidRPr="00B221F6">
        <w:rPr>
          <w:sz w:val="22"/>
          <w:szCs w:val="22"/>
          <w:lang w:val="et-EE"/>
        </w:rPr>
        <w:t xml:space="preserve">Fertiilses eas </w:t>
      </w:r>
      <w:r w:rsidRPr="00B221F6">
        <w:rPr>
          <w:sz w:val="22"/>
          <w:szCs w:val="22"/>
          <w:lang w:val="et-EE"/>
        </w:rPr>
        <w:t xml:space="preserve">naised peavad ravi ajal kasutama efektiivseid rasestumisvastaseid vahendeid. </w:t>
      </w:r>
    </w:p>
    <w:p w:rsidR="008B4BF5" w:rsidRPr="00B221F6" w:rsidP="00F0178D" w14:paraId="5634EA8E" w14:textId="77777777">
      <w:pPr>
        <w:tabs>
          <w:tab w:val="left" w:pos="708"/>
        </w:tabs>
        <w:rPr>
          <w:sz w:val="22"/>
          <w:szCs w:val="22"/>
          <w:lang w:val="et-EE"/>
        </w:rPr>
      </w:pPr>
    </w:p>
    <w:p w:rsidR="00A474B8" w:rsidP="00F0178D" w14:paraId="47171E2E" w14:textId="77777777">
      <w:pPr>
        <w:keepNext/>
        <w:keepLines/>
        <w:tabs>
          <w:tab w:val="left" w:pos="708"/>
        </w:tabs>
        <w:rPr>
          <w:sz w:val="22"/>
          <w:szCs w:val="22"/>
          <w:u w:val="single"/>
          <w:lang w:val="et-EE"/>
        </w:rPr>
      </w:pPr>
      <w:r w:rsidRPr="00B221F6">
        <w:rPr>
          <w:sz w:val="22"/>
          <w:szCs w:val="22"/>
          <w:u w:val="single"/>
          <w:lang w:val="et-EE"/>
        </w:rPr>
        <w:t>Imetamine</w:t>
      </w:r>
    </w:p>
    <w:p w:rsidR="00E06F41" w:rsidRPr="00B221F6" w:rsidP="00F0178D" w14:paraId="5CEDA752" w14:textId="77777777">
      <w:pPr>
        <w:keepNext/>
        <w:keepLines/>
        <w:tabs>
          <w:tab w:val="left" w:pos="708"/>
        </w:tabs>
        <w:rPr>
          <w:sz w:val="22"/>
          <w:szCs w:val="22"/>
          <w:u w:val="single"/>
          <w:lang w:val="et-EE"/>
        </w:rPr>
      </w:pPr>
    </w:p>
    <w:p w:rsidR="008B4BF5" w:rsidRPr="00B221F6" w:rsidP="00F0178D" w14:paraId="2438E21D" w14:textId="77777777">
      <w:pPr>
        <w:tabs>
          <w:tab w:val="left" w:pos="708"/>
        </w:tabs>
        <w:rPr>
          <w:sz w:val="22"/>
          <w:szCs w:val="22"/>
          <w:lang w:val="et-EE"/>
        </w:rPr>
      </w:pPr>
      <w:r w:rsidRPr="00B221F6">
        <w:rPr>
          <w:sz w:val="22"/>
          <w:szCs w:val="22"/>
          <w:lang w:val="et-EE"/>
        </w:rPr>
        <w:t>Ei ole teada, kas sorafeniib eritub rinnapiima. Loomadel eritusid sorafeniib ja/või tema metaboliidid piima. Kuna sorafeniib võib häirida imiku kasvu ja arengut (vt lõik 5.3), ei tohi naised sorafeniib</w:t>
      </w:r>
      <w:r w:rsidRPr="00B221F6" w:rsidR="00FD31B8">
        <w:rPr>
          <w:sz w:val="22"/>
          <w:szCs w:val="22"/>
          <w:lang w:val="et-EE"/>
        </w:rPr>
        <w:t>-</w:t>
      </w:r>
      <w:r w:rsidRPr="00B221F6">
        <w:rPr>
          <w:sz w:val="22"/>
          <w:szCs w:val="22"/>
          <w:lang w:val="et-EE"/>
        </w:rPr>
        <w:t>ravi ajal rinnaga toita.</w:t>
      </w:r>
    </w:p>
    <w:p w:rsidR="00A474B8" w:rsidRPr="00B221F6" w:rsidP="00F0178D" w14:paraId="35472689" w14:textId="77777777">
      <w:pPr>
        <w:tabs>
          <w:tab w:val="left" w:pos="708"/>
        </w:tabs>
        <w:rPr>
          <w:sz w:val="22"/>
          <w:szCs w:val="22"/>
          <w:lang w:val="et-EE"/>
        </w:rPr>
      </w:pPr>
    </w:p>
    <w:p w:rsidR="00A474B8" w:rsidP="00F0178D" w14:paraId="059E31DC" w14:textId="77777777">
      <w:pPr>
        <w:keepNext/>
        <w:keepLines/>
        <w:tabs>
          <w:tab w:val="left" w:pos="708"/>
        </w:tabs>
        <w:rPr>
          <w:sz w:val="22"/>
          <w:szCs w:val="22"/>
          <w:u w:val="single"/>
          <w:lang w:val="et-EE"/>
        </w:rPr>
      </w:pPr>
      <w:r w:rsidRPr="00B221F6">
        <w:rPr>
          <w:sz w:val="22"/>
          <w:szCs w:val="22"/>
          <w:u w:val="single"/>
          <w:lang w:val="et-EE"/>
        </w:rPr>
        <w:t>Fertiilsus</w:t>
      </w:r>
    </w:p>
    <w:p w:rsidR="00E06F41" w:rsidRPr="00B221F6" w:rsidP="00F0178D" w14:paraId="20EB8177" w14:textId="77777777">
      <w:pPr>
        <w:keepNext/>
        <w:keepLines/>
        <w:tabs>
          <w:tab w:val="left" w:pos="708"/>
        </w:tabs>
        <w:rPr>
          <w:sz w:val="22"/>
          <w:szCs w:val="22"/>
          <w:u w:val="single"/>
          <w:lang w:val="et-EE"/>
        </w:rPr>
      </w:pPr>
    </w:p>
    <w:p w:rsidR="00A474B8" w:rsidRPr="00B221F6" w:rsidP="00F0178D" w14:paraId="05D28315" w14:textId="77777777">
      <w:pPr>
        <w:tabs>
          <w:tab w:val="left" w:pos="708"/>
        </w:tabs>
        <w:rPr>
          <w:sz w:val="22"/>
          <w:szCs w:val="22"/>
          <w:lang w:val="et-EE"/>
        </w:rPr>
      </w:pPr>
      <w:r w:rsidRPr="00B221F6">
        <w:rPr>
          <w:sz w:val="22"/>
          <w:szCs w:val="22"/>
          <w:lang w:val="et-EE"/>
        </w:rPr>
        <w:t xml:space="preserve">Loomkatsete </w:t>
      </w:r>
      <w:r w:rsidRPr="00B221F6">
        <w:rPr>
          <w:sz w:val="22"/>
          <w:szCs w:val="22"/>
          <w:lang w:val="et-EE"/>
        </w:rPr>
        <w:t>tulemused näitavad, et sorafeniib võib kahjustada meeste ja naiste fertiilsust (vt lõik 5.3).</w:t>
      </w:r>
    </w:p>
    <w:p w:rsidR="008B4BF5" w:rsidRPr="00B221F6" w:rsidP="00F0178D" w14:paraId="77FB6FBA" w14:textId="77777777">
      <w:pPr>
        <w:rPr>
          <w:b/>
          <w:sz w:val="22"/>
          <w:szCs w:val="22"/>
          <w:lang w:val="et-EE"/>
        </w:rPr>
      </w:pPr>
    </w:p>
    <w:p w:rsidR="008B4BF5" w:rsidRPr="00B221F6" w:rsidP="00F0178D" w14:paraId="03FA2E22" w14:textId="77777777">
      <w:pPr>
        <w:keepNext/>
        <w:keepLines/>
        <w:outlineLvl w:val="2"/>
        <w:rPr>
          <w:b/>
          <w:sz w:val="22"/>
          <w:szCs w:val="22"/>
          <w:lang w:val="et-EE"/>
        </w:rPr>
      </w:pPr>
      <w:r w:rsidRPr="00B221F6">
        <w:rPr>
          <w:b/>
          <w:sz w:val="22"/>
          <w:szCs w:val="22"/>
          <w:lang w:val="et-EE"/>
        </w:rPr>
        <w:t>4.7</w:t>
      </w:r>
      <w:r w:rsidRPr="00B221F6">
        <w:rPr>
          <w:b/>
          <w:sz w:val="22"/>
          <w:szCs w:val="22"/>
          <w:lang w:val="et-EE"/>
        </w:rPr>
        <w:tab/>
        <w:t>Toime reaktsioonikiirusele</w:t>
      </w:r>
    </w:p>
    <w:p w:rsidR="008B4BF5" w:rsidRPr="00B221F6" w:rsidP="00F0178D" w14:paraId="2FC86FB2" w14:textId="77777777">
      <w:pPr>
        <w:keepNext/>
        <w:keepLines/>
        <w:rPr>
          <w:sz w:val="22"/>
          <w:szCs w:val="22"/>
          <w:lang w:val="et-EE"/>
        </w:rPr>
      </w:pPr>
    </w:p>
    <w:p w:rsidR="008B4BF5" w:rsidRPr="00B221F6" w:rsidP="00F0178D" w14:paraId="3771D2FC" w14:textId="77777777">
      <w:pPr>
        <w:keepNext/>
        <w:keepLines/>
        <w:numPr>
          <w:ilvl w:val="12"/>
          <w:numId w:val="0"/>
        </w:numPr>
        <w:rPr>
          <w:noProof/>
          <w:sz w:val="22"/>
          <w:szCs w:val="22"/>
          <w:lang w:val="et-EE"/>
        </w:rPr>
      </w:pPr>
      <w:r w:rsidRPr="00B221F6">
        <w:rPr>
          <w:sz w:val="22"/>
          <w:szCs w:val="22"/>
          <w:lang w:val="et-EE"/>
        </w:rPr>
        <w:t xml:space="preserve">Uuringuid toime kohta autojuhtimise ja masinate käsitsemise võimele ei ole läbi viidud. Ei ole andmeid, et </w:t>
      </w:r>
      <w:r w:rsidR="00915FA3">
        <w:rPr>
          <w:sz w:val="22"/>
          <w:szCs w:val="22"/>
          <w:lang w:val="et-EE"/>
        </w:rPr>
        <w:t>sorafeniib</w:t>
      </w:r>
      <w:r w:rsidRPr="00B221F6">
        <w:rPr>
          <w:sz w:val="22"/>
          <w:szCs w:val="22"/>
          <w:lang w:val="et-EE"/>
        </w:rPr>
        <w:t xml:space="preserve"> mõjutaks autojuhtimise või masinate käsitsemise võimet.</w:t>
      </w:r>
    </w:p>
    <w:p w:rsidR="008B4BF5" w:rsidRPr="00B221F6" w:rsidP="00F0178D" w14:paraId="24B7E6CA" w14:textId="77777777">
      <w:pPr>
        <w:rPr>
          <w:b/>
          <w:sz w:val="22"/>
          <w:szCs w:val="22"/>
          <w:lang w:val="et-EE"/>
        </w:rPr>
      </w:pPr>
    </w:p>
    <w:p w:rsidR="008B4BF5" w:rsidRPr="00B221F6" w:rsidP="00F0178D" w14:paraId="3E1D93AC" w14:textId="77777777">
      <w:pPr>
        <w:keepNext/>
        <w:keepLines/>
        <w:outlineLvl w:val="2"/>
        <w:rPr>
          <w:b/>
          <w:sz w:val="22"/>
          <w:szCs w:val="22"/>
          <w:lang w:val="et-EE"/>
        </w:rPr>
      </w:pPr>
      <w:r w:rsidRPr="00B221F6">
        <w:rPr>
          <w:b/>
          <w:sz w:val="22"/>
          <w:szCs w:val="22"/>
          <w:lang w:val="et-EE"/>
        </w:rPr>
        <w:t>4.8</w:t>
      </w:r>
      <w:r w:rsidRPr="00B221F6">
        <w:rPr>
          <w:b/>
          <w:sz w:val="22"/>
          <w:szCs w:val="22"/>
          <w:lang w:val="et-EE"/>
        </w:rPr>
        <w:tab/>
        <w:t>Kõrvaltoimed</w:t>
      </w:r>
    </w:p>
    <w:p w:rsidR="008B4BF5" w:rsidRPr="00B221F6" w:rsidP="00F0178D" w14:paraId="0FB7017B" w14:textId="77777777">
      <w:pPr>
        <w:keepNext/>
        <w:keepLines/>
        <w:rPr>
          <w:sz w:val="22"/>
          <w:szCs w:val="22"/>
          <w:lang w:val="et-EE"/>
        </w:rPr>
      </w:pPr>
    </w:p>
    <w:p w:rsidR="00B62760" w:rsidRPr="00B221F6" w:rsidP="00F0178D" w14:paraId="7AC096E9" w14:textId="77777777">
      <w:pPr>
        <w:keepNext/>
        <w:keepLines/>
        <w:rPr>
          <w:sz w:val="22"/>
          <w:szCs w:val="22"/>
          <w:lang w:val="et-EE"/>
        </w:rPr>
      </w:pPr>
      <w:r w:rsidRPr="00B221F6">
        <w:rPr>
          <w:sz w:val="22"/>
          <w:szCs w:val="22"/>
          <w:lang w:val="et-EE"/>
        </w:rPr>
        <w:t xml:space="preserve">Kõige </w:t>
      </w:r>
      <w:r w:rsidRPr="00B221F6" w:rsidR="00231BC7">
        <w:rPr>
          <w:sz w:val="22"/>
          <w:szCs w:val="22"/>
          <w:lang w:val="et-EE"/>
        </w:rPr>
        <w:t>olulisemad</w:t>
      </w:r>
      <w:r w:rsidRPr="00B221F6">
        <w:rPr>
          <w:sz w:val="22"/>
          <w:szCs w:val="22"/>
          <w:lang w:val="et-EE"/>
        </w:rPr>
        <w:t xml:space="preserve"> tõsised kõrvaltoimed olid müokardi infarkt/isheemia, seedetrakti perforatsioon, ravimist põhjustatud hepatiit, hemorraagia ja hüpertensioon/hüpertensiivne kriis.</w:t>
      </w:r>
    </w:p>
    <w:p w:rsidR="00B62760" w:rsidRPr="00B221F6" w:rsidP="00F0178D" w14:paraId="496A5092" w14:textId="77777777">
      <w:pPr>
        <w:rPr>
          <w:sz w:val="22"/>
          <w:szCs w:val="22"/>
          <w:lang w:val="et-EE"/>
        </w:rPr>
      </w:pPr>
    </w:p>
    <w:p w:rsidR="008B4BF5" w:rsidRPr="00B221F6" w:rsidP="00F0178D" w14:paraId="0EA1C87C" w14:textId="77777777">
      <w:pPr>
        <w:rPr>
          <w:sz w:val="22"/>
          <w:szCs w:val="22"/>
          <w:lang w:val="et-EE"/>
        </w:rPr>
      </w:pPr>
      <w:r w:rsidRPr="00B221F6">
        <w:rPr>
          <w:sz w:val="22"/>
          <w:szCs w:val="22"/>
          <w:lang w:val="et-EE"/>
        </w:rPr>
        <w:t>Kõige sagedasemad kõrvaltoimed olid diarröa,</w:t>
      </w:r>
      <w:r w:rsidR="006A3F3B">
        <w:rPr>
          <w:sz w:val="22"/>
          <w:szCs w:val="22"/>
          <w:lang w:val="et-EE"/>
        </w:rPr>
        <w:t xml:space="preserve"> väsimus, alopeetsia, infektsioon,</w:t>
      </w:r>
      <w:r w:rsidRPr="00B221F6">
        <w:rPr>
          <w:sz w:val="22"/>
          <w:szCs w:val="22"/>
          <w:lang w:val="et-EE"/>
        </w:rPr>
        <w:t xml:space="preserve"> käe-jala </w:t>
      </w:r>
      <w:r w:rsidR="006A3F3B">
        <w:rPr>
          <w:sz w:val="22"/>
          <w:szCs w:val="22"/>
          <w:lang w:val="et-EE"/>
        </w:rPr>
        <w:t>nahareaktsioon</w:t>
      </w:r>
      <w:r w:rsidRPr="00B221F6">
        <w:rPr>
          <w:sz w:val="22"/>
          <w:szCs w:val="22"/>
          <w:lang w:val="et-EE"/>
        </w:rPr>
        <w:t xml:space="preserve"> (vastab MedDRA terminile palmaar-plantaarne erütrodüsesteesia)</w:t>
      </w:r>
      <w:r w:rsidR="006A3F3B">
        <w:rPr>
          <w:sz w:val="22"/>
          <w:szCs w:val="22"/>
          <w:lang w:val="et-EE"/>
        </w:rPr>
        <w:t xml:space="preserve"> ja lööve</w:t>
      </w:r>
      <w:r w:rsidRPr="00B221F6">
        <w:rPr>
          <w:sz w:val="22"/>
          <w:szCs w:val="22"/>
          <w:lang w:val="et-EE"/>
        </w:rPr>
        <w:t>.</w:t>
      </w:r>
    </w:p>
    <w:p w:rsidR="008B4BF5" w:rsidRPr="00326A56" w:rsidP="00F0178D" w14:paraId="6F94EF8C" w14:textId="77777777">
      <w:pPr>
        <w:rPr>
          <w:sz w:val="22"/>
          <w:szCs w:val="22"/>
          <w:lang w:val="et-EE"/>
        </w:rPr>
      </w:pPr>
    </w:p>
    <w:p w:rsidR="008B4BF5" w:rsidRPr="00B221F6" w:rsidP="00F0178D" w14:paraId="3FB6B808" w14:textId="77777777">
      <w:pPr>
        <w:rPr>
          <w:sz w:val="22"/>
          <w:szCs w:val="22"/>
          <w:lang w:val="et-EE"/>
        </w:rPr>
      </w:pPr>
      <w:r w:rsidRPr="00B221F6">
        <w:rPr>
          <w:sz w:val="22"/>
          <w:szCs w:val="22"/>
          <w:lang w:val="et-EE"/>
        </w:rPr>
        <w:t xml:space="preserve">Mitmetest kliinilistest uuringutest </w:t>
      </w:r>
      <w:r w:rsidRPr="00B221F6" w:rsidR="00CA1A3A">
        <w:rPr>
          <w:sz w:val="22"/>
          <w:szCs w:val="22"/>
          <w:lang w:val="et-EE"/>
        </w:rPr>
        <w:t>või turu</w:t>
      </w:r>
      <w:r w:rsidRPr="00B221F6" w:rsidR="0099385F">
        <w:rPr>
          <w:sz w:val="22"/>
          <w:szCs w:val="22"/>
          <w:lang w:val="et-EE"/>
        </w:rPr>
        <w:t xml:space="preserve">letuleku </w:t>
      </w:r>
      <w:r w:rsidRPr="00B221F6" w:rsidR="00CA1A3A">
        <w:rPr>
          <w:sz w:val="22"/>
          <w:szCs w:val="22"/>
          <w:lang w:val="et-EE"/>
        </w:rPr>
        <w:t xml:space="preserve">järgselt </w:t>
      </w:r>
      <w:r w:rsidRPr="00B221F6">
        <w:rPr>
          <w:sz w:val="22"/>
          <w:szCs w:val="22"/>
          <w:lang w:val="et-EE"/>
        </w:rPr>
        <w:t>teatatud kõrvaltoimed on toodud tabelis </w:t>
      </w:r>
      <w:r w:rsidRPr="00B221F6" w:rsidR="00B01EA4">
        <w:rPr>
          <w:sz w:val="22"/>
          <w:szCs w:val="22"/>
          <w:lang w:val="et-EE"/>
        </w:rPr>
        <w:t>1</w:t>
      </w:r>
      <w:r w:rsidRPr="00B221F6">
        <w:rPr>
          <w:sz w:val="22"/>
          <w:szCs w:val="22"/>
          <w:lang w:val="et-EE"/>
        </w:rPr>
        <w:t xml:space="preserve">, kasutades </w:t>
      </w:r>
      <w:r w:rsidRPr="00B221F6">
        <w:rPr>
          <w:noProof/>
          <w:sz w:val="22"/>
          <w:szCs w:val="22"/>
          <w:lang w:val="et-EE"/>
        </w:rPr>
        <w:t xml:space="preserve">organsüsteemi klasse </w:t>
      </w:r>
      <w:r w:rsidRPr="00B221F6">
        <w:rPr>
          <w:sz w:val="22"/>
          <w:szCs w:val="22"/>
          <w:lang w:val="et-EE"/>
        </w:rPr>
        <w:t>(MedDRA) ja esinemissagedust. Esinemissagedus on toodud järgmiselt: väga sage (≥</w:t>
      </w:r>
      <w:r w:rsidR="00326A56">
        <w:rPr>
          <w:sz w:val="22"/>
          <w:szCs w:val="22"/>
          <w:lang w:val="et-EE"/>
        </w:rPr>
        <w:t> </w:t>
      </w:r>
      <w:r w:rsidRPr="00B221F6">
        <w:rPr>
          <w:sz w:val="22"/>
          <w:szCs w:val="22"/>
          <w:lang w:val="et-EE"/>
        </w:rPr>
        <w:t>1/10), sage (≥</w:t>
      </w:r>
      <w:r w:rsidR="00326A56">
        <w:rPr>
          <w:sz w:val="22"/>
          <w:szCs w:val="22"/>
          <w:lang w:val="et-EE"/>
        </w:rPr>
        <w:t> </w:t>
      </w:r>
      <w:r w:rsidRPr="00B221F6">
        <w:rPr>
          <w:sz w:val="22"/>
          <w:szCs w:val="22"/>
          <w:lang w:val="et-EE"/>
        </w:rPr>
        <w:t>1/100 </w:t>
      </w:r>
      <w:r w:rsidRPr="00B221F6">
        <w:rPr>
          <w:noProof/>
          <w:sz w:val="22"/>
          <w:szCs w:val="22"/>
          <w:lang w:val="et-EE"/>
        </w:rPr>
        <w:t>kuni</w:t>
      </w:r>
      <w:r w:rsidRPr="00B221F6">
        <w:rPr>
          <w:sz w:val="22"/>
          <w:szCs w:val="22"/>
          <w:lang w:val="et-EE"/>
        </w:rPr>
        <w:t> &lt;</w:t>
      </w:r>
      <w:r w:rsidR="00326A56">
        <w:rPr>
          <w:sz w:val="22"/>
          <w:szCs w:val="22"/>
          <w:lang w:val="et-EE"/>
        </w:rPr>
        <w:t> </w:t>
      </w:r>
      <w:r w:rsidRPr="00B221F6">
        <w:rPr>
          <w:sz w:val="22"/>
          <w:szCs w:val="22"/>
          <w:lang w:val="et-EE"/>
        </w:rPr>
        <w:t>1/10), aeg-ajalt (≥</w:t>
      </w:r>
      <w:r w:rsidR="00326A56">
        <w:rPr>
          <w:sz w:val="22"/>
          <w:szCs w:val="22"/>
          <w:lang w:val="et-EE"/>
        </w:rPr>
        <w:t> </w:t>
      </w:r>
      <w:r w:rsidRPr="00B221F6">
        <w:rPr>
          <w:sz w:val="22"/>
          <w:szCs w:val="22"/>
          <w:lang w:val="et-EE"/>
        </w:rPr>
        <w:t>1/1000 </w:t>
      </w:r>
      <w:r w:rsidRPr="00B221F6">
        <w:rPr>
          <w:noProof/>
          <w:sz w:val="22"/>
          <w:szCs w:val="22"/>
          <w:lang w:val="et-EE"/>
        </w:rPr>
        <w:t>kuni</w:t>
      </w:r>
      <w:r w:rsidRPr="00B221F6">
        <w:rPr>
          <w:sz w:val="22"/>
          <w:szCs w:val="22"/>
          <w:lang w:val="et-EE"/>
        </w:rPr>
        <w:t> &lt;</w:t>
      </w:r>
      <w:r w:rsidR="00326A56">
        <w:rPr>
          <w:sz w:val="22"/>
          <w:szCs w:val="22"/>
          <w:lang w:val="et-EE"/>
        </w:rPr>
        <w:t> </w:t>
      </w:r>
      <w:r w:rsidRPr="00B221F6">
        <w:rPr>
          <w:sz w:val="22"/>
          <w:szCs w:val="22"/>
          <w:lang w:val="et-EE"/>
        </w:rPr>
        <w:t>1/100)</w:t>
      </w:r>
      <w:r w:rsidRPr="00B221F6" w:rsidR="004B0183">
        <w:rPr>
          <w:sz w:val="22"/>
          <w:szCs w:val="22"/>
          <w:lang w:val="et-EE"/>
        </w:rPr>
        <w:t xml:space="preserve">, </w:t>
      </w:r>
      <w:r w:rsidRPr="00B221F6" w:rsidR="00CA1A3A">
        <w:rPr>
          <w:sz w:val="22"/>
          <w:szCs w:val="22"/>
          <w:lang w:val="et-EE"/>
        </w:rPr>
        <w:t>harv (</w:t>
      </w:r>
      <w:r w:rsidRPr="00B221F6" w:rsidR="00CA1A3A">
        <w:rPr>
          <w:rFonts w:ascii="Symbol" w:hAnsi="Symbol"/>
          <w:noProof/>
          <w:sz w:val="22"/>
          <w:szCs w:val="22"/>
          <w:lang w:val="et-EE"/>
        </w:rPr>
        <w:sym w:font="Symbol" w:char="F0B3"/>
      </w:r>
      <w:r w:rsidR="00326A56">
        <w:rPr>
          <w:noProof/>
          <w:sz w:val="22"/>
          <w:szCs w:val="22"/>
          <w:lang w:val="et-EE"/>
        </w:rPr>
        <w:t> </w:t>
      </w:r>
      <w:r w:rsidRPr="00B221F6" w:rsidR="00CA1A3A">
        <w:rPr>
          <w:noProof/>
          <w:sz w:val="22"/>
          <w:szCs w:val="22"/>
          <w:lang w:val="et-EE"/>
        </w:rPr>
        <w:t>1/10</w:t>
      </w:r>
      <w:r w:rsidRPr="00B221F6" w:rsidR="00AA74E0">
        <w:rPr>
          <w:noProof/>
          <w:sz w:val="22"/>
          <w:szCs w:val="22"/>
          <w:lang w:val="et-EE"/>
        </w:rPr>
        <w:t> </w:t>
      </w:r>
      <w:r w:rsidRPr="00B221F6" w:rsidR="00CA1A3A">
        <w:rPr>
          <w:noProof/>
          <w:sz w:val="22"/>
          <w:szCs w:val="22"/>
          <w:lang w:val="et-EE"/>
        </w:rPr>
        <w:t>000</w:t>
      </w:r>
      <w:r w:rsidRPr="00B221F6" w:rsidR="0099385F">
        <w:rPr>
          <w:noProof/>
          <w:sz w:val="22"/>
          <w:szCs w:val="22"/>
          <w:lang w:val="et-EE"/>
        </w:rPr>
        <w:t xml:space="preserve"> kuni</w:t>
      </w:r>
      <w:r w:rsidRPr="00B221F6" w:rsidR="00CA1A3A">
        <w:rPr>
          <w:noProof/>
          <w:sz w:val="22"/>
          <w:szCs w:val="22"/>
          <w:lang w:val="et-EE"/>
        </w:rPr>
        <w:t xml:space="preserve"> &lt;</w:t>
      </w:r>
      <w:r w:rsidR="00326A56">
        <w:rPr>
          <w:noProof/>
          <w:sz w:val="22"/>
          <w:szCs w:val="22"/>
          <w:lang w:val="et-EE"/>
        </w:rPr>
        <w:t> </w:t>
      </w:r>
      <w:r w:rsidRPr="00B221F6" w:rsidR="00CA1A3A">
        <w:rPr>
          <w:noProof/>
          <w:sz w:val="22"/>
          <w:szCs w:val="22"/>
          <w:lang w:val="et-EE"/>
        </w:rPr>
        <w:t>1/1000),</w:t>
      </w:r>
      <w:r w:rsidRPr="00B221F6" w:rsidR="00CA1A3A">
        <w:rPr>
          <w:sz w:val="22"/>
          <w:szCs w:val="22"/>
          <w:lang w:val="et-EE"/>
        </w:rPr>
        <w:t xml:space="preserve"> </w:t>
      </w:r>
      <w:r w:rsidRPr="00B221F6" w:rsidR="004B0183">
        <w:rPr>
          <w:sz w:val="22"/>
          <w:szCs w:val="22"/>
          <w:lang w:val="et-EE"/>
        </w:rPr>
        <w:t xml:space="preserve">teadmata (ei </w:t>
      </w:r>
      <w:r w:rsidRPr="00B221F6" w:rsidR="00C36148">
        <w:rPr>
          <w:sz w:val="22"/>
          <w:szCs w:val="22"/>
          <w:lang w:val="et-EE"/>
        </w:rPr>
        <w:t>saa</w:t>
      </w:r>
      <w:r w:rsidRPr="00B221F6" w:rsidR="004B0183">
        <w:rPr>
          <w:sz w:val="22"/>
          <w:szCs w:val="22"/>
          <w:lang w:val="et-EE"/>
        </w:rPr>
        <w:t xml:space="preserve"> hinnata olemasolevate andmete </w:t>
      </w:r>
      <w:r w:rsidRPr="00B221F6" w:rsidR="00C36148">
        <w:rPr>
          <w:sz w:val="22"/>
          <w:szCs w:val="22"/>
          <w:lang w:val="et-EE"/>
        </w:rPr>
        <w:t>alusel</w:t>
      </w:r>
      <w:r w:rsidRPr="00B221F6" w:rsidR="004B0183">
        <w:rPr>
          <w:sz w:val="22"/>
          <w:szCs w:val="22"/>
          <w:lang w:val="et-EE"/>
        </w:rPr>
        <w:t>)</w:t>
      </w:r>
      <w:r w:rsidRPr="00B221F6">
        <w:rPr>
          <w:sz w:val="22"/>
          <w:szCs w:val="22"/>
          <w:lang w:val="et-EE"/>
        </w:rPr>
        <w:t>.</w:t>
      </w:r>
    </w:p>
    <w:p w:rsidR="008B4BF5" w:rsidRPr="00B221F6" w:rsidP="00F0178D" w14:paraId="5FBEF394" w14:textId="77777777">
      <w:pPr>
        <w:rPr>
          <w:sz w:val="22"/>
          <w:szCs w:val="22"/>
          <w:lang w:val="et-EE"/>
        </w:rPr>
      </w:pPr>
    </w:p>
    <w:p w:rsidR="008B4BF5" w:rsidRPr="00B221F6" w:rsidP="00F0178D" w14:paraId="3B936B74" w14:textId="77777777">
      <w:pPr>
        <w:rPr>
          <w:noProof/>
          <w:sz w:val="22"/>
          <w:szCs w:val="22"/>
          <w:lang w:val="et-EE"/>
        </w:rPr>
      </w:pPr>
      <w:r w:rsidRPr="00B221F6">
        <w:rPr>
          <w:noProof/>
          <w:sz w:val="22"/>
          <w:szCs w:val="22"/>
          <w:lang w:val="et-EE"/>
        </w:rPr>
        <w:t>Igas esinemissageduse grupis on kõrvaltoimed toodud tõsiduse vähenemise järjekorras.</w:t>
      </w:r>
    </w:p>
    <w:p w:rsidR="008B4BF5" w:rsidRPr="00B221F6" w:rsidP="00F0178D" w14:paraId="218E1031" w14:textId="77777777">
      <w:pPr>
        <w:rPr>
          <w:noProof/>
          <w:sz w:val="22"/>
          <w:szCs w:val="22"/>
          <w:lang w:val="et-EE"/>
        </w:rPr>
      </w:pPr>
    </w:p>
    <w:p w:rsidR="008B4BF5" w:rsidRPr="00B221F6" w:rsidP="00F0178D" w14:paraId="620FF37A" w14:textId="77777777">
      <w:pPr>
        <w:keepNext/>
        <w:keepLines/>
        <w:rPr>
          <w:b/>
          <w:sz w:val="22"/>
          <w:szCs w:val="22"/>
          <w:lang w:val="et-EE"/>
        </w:rPr>
      </w:pPr>
      <w:r w:rsidRPr="00B221F6">
        <w:rPr>
          <w:b/>
          <w:sz w:val="22"/>
          <w:szCs w:val="22"/>
          <w:lang w:val="et-EE"/>
        </w:rPr>
        <w:t xml:space="preserve">Tabel </w:t>
      </w:r>
      <w:r w:rsidRPr="00B221F6" w:rsidR="003609C1">
        <w:rPr>
          <w:b/>
          <w:sz w:val="22"/>
          <w:szCs w:val="22"/>
          <w:lang w:val="et-EE"/>
        </w:rPr>
        <w:t>1</w:t>
      </w:r>
      <w:r w:rsidR="00F433FA">
        <w:rPr>
          <w:b/>
          <w:sz w:val="22"/>
          <w:szCs w:val="22"/>
          <w:lang w:val="et-EE"/>
        </w:rPr>
        <w:t>.</w:t>
      </w:r>
      <w:r w:rsidRPr="00B221F6">
        <w:rPr>
          <w:b/>
          <w:sz w:val="22"/>
          <w:szCs w:val="22"/>
          <w:lang w:val="et-EE"/>
        </w:rPr>
        <w:t xml:space="preserve"> Kõik kõrvaltoimed, mida on teatatud mitmetes kliinilistes uuringutes</w:t>
      </w:r>
      <w:r w:rsidRPr="00B221F6" w:rsidR="006D32F3">
        <w:rPr>
          <w:b/>
          <w:sz w:val="22"/>
          <w:szCs w:val="22"/>
          <w:lang w:val="et-EE"/>
        </w:rPr>
        <w:t xml:space="preserve"> või turu</w:t>
      </w:r>
      <w:r w:rsidRPr="00B221F6" w:rsidR="003609C1">
        <w:rPr>
          <w:b/>
          <w:sz w:val="22"/>
          <w:szCs w:val="22"/>
          <w:lang w:val="et-EE"/>
        </w:rPr>
        <w:t xml:space="preserve">letuleku </w:t>
      </w:r>
      <w:r w:rsidRPr="00B221F6" w:rsidR="006D32F3">
        <w:rPr>
          <w:b/>
          <w:sz w:val="22"/>
          <w:szCs w:val="22"/>
          <w:lang w:val="et-EE"/>
        </w:rPr>
        <w:t>järgselt</w:t>
      </w:r>
      <w:r w:rsidRPr="00B221F6">
        <w:rPr>
          <w:b/>
          <w:sz w:val="22"/>
          <w:szCs w:val="22"/>
          <w:lang w:val="et-EE"/>
        </w:rPr>
        <w:t>.</w:t>
      </w:r>
    </w:p>
    <w:p w:rsidR="008B4BF5" w:rsidRPr="00B221F6" w:rsidP="00F0178D" w14:paraId="18FC7AB2" w14:textId="77777777">
      <w:pPr>
        <w:keepNext/>
        <w:keepLines/>
        <w:rPr>
          <w:b/>
          <w:sz w:val="22"/>
          <w:szCs w:val="22"/>
          <w:lang w:val="et-EE"/>
        </w:rPr>
      </w:pPr>
    </w:p>
    <w:tbl>
      <w:tblPr>
        <w:tblW w:w="885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23"/>
        <w:gridCol w:w="1524"/>
        <w:gridCol w:w="1524"/>
        <w:gridCol w:w="1523"/>
        <w:gridCol w:w="1524"/>
        <w:gridCol w:w="1241"/>
      </w:tblGrid>
      <w:tr w14:paraId="0CEC84DB" w14:textId="77777777" w:rsidTr="00121A6A">
        <w:tblPrEx>
          <w:tblW w:w="885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blHeader/>
        </w:trPr>
        <w:tc>
          <w:tcPr>
            <w:tcW w:w="1523" w:type="dxa"/>
            <w:tcBorders>
              <w:top w:val="single" w:sz="12" w:space="0" w:color="auto"/>
              <w:left w:val="single" w:sz="12" w:space="0" w:color="auto"/>
              <w:bottom w:val="single" w:sz="12" w:space="0" w:color="auto"/>
              <w:right w:val="single" w:sz="4" w:space="0" w:color="auto"/>
            </w:tcBorders>
            <w:shd w:val="pct15" w:color="auto" w:fill="FFFFFF"/>
          </w:tcPr>
          <w:p w:rsidR="00280F35" w:rsidRPr="00B221F6" w:rsidP="00F0178D" w14:paraId="28FBBD4E" w14:textId="77777777">
            <w:pPr>
              <w:pStyle w:val="BodyTextIndent"/>
              <w:keepNext/>
              <w:keepLines/>
              <w:spacing w:after="0" w:line="240" w:lineRule="auto"/>
              <w:rPr>
                <w:szCs w:val="22"/>
                <w:lang w:val="et-EE"/>
              </w:rPr>
            </w:pPr>
            <w:r w:rsidRPr="00B221F6">
              <w:rPr>
                <w:szCs w:val="22"/>
                <w:lang w:val="et-EE"/>
              </w:rPr>
              <w:t>Organsüsteemi klass</w:t>
            </w:r>
          </w:p>
        </w:tc>
        <w:tc>
          <w:tcPr>
            <w:tcW w:w="1524" w:type="dxa"/>
            <w:tcBorders>
              <w:top w:val="single" w:sz="12" w:space="0" w:color="auto"/>
              <w:left w:val="single" w:sz="4" w:space="0" w:color="auto"/>
              <w:bottom w:val="single" w:sz="12" w:space="0" w:color="auto"/>
              <w:right w:val="single" w:sz="4" w:space="0" w:color="auto"/>
            </w:tcBorders>
          </w:tcPr>
          <w:p w:rsidR="00280F35" w:rsidRPr="00B221F6" w:rsidP="00F0178D" w14:paraId="5C9A2D7B" w14:textId="77777777">
            <w:pPr>
              <w:pStyle w:val="BodyTextIndent"/>
              <w:keepNext/>
              <w:keepLines/>
              <w:spacing w:after="0" w:line="240" w:lineRule="auto"/>
              <w:rPr>
                <w:szCs w:val="22"/>
                <w:lang w:val="et-EE"/>
              </w:rPr>
            </w:pPr>
            <w:r w:rsidRPr="00B221F6">
              <w:rPr>
                <w:szCs w:val="22"/>
                <w:lang w:val="et-EE"/>
              </w:rPr>
              <w:t>Väga sage</w:t>
            </w:r>
          </w:p>
        </w:tc>
        <w:tc>
          <w:tcPr>
            <w:tcW w:w="1524" w:type="dxa"/>
            <w:tcBorders>
              <w:top w:val="single" w:sz="12" w:space="0" w:color="auto"/>
              <w:left w:val="single" w:sz="4" w:space="0" w:color="auto"/>
              <w:bottom w:val="single" w:sz="12" w:space="0" w:color="auto"/>
              <w:right w:val="single" w:sz="4" w:space="0" w:color="auto"/>
            </w:tcBorders>
          </w:tcPr>
          <w:p w:rsidR="00280F35" w:rsidRPr="00121A6A" w:rsidP="00F0178D" w14:paraId="21CFA0DA" w14:textId="77777777">
            <w:pPr>
              <w:pStyle w:val="BodyTextIndent"/>
              <w:keepNext/>
              <w:keepLines/>
              <w:spacing w:after="0" w:line="240" w:lineRule="auto"/>
              <w:rPr>
                <w:szCs w:val="22"/>
                <w:lang w:val="et-EE"/>
              </w:rPr>
            </w:pPr>
            <w:r w:rsidRPr="00B221F6">
              <w:rPr>
                <w:szCs w:val="22"/>
                <w:lang w:val="et-EE"/>
              </w:rPr>
              <w:t>Sage</w:t>
            </w:r>
          </w:p>
        </w:tc>
        <w:tc>
          <w:tcPr>
            <w:tcW w:w="1523" w:type="dxa"/>
            <w:tcBorders>
              <w:top w:val="single" w:sz="12" w:space="0" w:color="auto"/>
              <w:left w:val="single" w:sz="4" w:space="0" w:color="auto"/>
              <w:bottom w:val="single" w:sz="12" w:space="0" w:color="auto"/>
              <w:right w:val="single" w:sz="4" w:space="0" w:color="auto"/>
            </w:tcBorders>
          </w:tcPr>
          <w:p w:rsidR="00280F35" w:rsidRPr="00B221F6" w:rsidP="00F0178D" w14:paraId="355A8484" w14:textId="77777777">
            <w:pPr>
              <w:pStyle w:val="BodyTextIndent"/>
              <w:keepNext/>
              <w:keepLines/>
              <w:spacing w:after="0" w:line="240" w:lineRule="auto"/>
              <w:rPr>
                <w:szCs w:val="22"/>
                <w:lang w:val="et-EE"/>
              </w:rPr>
            </w:pPr>
            <w:r w:rsidRPr="00B221F6">
              <w:rPr>
                <w:szCs w:val="22"/>
                <w:lang w:val="et-EE"/>
              </w:rPr>
              <w:t>Aeg-ajalt</w:t>
            </w:r>
          </w:p>
        </w:tc>
        <w:tc>
          <w:tcPr>
            <w:tcW w:w="1524" w:type="dxa"/>
            <w:tcBorders>
              <w:top w:val="single" w:sz="12" w:space="0" w:color="auto"/>
              <w:left w:val="single" w:sz="4" w:space="0" w:color="auto"/>
              <w:bottom w:val="single" w:sz="12" w:space="0" w:color="auto"/>
              <w:right w:val="single" w:sz="4" w:space="0" w:color="auto"/>
            </w:tcBorders>
          </w:tcPr>
          <w:p w:rsidR="00280F35" w:rsidRPr="00B221F6" w:rsidP="00F0178D" w14:paraId="6C9A9411" w14:textId="77777777">
            <w:pPr>
              <w:pStyle w:val="BodyTextIndent"/>
              <w:keepNext/>
              <w:keepLines/>
              <w:spacing w:after="0" w:line="240" w:lineRule="auto"/>
              <w:rPr>
                <w:szCs w:val="22"/>
                <w:lang w:val="et-EE"/>
              </w:rPr>
            </w:pPr>
            <w:r w:rsidRPr="00B221F6">
              <w:rPr>
                <w:szCs w:val="22"/>
                <w:lang w:val="et-EE"/>
              </w:rPr>
              <w:t>Harv</w:t>
            </w:r>
          </w:p>
        </w:tc>
        <w:tc>
          <w:tcPr>
            <w:tcW w:w="1241" w:type="dxa"/>
            <w:tcBorders>
              <w:top w:val="single" w:sz="12" w:space="0" w:color="auto"/>
              <w:left w:val="single" w:sz="4" w:space="0" w:color="auto"/>
              <w:bottom w:val="single" w:sz="12" w:space="0" w:color="auto"/>
              <w:right w:val="single" w:sz="4" w:space="0" w:color="auto"/>
            </w:tcBorders>
          </w:tcPr>
          <w:p w:rsidR="00280F35" w:rsidRPr="00B221F6" w:rsidP="00F0178D" w14:paraId="012F4166" w14:textId="77777777">
            <w:pPr>
              <w:pStyle w:val="BodyTextIndent"/>
              <w:keepNext/>
              <w:keepLines/>
              <w:spacing w:after="0" w:line="240" w:lineRule="auto"/>
              <w:rPr>
                <w:szCs w:val="22"/>
                <w:lang w:val="et-EE"/>
              </w:rPr>
            </w:pPr>
            <w:r>
              <w:rPr>
                <w:szCs w:val="22"/>
                <w:lang w:val="et-EE"/>
              </w:rPr>
              <w:t>Teadmata</w:t>
            </w:r>
          </w:p>
        </w:tc>
      </w:tr>
      <w:tr w14:paraId="7874D89B" w14:textId="77777777" w:rsidTr="00121A6A">
        <w:tblPrEx>
          <w:tblW w:w="8859" w:type="dxa"/>
          <w:tblInd w:w="70" w:type="dxa"/>
          <w:tblLayout w:type="fixed"/>
          <w:tblCellMar>
            <w:left w:w="70" w:type="dxa"/>
            <w:right w:w="70" w:type="dxa"/>
          </w:tblCellMar>
          <w:tblLook w:val="0000"/>
        </w:tblPrEx>
        <w:trPr>
          <w:cantSplit/>
        </w:trPr>
        <w:tc>
          <w:tcPr>
            <w:tcW w:w="1523" w:type="dxa"/>
            <w:tcBorders>
              <w:top w:val="single" w:sz="4" w:space="0" w:color="auto"/>
              <w:left w:val="single" w:sz="12" w:space="0" w:color="auto"/>
              <w:bottom w:val="single" w:sz="4" w:space="0" w:color="auto"/>
              <w:right w:val="single" w:sz="4" w:space="0" w:color="auto"/>
            </w:tcBorders>
            <w:shd w:val="pct15" w:color="auto" w:fill="FFFFFF"/>
          </w:tcPr>
          <w:p w:rsidR="00280F35" w:rsidRPr="00B221F6" w:rsidP="00F0178D" w14:paraId="68B16BC5" w14:textId="77777777">
            <w:pPr>
              <w:pStyle w:val="Title"/>
              <w:keepNext/>
              <w:keepLines/>
              <w:jc w:val="left"/>
              <w:rPr>
                <w:b w:val="0"/>
                <w:noProof/>
                <w:szCs w:val="22"/>
                <w:lang w:val="et-EE"/>
              </w:rPr>
            </w:pPr>
            <w:r w:rsidRPr="00B221F6">
              <w:rPr>
                <w:b w:val="0"/>
                <w:noProof/>
                <w:szCs w:val="22"/>
                <w:lang w:val="et-EE"/>
              </w:rPr>
              <w:t>Infektsioonid ja infestatsioonid</w:t>
            </w:r>
          </w:p>
        </w:tc>
        <w:tc>
          <w:tcPr>
            <w:tcW w:w="1524" w:type="dxa"/>
            <w:tcBorders>
              <w:top w:val="single" w:sz="4" w:space="0" w:color="auto"/>
              <w:left w:val="single" w:sz="4" w:space="0" w:color="auto"/>
              <w:bottom w:val="single" w:sz="4" w:space="0" w:color="auto"/>
              <w:right w:val="single" w:sz="4" w:space="0" w:color="auto"/>
            </w:tcBorders>
          </w:tcPr>
          <w:p w:rsidR="00280F35" w:rsidRPr="006A3F3B" w:rsidP="00F0178D" w14:paraId="79806255" w14:textId="77777777">
            <w:pPr>
              <w:pStyle w:val="Title"/>
              <w:keepNext/>
              <w:keepLines/>
              <w:jc w:val="left"/>
              <w:rPr>
                <w:b w:val="0"/>
                <w:szCs w:val="22"/>
                <w:u w:val="single"/>
                <w:lang w:val="et-EE"/>
              </w:rPr>
            </w:pPr>
            <w:r w:rsidRPr="006A3F3B">
              <w:rPr>
                <w:b w:val="0"/>
                <w:szCs w:val="22"/>
                <w:lang w:val="et-EE"/>
              </w:rPr>
              <w:t>infektsioon</w:t>
            </w:r>
          </w:p>
        </w:tc>
        <w:tc>
          <w:tcPr>
            <w:tcW w:w="1524" w:type="dxa"/>
            <w:tcBorders>
              <w:top w:val="single" w:sz="4" w:space="0" w:color="auto"/>
              <w:left w:val="single" w:sz="4" w:space="0" w:color="auto"/>
              <w:bottom w:val="single" w:sz="4" w:space="0" w:color="auto"/>
              <w:right w:val="single" w:sz="4" w:space="0" w:color="auto"/>
            </w:tcBorders>
          </w:tcPr>
          <w:p w:rsidR="00280F35" w:rsidRPr="00B221F6" w:rsidP="00F0178D" w14:paraId="4D493F7A" w14:textId="77777777">
            <w:pPr>
              <w:pStyle w:val="BodyTextIndent"/>
              <w:keepNext/>
              <w:keepLines/>
              <w:spacing w:after="0" w:line="240" w:lineRule="auto"/>
              <w:rPr>
                <w:szCs w:val="22"/>
                <w:lang w:val="et-EE"/>
              </w:rPr>
            </w:pPr>
            <w:r w:rsidRPr="00B221F6">
              <w:rPr>
                <w:szCs w:val="22"/>
                <w:lang w:val="et-EE"/>
              </w:rPr>
              <w:t>follikuliit</w:t>
            </w:r>
          </w:p>
        </w:tc>
        <w:tc>
          <w:tcPr>
            <w:tcW w:w="1523" w:type="dxa"/>
            <w:tcBorders>
              <w:top w:val="single" w:sz="4" w:space="0" w:color="auto"/>
              <w:left w:val="single" w:sz="4" w:space="0" w:color="auto"/>
              <w:bottom w:val="single" w:sz="4" w:space="0" w:color="auto"/>
              <w:right w:val="single" w:sz="4" w:space="0" w:color="auto"/>
            </w:tcBorders>
          </w:tcPr>
          <w:p w:rsidR="00280F35" w:rsidRPr="00B221F6" w:rsidP="00F0178D" w14:paraId="0E151B0B" w14:textId="77777777">
            <w:pPr>
              <w:pStyle w:val="BodyTextIndent"/>
              <w:keepNext/>
              <w:keepLines/>
              <w:spacing w:after="0" w:line="240" w:lineRule="auto"/>
              <w:rPr>
                <w:szCs w:val="22"/>
                <w:lang w:val="et-EE"/>
              </w:rPr>
            </w:pPr>
          </w:p>
        </w:tc>
        <w:tc>
          <w:tcPr>
            <w:tcW w:w="1524" w:type="dxa"/>
            <w:tcBorders>
              <w:top w:val="single" w:sz="4" w:space="0" w:color="auto"/>
              <w:left w:val="single" w:sz="4" w:space="0" w:color="auto"/>
              <w:bottom w:val="single" w:sz="4" w:space="0" w:color="auto"/>
              <w:right w:val="single" w:sz="4" w:space="0" w:color="auto"/>
            </w:tcBorders>
          </w:tcPr>
          <w:p w:rsidR="00280F35" w:rsidRPr="00B221F6" w:rsidP="00F0178D" w14:paraId="5ABB21CD" w14:textId="77777777">
            <w:pPr>
              <w:pStyle w:val="BodyTextIndent"/>
              <w:keepNext/>
              <w:keepLines/>
              <w:spacing w:after="0" w:line="240" w:lineRule="auto"/>
              <w:rPr>
                <w:szCs w:val="22"/>
                <w:lang w:val="et-EE"/>
              </w:rPr>
            </w:pPr>
          </w:p>
        </w:tc>
        <w:tc>
          <w:tcPr>
            <w:tcW w:w="1241" w:type="dxa"/>
            <w:tcBorders>
              <w:top w:val="single" w:sz="4" w:space="0" w:color="auto"/>
              <w:left w:val="single" w:sz="4" w:space="0" w:color="auto"/>
              <w:bottom w:val="single" w:sz="4" w:space="0" w:color="auto"/>
              <w:right w:val="single" w:sz="4" w:space="0" w:color="auto"/>
            </w:tcBorders>
          </w:tcPr>
          <w:p w:rsidR="00280F35" w:rsidRPr="00B221F6" w:rsidP="00F0178D" w14:paraId="580CA723" w14:textId="77777777">
            <w:pPr>
              <w:pStyle w:val="BodyTextIndent"/>
              <w:keepNext/>
              <w:keepLines/>
              <w:spacing w:after="0" w:line="240" w:lineRule="auto"/>
              <w:rPr>
                <w:szCs w:val="22"/>
                <w:lang w:val="et-EE"/>
              </w:rPr>
            </w:pPr>
          </w:p>
        </w:tc>
      </w:tr>
      <w:tr w14:paraId="5833C279" w14:textId="77777777" w:rsidTr="00121A6A">
        <w:tblPrEx>
          <w:tblW w:w="8859" w:type="dxa"/>
          <w:tblInd w:w="70" w:type="dxa"/>
          <w:tblLayout w:type="fixed"/>
          <w:tblCellMar>
            <w:left w:w="70" w:type="dxa"/>
            <w:right w:w="70" w:type="dxa"/>
          </w:tblCellMar>
          <w:tblLook w:val="0000"/>
        </w:tblPrEx>
        <w:trPr>
          <w:cantSplit/>
        </w:trPr>
        <w:tc>
          <w:tcPr>
            <w:tcW w:w="1523" w:type="dxa"/>
            <w:tcBorders>
              <w:top w:val="single" w:sz="4" w:space="0" w:color="auto"/>
              <w:left w:val="single" w:sz="12" w:space="0" w:color="auto"/>
              <w:bottom w:val="single" w:sz="4" w:space="0" w:color="auto"/>
              <w:right w:val="single" w:sz="4" w:space="0" w:color="auto"/>
            </w:tcBorders>
            <w:shd w:val="pct15" w:color="auto" w:fill="FFFFFF"/>
          </w:tcPr>
          <w:p w:rsidR="00280F35" w:rsidRPr="00B221F6" w:rsidP="00F0178D" w14:paraId="35A6ABEB" w14:textId="77777777">
            <w:pPr>
              <w:pStyle w:val="Title"/>
              <w:jc w:val="left"/>
              <w:rPr>
                <w:b w:val="0"/>
                <w:noProof/>
                <w:szCs w:val="22"/>
                <w:lang w:val="et-EE"/>
              </w:rPr>
            </w:pPr>
            <w:r w:rsidRPr="00B221F6">
              <w:rPr>
                <w:b w:val="0"/>
                <w:noProof/>
                <w:szCs w:val="22"/>
                <w:lang w:val="et-EE"/>
              </w:rPr>
              <w:t xml:space="preserve">Vere- ja lümfisüsteemi häired </w:t>
            </w:r>
          </w:p>
        </w:tc>
        <w:tc>
          <w:tcPr>
            <w:tcW w:w="1524" w:type="dxa"/>
            <w:tcBorders>
              <w:top w:val="single" w:sz="4" w:space="0" w:color="auto"/>
              <w:left w:val="single" w:sz="4" w:space="0" w:color="auto"/>
              <w:bottom w:val="single" w:sz="4" w:space="0" w:color="auto"/>
              <w:right w:val="single" w:sz="4" w:space="0" w:color="auto"/>
            </w:tcBorders>
          </w:tcPr>
          <w:p w:rsidR="00280F35" w:rsidRPr="00B221F6" w:rsidP="00F0178D" w14:paraId="561E28B7" w14:textId="77777777">
            <w:pPr>
              <w:pStyle w:val="BodyTextIndent"/>
              <w:tabs>
                <w:tab w:val="left" w:pos="180"/>
              </w:tabs>
              <w:spacing w:after="0" w:line="240" w:lineRule="auto"/>
              <w:rPr>
                <w:szCs w:val="22"/>
                <w:lang w:val="et-EE"/>
              </w:rPr>
            </w:pPr>
            <w:r w:rsidRPr="00B221F6">
              <w:rPr>
                <w:szCs w:val="22"/>
                <w:lang w:val="et-EE"/>
              </w:rPr>
              <w:t>lümfopeenia</w:t>
            </w:r>
          </w:p>
        </w:tc>
        <w:tc>
          <w:tcPr>
            <w:tcW w:w="1524" w:type="dxa"/>
            <w:tcBorders>
              <w:top w:val="single" w:sz="4" w:space="0" w:color="auto"/>
              <w:left w:val="single" w:sz="4" w:space="0" w:color="auto"/>
              <w:bottom w:val="single" w:sz="4" w:space="0" w:color="auto"/>
              <w:right w:val="single" w:sz="4" w:space="0" w:color="auto"/>
            </w:tcBorders>
          </w:tcPr>
          <w:p w:rsidR="00280F35" w:rsidRPr="00B221F6" w:rsidP="00F0178D" w14:paraId="5E0CE638" w14:textId="77777777">
            <w:pPr>
              <w:pStyle w:val="BodyTextIndent"/>
              <w:spacing w:after="0" w:line="240" w:lineRule="auto"/>
              <w:rPr>
                <w:szCs w:val="22"/>
                <w:lang w:val="et-EE"/>
              </w:rPr>
            </w:pPr>
            <w:r w:rsidRPr="00B221F6">
              <w:rPr>
                <w:szCs w:val="22"/>
                <w:lang w:val="et-EE"/>
              </w:rPr>
              <w:t>leukopeenia,</w:t>
            </w:r>
          </w:p>
          <w:p w:rsidR="00280F35" w:rsidRPr="00B221F6" w:rsidP="00F0178D" w14:paraId="2FE8E835" w14:textId="77777777">
            <w:pPr>
              <w:pStyle w:val="BodyTextIndent"/>
              <w:spacing w:after="0" w:line="240" w:lineRule="auto"/>
              <w:rPr>
                <w:szCs w:val="22"/>
                <w:lang w:val="et-EE"/>
              </w:rPr>
            </w:pPr>
            <w:r w:rsidRPr="00B221F6">
              <w:rPr>
                <w:szCs w:val="22"/>
                <w:lang w:val="et-EE"/>
              </w:rPr>
              <w:t>neutropeenia,</w:t>
            </w:r>
          </w:p>
          <w:p w:rsidR="00280F35" w:rsidRPr="00B221F6" w:rsidP="00F0178D" w14:paraId="15210862" w14:textId="77777777">
            <w:pPr>
              <w:pStyle w:val="BodyTextIndent"/>
              <w:spacing w:after="0" w:line="240" w:lineRule="auto"/>
              <w:rPr>
                <w:szCs w:val="22"/>
                <w:lang w:val="et-EE"/>
              </w:rPr>
            </w:pPr>
            <w:r w:rsidRPr="00B221F6">
              <w:rPr>
                <w:szCs w:val="22"/>
                <w:lang w:val="et-EE"/>
              </w:rPr>
              <w:t>aneemia,</w:t>
            </w:r>
          </w:p>
          <w:p w:rsidR="00280F35" w:rsidRPr="00B221F6" w:rsidP="00F0178D" w14:paraId="2F4B43E3" w14:textId="77777777">
            <w:pPr>
              <w:pStyle w:val="BodyTextIndent"/>
              <w:spacing w:after="0" w:line="240" w:lineRule="auto"/>
              <w:rPr>
                <w:szCs w:val="22"/>
                <w:lang w:val="et-EE"/>
              </w:rPr>
            </w:pPr>
            <w:r w:rsidRPr="00B221F6">
              <w:rPr>
                <w:szCs w:val="22"/>
                <w:lang w:val="et-EE"/>
              </w:rPr>
              <w:t>trombotsüto</w:t>
            </w:r>
            <w:r>
              <w:rPr>
                <w:szCs w:val="22"/>
                <w:lang w:val="et-EE"/>
              </w:rPr>
              <w:t>-</w:t>
            </w:r>
            <w:r w:rsidRPr="00B221F6">
              <w:rPr>
                <w:szCs w:val="22"/>
                <w:lang w:val="et-EE"/>
              </w:rPr>
              <w:t>peenia</w:t>
            </w:r>
          </w:p>
        </w:tc>
        <w:tc>
          <w:tcPr>
            <w:tcW w:w="1523" w:type="dxa"/>
            <w:tcBorders>
              <w:top w:val="single" w:sz="4" w:space="0" w:color="auto"/>
              <w:left w:val="single" w:sz="4" w:space="0" w:color="auto"/>
              <w:bottom w:val="single" w:sz="4" w:space="0" w:color="auto"/>
              <w:right w:val="single" w:sz="4" w:space="0" w:color="auto"/>
            </w:tcBorders>
          </w:tcPr>
          <w:p w:rsidR="00280F35" w:rsidRPr="00B221F6" w:rsidP="00F0178D" w14:paraId="75781C5A" w14:textId="77777777">
            <w:pPr>
              <w:pStyle w:val="BodyTextIndent"/>
              <w:spacing w:after="0" w:line="240" w:lineRule="auto"/>
              <w:rPr>
                <w:szCs w:val="22"/>
                <w:lang w:val="et-EE"/>
              </w:rPr>
            </w:pPr>
          </w:p>
        </w:tc>
        <w:tc>
          <w:tcPr>
            <w:tcW w:w="1524" w:type="dxa"/>
            <w:tcBorders>
              <w:top w:val="single" w:sz="4" w:space="0" w:color="auto"/>
              <w:left w:val="single" w:sz="4" w:space="0" w:color="auto"/>
              <w:bottom w:val="single" w:sz="4" w:space="0" w:color="auto"/>
              <w:right w:val="single" w:sz="4" w:space="0" w:color="auto"/>
            </w:tcBorders>
          </w:tcPr>
          <w:p w:rsidR="00280F35" w:rsidRPr="00B221F6" w:rsidP="00F0178D" w14:paraId="1BE48E13" w14:textId="77777777">
            <w:pPr>
              <w:pStyle w:val="BodyTextIndent"/>
              <w:spacing w:after="0" w:line="240" w:lineRule="auto"/>
              <w:rPr>
                <w:szCs w:val="22"/>
                <w:lang w:val="et-EE"/>
              </w:rPr>
            </w:pPr>
          </w:p>
        </w:tc>
        <w:tc>
          <w:tcPr>
            <w:tcW w:w="1241" w:type="dxa"/>
            <w:tcBorders>
              <w:top w:val="single" w:sz="4" w:space="0" w:color="auto"/>
              <w:left w:val="single" w:sz="4" w:space="0" w:color="auto"/>
              <w:bottom w:val="single" w:sz="4" w:space="0" w:color="auto"/>
              <w:right w:val="single" w:sz="4" w:space="0" w:color="auto"/>
            </w:tcBorders>
          </w:tcPr>
          <w:p w:rsidR="00280F35" w:rsidRPr="00B221F6" w:rsidP="00F0178D" w14:paraId="2A2B3F9A" w14:textId="77777777">
            <w:pPr>
              <w:pStyle w:val="BodyTextIndent"/>
              <w:spacing w:after="0" w:line="240" w:lineRule="auto"/>
              <w:rPr>
                <w:szCs w:val="22"/>
                <w:lang w:val="et-EE"/>
              </w:rPr>
            </w:pPr>
          </w:p>
        </w:tc>
      </w:tr>
      <w:tr w14:paraId="286C50BC" w14:textId="77777777" w:rsidTr="00121A6A">
        <w:tblPrEx>
          <w:tblW w:w="8859" w:type="dxa"/>
          <w:tblInd w:w="70" w:type="dxa"/>
          <w:tblLayout w:type="fixed"/>
          <w:tblCellMar>
            <w:left w:w="70" w:type="dxa"/>
            <w:right w:w="70" w:type="dxa"/>
          </w:tblCellMar>
          <w:tblLook w:val="0000"/>
        </w:tblPrEx>
        <w:trPr>
          <w:cantSplit/>
        </w:trPr>
        <w:tc>
          <w:tcPr>
            <w:tcW w:w="1523" w:type="dxa"/>
            <w:tcBorders>
              <w:top w:val="single" w:sz="4" w:space="0" w:color="auto"/>
              <w:left w:val="single" w:sz="12" w:space="0" w:color="auto"/>
              <w:bottom w:val="single" w:sz="4" w:space="0" w:color="auto"/>
              <w:right w:val="single" w:sz="4" w:space="0" w:color="auto"/>
            </w:tcBorders>
            <w:shd w:val="pct15" w:color="auto" w:fill="FFFFFF"/>
          </w:tcPr>
          <w:p w:rsidR="00280F35" w:rsidRPr="00B221F6" w:rsidP="00F0178D" w14:paraId="54B87964" w14:textId="77777777">
            <w:pPr>
              <w:pStyle w:val="Title"/>
              <w:jc w:val="left"/>
              <w:rPr>
                <w:b w:val="0"/>
                <w:noProof/>
                <w:szCs w:val="22"/>
                <w:lang w:val="et-EE"/>
              </w:rPr>
            </w:pPr>
            <w:r w:rsidRPr="00B221F6">
              <w:rPr>
                <w:b w:val="0"/>
                <w:noProof/>
                <w:szCs w:val="22"/>
                <w:lang w:val="et-EE"/>
              </w:rPr>
              <w:t>Immuun</w:t>
            </w:r>
            <w:r>
              <w:rPr>
                <w:b w:val="0"/>
                <w:noProof/>
                <w:szCs w:val="22"/>
                <w:lang w:val="et-EE"/>
              </w:rPr>
              <w:t>-</w:t>
            </w:r>
            <w:r w:rsidRPr="00B221F6">
              <w:rPr>
                <w:b w:val="0"/>
                <w:noProof/>
                <w:szCs w:val="22"/>
                <w:lang w:val="et-EE"/>
              </w:rPr>
              <w:t>süsteemi häired</w:t>
            </w:r>
          </w:p>
        </w:tc>
        <w:tc>
          <w:tcPr>
            <w:tcW w:w="1524" w:type="dxa"/>
            <w:tcBorders>
              <w:top w:val="single" w:sz="4" w:space="0" w:color="auto"/>
              <w:left w:val="single" w:sz="4" w:space="0" w:color="auto"/>
              <w:bottom w:val="single" w:sz="4" w:space="0" w:color="auto"/>
              <w:right w:val="single" w:sz="4" w:space="0" w:color="auto"/>
            </w:tcBorders>
          </w:tcPr>
          <w:p w:rsidR="00280F35" w:rsidRPr="00B221F6" w:rsidP="00F0178D" w14:paraId="4415DE93" w14:textId="77777777">
            <w:pPr>
              <w:pStyle w:val="Title"/>
              <w:tabs>
                <w:tab w:val="left" w:pos="180"/>
              </w:tabs>
              <w:jc w:val="left"/>
              <w:rPr>
                <w:szCs w:val="22"/>
                <w:u w:val="single"/>
                <w:lang w:val="et-EE"/>
              </w:rPr>
            </w:pPr>
          </w:p>
        </w:tc>
        <w:tc>
          <w:tcPr>
            <w:tcW w:w="1524" w:type="dxa"/>
            <w:tcBorders>
              <w:top w:val="single" w:sz="4" w:space="0" w:color="auto"/>
              <w:left w:val="single" w:sz="4" w:space="0" w:color="auto"/>
              <w:bottom w:val="single" w:sz="4" w:space="0" w:color="auto"/>
              <w:right w:val="single" w:sz="4" w:space="0" w:color="auto"/>
            </w:tcBorders>
          </w:tcPr>
          <w:p w:rsidR="00280F35" w:rsidRPr="00B221F6" w:rsidP="00F0178D" w14:paraId="160880CD" w14:textId="77777777">
            <w:pPr>
              <w:pStyle w:val="BodyTextIndent"/>
              <w:spacing w:after="0" w:line="240" w:lineRule="auto"/>
              <w:rPr>
                <w:szCs w:val="22"/>
                <w:lang w:val="et-EE"/>
              </w:rPr>
            </w:pPr>
          </w:p>
        </w:tc>
        <w:tc>
          <w:tcPr>
            <w:tcW w:w="1523" w:type="dxa"/>
            <w:tcBorders>
              <w:top w:val="single" w:sz="4" w:space="0" w:color="auto"/>
              <w:left w:val="single" w:sz="4" w:space="0" w:color="auto"/>
              <w:bottom w:val="single" w:sz="4" w:space="0" w:color="auto"/>
              <w:right w:val="single" w:sz="4" w:space="0" w:color="auto"/>
            </w:tcBorders>
          </w:tcPr>
          <w:p w:rsidR="00280F35" w:rsidRPr="00B221F6" w:rsidP="00F0178D" w14:paraId="5F41F251" w14:textId="77777777">
            <w:pPr>
              <w:pStyle w:val="BodyTextIndent"/>
              <w:spacing w:after="0" w:line="240" w:lineRule="auto"/>
              <w:rPr>
                <w:szCs w:val="22"/>
                <w:lang w:val="et-EE"/>
              </w:rPr>
            </w:pPr>
            <w:r w:rsidRPr="00B221F6">
              <w:rPr>
                <w:szCs w:val="22"/>
                <w:lang w:val="et-EE"/>
              </w:rPr>
              <w:t>ülitundlikkus-reaktsioonid (sh naha</w:t>
            </w:r>
            <w:r w:rsidR="006E700B">
              <w:rPr>
                <w:szCs w:val="22"/>
                <w:lang w:val="et-EE"/>
              </w:rPr>
              <w:t>-</w:t>
            </w:r>
            <w:r w:rsidRPr="00B221F6">
              <w:rPr>
                <w:szCs w:val="22"/>
                <w:lang w:val="et-EE"/>
              </w:rPr>
              <w:t>reaktsioonid ja urtikaaria)</w:t>
            </w:r>
            <w:r>
              <w:rPr>
                <w:szCs w:val="22"/>
                <w:lang w:val="et-EE"/>
              </w:rPr>
              <w:t>,</w:t>
            </w:r>
            <w:r w:rsidRPr="00B221F6">
              <w:rPr>
                <w:szCs w:val="22"/>
                <w:lang w:val="et-EE"/>
              </w:rPr>
              <w:t xml:space="preserve"> anafülaktiline reaktsioon</w:t>
            </w:r>
          </w:p>
        </w:tc>
        <w:tc>
          <w:tcPr>
            <w:tcW w:w="1524" w:type="dxa"/>
            <w:tcBorders>
              <w:top w:val="single" w:sz="4" w:space="0" w:color="auto"/>
              <w:left w:val="single" w:sz="4" w:space="0" w:color="auto"/>
              <w:bottom w:val="single" w:sz="4" w:space="0" w:color="auto"/>
              <w:right w:val="single" w:sz="4" w:space="0" w:color="auto"/>
            </w:tcBorders>
          </w:tcPr>
          <w:p w:rsidR="00280F35" w:rsidRPr="00B221F6" w:rsidP="00F0178D" w14:paraId="7FF9EFF4" w14:textId="77777777">
            <w:pPr>
              <w:pStyle w:val="BodyTextIndent"/>
              <w:spacing w:after="0" w:line="240" w:lineRule="auto"/>
              <w:rPr>
                <w:szCs w:val="22"/>
                <w:lang w:val="et-EE"/>
              </w:rPr>
            </w:pPr>
            <w:r w:rsidRPr="00B221F6">
              <w:rPr>
                <w:szCs w:val="22"/>
                <w:lang w:val="et-EE"/>
              </w:rPr>
              <w:t>angioödeem</w:t>
            </w:r>
          </w:p>
        </w:tc>
        <w:tc>
          <w:tcPr>
            <w:tcW w:w="1241" w:type="dxa"/>
            <w:tcBorders>
              <w:top w:val="single" w:sz="4" w:space="0" w:color="auto"/>
              <w:left w:val="single" w:sz="4" w:space="0" w:color="auto"/>
              <w:bottom w:val="single" w:sz="4" w:space="0" w:color="auto"/>
              <w:right w:val="single" w:sz="4" w:space="0" w:color="auto"/>
            </w:tcBorders>
          </w:tcPr>
          <w:p w:rsidR="00280F35" w:rsidRPr="00B221F6" w:rsidP="00F0178D" w14:paraId="32775E60" w14:textId="77777777">
            <w:pPr>
              <w:pStyle w:val="BodyTextIndent"/>
              <w:spacing w:after="0" w:line="240" w:lineRule="auto"/>
              <w:rPr>
                <w:szCs w:val="22"/>
                <w:lang w:val="et-EE"/>
              </w:rPr>
            </w:pPr>
          </w:p>
        </w:tc>
      </w:tr>
      <w:tr w14:paraId="6918A1DF" w14:textId="77777777" w:rsidTr="00121A6A">
        <w:tblPrEx>
          <w:tblW w:w="8859" w:type="dxa"/>
          <w:tblInd w:w="70" w:type="dxa"/>
          <w:tblLayout w:type="fixed"/>
          <w:tblCellMar>
            <w:left w:w="70" w:type="dxa"/>
            <w:right w:w="70" w:type="dxa"/>
          </w:tblCellMar>
          <w:tblLook w:val="0000"/>
        </w:tblPrEx>
        <w:trPr>
          <w:cantSplit/>
        </w:trPr>
        <w:tc>
          <w:tcPr>
            <w:tcW w:w="1523" w:type="dxa"/>
            <w:tcBorders>
              <w:top w:val="single" w:sz="4" w:space="0" w:color="auto"/>
              <w:left w:val="single" w:sz="12" w:space="0" w:color="auto"/>
              <w:bottom w:val="single" w:sz="4" w:space="0" w:color="auto"/>
              <w:right w:val="single" w:sz="4" w:space="0" w:color="auto"/>
            </w:tcBorders>
            <w:shd w:val="pct15" w:color="auto" w:fill="FFFFFF"/>
          </w:tcPr>
          <w:p w:rsidR="00280F35" w:rsidRPr="00B221F6" w:rsidP="00F0178D" w14:paraId="5E61F730" w14:textId="77777777">
            <w:pPr>
              <w:pStyle w:val="Title"/>
              <w:jc w:val="left"/>
              <w:rPr>
                <w:b w:val="0"/>
                <w:noProof/>
                <w:szCs w:val="22"/>
                <w:lang w:val="et-EE"/>
              </w:rPr>
            </w:pPr>
            <w:r w:rsidRPr="00B221F6">
              <w:rPr>
                <w:b w:val="0"/>
                <w:noProof/>
                <w:szCs w:val="22"/>
                <w:lang w:val="et-EE"/>
              </w:rPr>
              <w:t>Endokriin</w:t>
            </w:r>
            <w:r>
              <w:rPr>
                <w:b w:val="0"/>
                <w:noProof/>
                <w:szCs w:val="22"/>
                <w:lang w:val="et-EE"/>
              </w:rPr>
              <w:t>-</w:t>
            </w:r>
            <w:r w:rsidRPr="00B221F6">
              <w:rPr>
                <w:b w:val="0"/>
                <w:noProof/>
                <w:szCs w:val="22"/>
                <w:lang w:val="et-EE"/>
              </w:rPr>
              <w:t>süsteemi häired</w:t>
            </w:r>
          </w:p>
        </w:tc>
        <w:tc>
          <w:tcPr>
            <w:tcW w:w="1524" w:type="dxa"/>
            <w:tcBorders>
              <w:top w:val="single" w:sz="4" w:space="0" w:color="auto"/>
              <w:left w:val="single" w:sz="4" w:space="0" w:color="auto"/>
              <w:bottom w:val="single" w:sz="4" w:space="0" w:color="auto"/>
              <w:right w:val="single" w:sz="4" w:space="0" w:color="auto"/>
            </w:tcBorders>
          </w:tcPr>
          <w:p w:rsidR="00280F35" w:rsidRPr="00B221F6" w:rsidP="00F0178D" w14:paraId="6F54E3CC" w14:textId="77777777">
            <w:pPr>
              <w:pStyle w:val="BodyText2"/>
              <w:tabs>
                <w:tab w:val="left" w:pos="180"/>
              </w:tabs>
              <w:spacing w:after="0" w:line="240" w:lineRule="auto"/>
              <w:rPr>
                <w:szCs w:val="22"/>
                <w:lang w:val="et-EE"/>
              </w:rPr>
            </w:pPr>
          </w:p>
        </w:tc>
        <w:tc>
          <w:tcPr>
            <w:tcW w:w="1524" w:type="dxa"/>
            <w:tcBorders>
              <w:top w:val="single" w:sz="4" w:space="0" w:color="auto"/>
              <w:left w:val="single" w:sz="4" w:space="0" w:color="auto"/>
              <w:bottom w:val="single" w:sz="4" w:space="0" w:color="auto"/>
              <w:right w:val="single" w:sz="4" w:space="0" w:color="auto"/>
            </w:tcBorders>
          </w:tcPr>
          <w:p w:rsidR="00280F35" w:rsidRPr="00B221F6" w:rsidP="00F0178D" w14:paraId="26B3F083" w14:textId="77777777">
            <w:pPr>
              <w:pStyle w:val="BodyText2"/>
              <w:spacing w:after="0" w:line="240" w:lineRule="auto"/>
              <w:rPr>
                <w:szCs w:val="22"/>
                <w:lang w:val="et-EE"/>
              </w:rPr>
            </w:pPr>
            <w:r w:rsidRPr="00B221F6">
              <w:rPr>
                <w:szCs w:val="22"/>
                <w:lang w:val="et-EE"/>
              </w:rPr>
              <w:t>hüpotüreoidism</w:t>
            </w:r>
          </w:p>
        </w:tc>
        <w:tc>
          <w:tcPr>
            <w:tcW w:w="1523" w:type="dxa"/>
            <w:tcBorders>
              <w:top w:val="single" w:sz="4" w:space="0" w:color="auto"/>
              <w:left w:val="single" w:sz="4" w:space="0" w:color="auto"/>
              <w:bottom w:val="single" w:sz="4" w:space="0" w:color="auto"/>
              <w:right w:val="single" w:sz="4" w:space="0" w:color="auto"/>
            </w:tcBorders>
          </w:tcPr>
          <w:p w:rsidR="00280F35" w:rsidRPr="00B221F6" w:rsidP="00F0178D" w14:paraId="601E9E8A" w14:textId="77777777">
            <w:pPr>
              <w:pStyle w:val="BodyText2"/>
              <w:spacing w:after="0" w:line="240" w:lineRule="auto"/>
              <w:rPr>
                <w:szCs w:val="22"/>
                <w:lang w:val="et-EE"/>
              </w:rPr>
            </w:pPr>
            <w:r>
              <w:rPr>
                <w:szCs w:val="22"/>
                <w:lang w:val="et-EE"/>
              </w:rPr>
              <w:t>h</w:t>
            </w:r>
            <w:r w:rsidRPr="00B221F6">
              <w:rPr>
                <w:szCs w:val="22"/>
                <w:lang w:val="et-EE"/>
              </w:rPr>
              <w:t>üper</w:t>
            </w:r>
            <w:r>
              <w:rPr>
                <w:szCs w:val="22"/>
                <w:lang w:val="et-EE"/>
              </w:rPr>
              <w:t>-</w:t>
            </w:r>
            <w:r w:rsidRPr="00B221F6">
              <w:rPr>
                <w:szCs w:val="22"/>
                <w:lang w:val="et-EE"/>
              </w:rPr>
              <w:t>türeoidism</w:t>
            </w:r>
          </w:p>
        </w:tc>
        <w:tc>
          <w:tcPr>
            <w:tcW w:w="1524" w:type="dxa"/>
            <w:tcBorders>
              <w:top w:val="single" w:sz="4" w:space="0" w:color="auto"/>
              <w:left w:val="single" w:sz="4" w:space="0" w:color="auto"/>
              <w:bottom w:val="single" w:sz="4" w:space="0" w:color="auto"/>
              <w:right w:val="single" w:sz="4" w:space="0" w:color="auto"/>
            </w:tcBorders>
          </w:tcPr>
          <w:p w:rsidR="00280F35" w:rsidRPr="00B221F6" w:rsidP="00F0178D" w14:paraId="11B502E1" w14:textId="77777777">
            <w:pPr>
              <w:pStyle w:val="BodyText2"/>
              <w:spacing w:after="0" w:line="240" w:lineRule="auto"/>
              <w:rPr>
                <w:szCs w:val="22"/>
                <w:lang w:val="et-EE"/>
              </w:rPr>
            </w:pPr>
          </w:p>
        </w:tc>
        <w:tc>
          <w:tcPr>
            <w:tcW w:w="1241" w:type="dxa"/>
            <w:tcBorders>
              <w:top w:val="single" w:sz="4" w:space="0" w:color="auto"/>
              <w:left w:val="single" w:sz="4" w:space="0" w:color="auto"/>
              <w:bottom w:val="single" w:sz="4" w:space="0" w:color="auto"/>
              <w:right w:val="single" w:sz="4" w:space="0" w:color="auto"/>
            </w:tcBorders>
          </w:tcPr>
          <w:p w:rsidR="00280F35" w:rsidRPr="00B221F6" w:rsidP="00F0178D" w14:paraId="683C370B" w14:textId="77777777">
            <w:pPr>
              <w:pStyle w:val="BodyText2"/>
              <w:spacing w:after="0" w:line="240" w:lineRule="auto"/>
              <w:rPr>
                <w:szCs w:val="22"/>
                <w:lang w:val="et-EE"/>
              </w:rPr>
            </w:pPr>
          </w:p>
        </w:tc>
      </w:tr>
      <w:tr w14:paraId="7A2AB084" w14:textId="77777777" w:rsidTr="00121A6A">
        <w:tblPrEx>
          <w:tblW w:w="8859" w:type="dxa"/>
          <w:tblInd w:w="70" w:type="dxa"/>
          <w:tblLayout w:type="fixed"/>
          <w:tblCellMar>
            <w:left w:w="70" w:type="dxa"/>
            <w:right w:w="70" w:type="dxa"/>
          </w:tblCellMar>
          <w:tblLook w:val="0000"/>
        </w:tblPrEx>
        <w:trPr>
          <w:cantSplit/>
        </w:trPr>
        <w:tc>
          <w:tcPr>
            <w:tcW w:w="1523" w:type="dxa"/>
            <w:tcBorders>
              <w:top w:val="single" w:sz="4" w:space="0" w:color="auto"/>
              <w:left w:val="single" w:sz="12" w:space="0" w:color="auto"/>
              <w:bottom w:val="single" w:sz="4" w:space="0" w:color="auto"/>
              <w:right w:val="single" w:sz="4" w:space="0" w:color="auto"/>
            </w:tcBorders>
            <w:shd w:val="pct15" w:color="auto" w:fill="FFFFFF"/>
          </w:tcPr>
          <w:p w:rsidR="00280F35" w:rsidRPr="00B221F6" w:rsidP="00F0178D" w14:paraId="7106D208" w14:textId="77777777">
            <w:pPr>
              <w:pStyle w:val="Title"/>
              <w:jc w:val="left"/>
              <w:rPr>
                <w:b w:val="0"/>
                <w:noProof/>
                <w:szCs w:val="22"/>
                <w:lang w:val="et-EE"/>
              </w:rPr>
            </w:pPr>
            <w:r w:rsidRPr="00B221F6">
              <w:rPr>
                <w:b w:val="0"/>
                <w:noProof/>
                <w:szCs w:val="22"/>
                <w:lang w:val="et-EE"/>
              </w:rPr>
              <w:t>Ainevahetus- ja toitumishäired</w:t>
            </w:r>
          </w:p>
        </w:tc>
        <w:tc>
          <w:tcPr>
            <w:tcW w:w="1524" w:type="dxa"/>
            <w:tcBorders>
              <w:top w:val="single" w:sz="4" w:space="0" w:color="auto"/>
              <w:left w:val="single" w:sz="4" w:space="0" w:color="auto"/>
              <w:bottom w:val="single" w:sz="4" w:space="0" w:color="auto"/>
              <w:right w:val="single" w:sz="4" w:space="0" w:color="auto"/>
            </w:tcBorders>
          </w:tcPr>
          <w:p w:rsidR="00280F35" w:rsidP="00F0178D" w14:paraId="2DB47DEF" w14:textId="77777777">
            <w:pPr>
              <w:pStyle w:val="BodyTextIndent"/>
              <w:tabs>
                <w:tab w:val="left" w:pos="180"/>
              </w:tabs>
              <w:spacing w:after="0" w:line="240" w:lineRule="auto"/>
              <w:rPr>
                <w:szCs w:val="22"/>
                <w:lang w:val="et-EE"/>
              </w:rPr>
            </w:pPr>
            <w:r>
              <w:rPr>
                <w:szCs w:val="22"/>
                <w:lang w:val="et-EE"/>
              </w:rPr>
              <w:t>anoreksia,</w:t>
            </w:r>
          </w:p>
          <w:p w:rsidR="00280F35" w:rsidRPr="00B221F6" w:rsidP="00F0178D" w14:paraId="00500B93" w14:textId="77777777">
            <w:pPr>
              <w:pStyle w:val="BodyTextIndent"/>
              <w:tabs>
                <w:tab w:val="left" w:pos="180"/>
              </w:tabs>
              <w:spacing w:after="0" w:line="240" w:lineRule="auto"/>
              <w:rPr>
                <w:szCs w:val="22"/>
                <w:u w:val="single"/>
                <w:lang w:val="et-EE"/>
              </w:rPr>
            </w:pPr>
            <w:r w:rsidRPr="00B221F6">
              <w:rPr>
                <w:szCs w:val="22"/>
                <w:lang w:val="et-EE"/>
              </w:rPr>
              <w:t>hüpofosfa</w:t>
            </w:r>
            <w:r>
              <w:rPr>
                <w:szCs w:val="22"/>
                <w:lang w:val="et-EE"/>
              </w:rPr>
              <w:t>-</w:t>
            </w:r>
            <w:r w:rsidRPr="00B221F6">
              <w:rPr>
                <w:szCs w:val="22"/>
                <w:lang w:val="et-EE"/>
              </w:rPr>
              <w:t>teemia</w:t>
            </w:r>
          </w:p>
        </w:tc>
        <w:tc>
          <w:tcPr>
            <w:tcW w:w="1524" w:type="dxa"/>
            <w:tcBorders>
              <w:top w:val="single" w:sz="4" w:space="0" w:color="auto"/>
              <w:left w:val="single" w:sz="4" w:space="0" w:color="auto"/>
              <w:bottom w:val="single" w:sz="4" w:space="0" w:color="auto"/>
              <w:right w:val="single" w:sz="4" w:space="0" w:color="auto"/>
            </w:tcBorders>
          </w:tcPr>
          <w:p w:rsidR="00280F35" w:rsidP="00F0178D" w14:paraId="19D8C066" w14:textId="77777777">
            <w:pPr>
              <w:pStyle w:val="BodyTextIndent"/>
              <w:spacing w:after="0" w:line="240" w:lineRule="auto"/>
              <w:rPr>
                <w:szCs w:val="22"/>
                <w:lang w:val="et-EE"/>
              </w:rPr>
            </w:pPr>
            <w:r w:rsidRPr="00B221F6">
              <w:rPr>
                <w:szCs w:val="22"/>
                <w:lang w:val="et-EE"/>
              </w:rPr>
              <w:t>Hüpokalt</w:t>
            </w:r>
            <w:r>
              <w:rPr>
                <w:szCs w:val="22"/>
                <w:lang w:val="et-EE"/>
              </w:rPr>
              <w:t>-</w:t>
            </w:r>
            <w:r w:rsidRPr="00B221F6">
              <w:rPr>
                <w:szCs w:val="22"/>
                <w:lang w:val="et-EE"/>
              </w:rPr>
              <w:t>seemia</w:t>
            </w:r>
            <w:r>
              <w:rPr>
                <w:szCs w:val="22"/>
                <w:lang w:val="et-EE"/>
              </w:rPr>
              <w:t>,</w:t>
            </w:r>
          </w:p>
          <w:p w:rsidR="00280F35" w:rsidRPr="00B221F6" w:rsidP="00F0178D" w14:paraId="2B59D329" w14:textId="77777777">
            <w:pPr>
              <w:pStyle w:val="BodyTextIndent"/>
              <w:spacing w:after="0" w:line="240" w:lineRule="auto"/>
              <w:rPr>
                <w:szCs w:val="22"/>
                <w:lang w:val="et-EE"/>
              </w:rPr>
            </w:pPr>
            <w:r>
              <w:rPr>
                <w:szCs w:val="22"/>
                <w:lang w:val="et-EE"/>
              </w:rPr>
              <w:t>hüpokaleemia,</w:t>
            </w:r>
            <w:r w:rsidRPr="00B221F6">
              <w:rPr>
                <w:szCs w:val="22"/>
                <w:lang w:val="et-EE"/>
              </w:rPr>
              <w:t xml:space="preserve"> hüponatreemia</w:t>
            </w:r>
            <w:r w:rsidR="00745A67">
              <w:rPr>
                <w:szCs w:val="22"/>
                <w:lang w:val="et-EE"/>
              </w:rPr>
              <w:t>, hüpoglükeemia</w:t>
            </w:r>
          </w:p>
        </w:tc>
        <w:tc>
          <w:tcPr>
            <w:tcW w:w="1523" w:type="dxa"/>
            <w:tcBorders>
              <w:top w:val="single" w:sz="4" w:space="0" w:color="auto"/>
              <w:left w:val="single" w:sz="4" w:space="0" w:color="auto"/>
              <w:bottom w:val="single" w:sz="4" w:space="0" w:color="auto"/>
              <w:right w:val="single" w:sz="4" w:space="0" w:color="auto"/>
            </w:tcBorders>
          </w:tcPr>
          <w:p w:rsidR="00280F35" w:rsidRPr="00B221F6" w:rsidP="00F0178D" w14:paraId="3006A664" w14:textId="77777777">
            <w:pPr>
              <w:pStyle w:val="BodyTextIndent"/>
              <w:spacing w:after="0" w:line="240" w:lineRule="auto"/>
              <w:rPr>
                <w:szCs w:val="22"/>
                <w:lang w:val="et-EE"/>
              </w:rPr>
            </w:pPr>
            <w:r w:rsidRPr="00B221F6">
              <w:rPr>
                <w:szCs w:val="22"/>
                <w:lang w:val="et-EE"/>
              </w:rPr>
              <w:t>dehüdratsioon</w:t>
            </w:r>
          </w:p>
        </w:tc>
        <w:tc>
          <w:tcPr>
            <w:tcW w:w="1524" w:type="dxa"/>
            <w:tcBorders>
              <w:top w:val="single" w:sz="4" w:space="0" w:color="auto"/>
              <w:left w:val="single" w:sz="4" w:space="0" w:color="auto"/>
              <w:bottom w:val="single" w:sz="4" w:space="0" w:color="auto"/>
              <w:right w:val="single" w:sz="4" w:space="0" w:color="auto"/>
            </w:tcBorders>
          </w:tcPr>
          <w:p w:rsidR="00280F35" w:rsidRPr="00B221F6" w:rsidP="00F0178D" w14:paraId="0A2A15DC" w14:textId="77777777">
            <w:pPr>
              <w:pStyle w:val="BodyTextIndent"/>
              <w:spacing w:after="0" w:line="240" w:lineRule="auto"/>
              <w:rPr>
                <w:szCs w:val="22"/>
                <w:lang w:val="et-EE"/>
              </w:rPr>
            </w:pPr>
          </w:p>
        </w:tc>
        <w:tc>
          <w:tcPr>
            <w:tcW w:w="1241" w:type="dxa"/>
            <w:tcBorders>
              <w:top w:val="single" w:sz="4" w:space="0" w:color="auto"/>
              <w:left w:val="single" w:sz="4" w:space="0" w:color="auto"/>
              <w:bottom w:val="single" w:sz="4" w:space="0" w:color="auto"/>
              <w:right w:val="single" w:sz="4" w:space="0" w:color="auto"/>
            </w:tcBorders>
          </w:tcPr>
          <w:p w:rsidR="00280F35" w:rsidRPr="00B221F6" w:rsidP="00F0178D" w14:paraId="0B954FFF" w14:textId="4177FE38">
            <w:pPr>
              <w:pStyle w:val="BodyTextIndent"/>
              <w:spacing w:after="0" w:line="240" w:lineRule="auto"/>
              <w:rPr>
                <w:szCs w:val="22"/>
                <w:lang w:val="et-EE"/>
              </w:rPr>
            </w:pPr>
            <w:r>
              <w:rPr>
                <w:szCs w:val="22"/>
                <w:lang w:val="et-EE"/>
              </w:rPr>
              <w:t>tuumori lüüsi sündroom</w:t>
            </w:r>
          </w:p>
        </w:tc>
      </w:tr>
      <w:tr w14:paraId="72AD39C6" w14:textId="77777777" w:rsidTr="00121A6A">
        <w:tblPrEx>
          <w:tblW w:w="8859" w:type="dxa"/>
          <w:tblInd w:w="70" w:type="dxa"/>
          <w:tblLayout w:type="fixed"/>
          <w:tblCellMar>
            <w:left w:w="70" w:type="dxa"/>
            <w:right w:w="70" w:type="dxa"/>
          </w:tblCellMar>
          <w:tblLook w:val="0000"/>
        </w:tblPrEx>
        <w:trPr>
          <w:cantSplit/>
        </w:trPr>
        <w:tc>
          <w:tcPr>
            <w:tcW w:w="1523" w:type="dxa"/>
            <w:tcBorders>
              <w:top w:val="single" w:sz="4" w:space="0" w:color="auto"/>
              <w:left w:val="single" w:sz="12" w:space="0" w:color="auto"/>
              <w:bottom w:val="single" w:sz="4" w:space="0" w:color="auto"/>
              <w:right w:val="single" w:sz="4" w:space="0" w:color="auto"/>
            </w:tcBorders>
            <w:shd w:val="pct15" w:color="auto" w:fill="FFFFFF"/>
          </w:tcPr>
          <w:p w:rsidR="00280F35" w:rsidRPr="00B221F6" w:rsidP="00F0178D" w14:paraId="52C2B1B6" w14:textId="77777777">
            <w:pPr>
              <w:pStyle w:val="Title"/>
              <w:jc w:val="left"/>
              <w:rPr>
                <w:b w:val="0"/>
                <w:noProof/>
                <w:szCs w:val="22"/>
                <w:lang w:val="et-EE"/>
              </w:rPr>
            </w:pPr>
            <w:r w:rsidRPr="00B221F6">
              <w:rPr>
                <w:b w:val="0"/>
                <w:noProof/>
                <w:szCs w:val="22"/>
                <w:lang w:val="et-EE"/>
              </w:rPr>
              <w:t>Psühhiaatri</w:t>
            </w:r>
            <w:r>
              <w:rPr>
                <w:b w:val="0"/>
                <w:noProof/>
                <w:szCs w:val="22"/>
                <w:lang w:val="et-EE"/>
              </w:rPr>
              <w:t>-</w:t>
            </w:r>
            <w:r w:rsidRPr="00B221F6">
              <w:rPr>
                <w:b w:val="0"/>
                <w:noProof/>
                <w:szCs w:val="22"/>
                <w:lang w:val="et-EE"/>
              </w:rPr>
              <w:t>lised häired</w:t>
            </w:r>
          </w:p>
        </w:tc>
        <w:tc>
          <w:tcPr>
            <w:tcW w:w="1524" w:type="dxa"/>
            <w:tcBorders>
              <w:top w:val="single" w:sz="4" w:space="0" w:color="auto"/>
              <w:left w:val="single" w:sz="4" w:space="0" w:color="auto"/>
              <w:bottom w:val="single" w:sz="4" w:space="0" w:color="auto"/>
              <w:right w:val="single" w:sz="4" w:space="0" w:color="auto"/>
            </w:tcBorders>
          </w:tcPr>
          <w:p w:rsidR="00280F35" w:rsidRPr="00B221F6" w:rsidP="00F0178D" w14:paraId="12287367" w14:textId="77777777">
            <w:pPr>
              <w:pStyle w:val="Title"/>
              <w:tabs>
                <w:tab w:val="left" w:pos="180"/>
              </w:tabs>
              <w:jc w:val="left"/>
              <w:rPr>
                <w:szCs w:val="22"/>
                <w:u w:val="single"/>
                <w:lang w:val="et-EE"/>
              </w:rPr>
            </w:pPr>
          </w:p>
        </w:tc>
        <w:tc>
          <w:tcPr>
            <w:tcW w:w="1524" w:type="dxa"/>
            <w:tcBorders>
              <w:top w:val="single" w:sz="4" w:space="0" w:color="auto"/>
              <w:left w:val="single" w:sz="4" w:space="0" w:color="auto"/>
              <w:bottom w:val="single" w:sz="4" w:space="0" w:color="auto"/>
              <w:right w:val="single" w:sz="4" w:space="0" w:color="auto"/>
            </w:tcBorders>
          </w:tcPr>
          <w:p w:rsidR="00280F35" w:rsidRPr="00B221F6" w:rsidP="00F0178D" w14:paraId="34DFF98E" w14:textId="77777777">
            <w:pPr>
              <w:pStyle w:val="BodyTextIndent"/>
              <w:spacing w:after="0" w:line="240" w:lineRule="auto"/>
              <w:rPr>
                <w:szCs w:val="22"/>
                <w:lang w:val="et-EE"/>
              </w:rPr>
            </w:pPr>
            <w:r w:rsidRPr="00B221F6">
              <w:rPr>
                <w:szCs w:val="22"/>
                <w:lang w:val="et-EE"/>
              </w:rPr>
              <w:t>depressioon</w:t>
            </w:r>
          </w:p>
        </w:tc>
        <w:tc>
          <w:tcPr>
            <w:tcW w:w="1523" w:type="dxa"/>
            <w:tcBorders>
              <w:top w:val="single" w:sz="4" w:space="0" w:color="auto"/>
              <w:left w:val="single" w:sz="4" w:space="0" w:color="auto"/>
              <w:bottom w:val="single" w:sz="4" w:space="0" w:color="auto"/>
              <w:right w:val="single" w:sz="4" w:space="0" w:color="auto"/>
            </w:tcBorders>
          </w:tcPr>
          <w:p w:rsidR="00280F35" w:rsidRPr="00B221F6" w:rsidP="00F0178D" w14:paraId="0F758CD6" w14:textId="77777777">
            <w:pPr>
              <w:pStyle w:val="BodyTextIndent"/>
              <w:spacing w:after="0" w:line="240" w:lineRule="auto"/>
              <w:rPr>
                <w:szCs w:val="22"/>
                <w:lang w:val="et-EE"/>
              </w:rPr>
            </w:pPr>
          </w:p>
        </w:tc>
        <w:tc>
          <w:tcPr>
            <w:tcW w:w="1524" w:type="dxa"/>
            <w:tcBorders>
              <w:top w:val="single" w:sz="4" w:space="0" w:color="auto"/>
              <w:left w:val="single" w:sz="4" w:space="0" w:color="auto"/>
              <w:bottom w:val="single" w:sz="4" w:space="0" w:color="auto"/>
              <w:right w:val="single" w:sz="4" w:space="0" w:color="auto"/>
            </w:tcBorders>
          </w:tcPr>
          <w:p w:rsidR="00280F35" w:rsidRPr="00B221F6" w:rsidP="00F0178D" w14:paraId="2BA8B5D3" w14:textId="77777777">
            <w:pPr>
              <w:pStyle w:val="BodyTextIndent"/>
              <w:spacing w:after="0" w:line="240" w:lineRule="auto"/>
              <w:rPr>
                <w:szCs w:val="22"/>
                <w:lang w:val="et-EE"/>
              </w:rPr>
            </w:pPr>
          </w:p>
        </w:tc>
        <w:tc>
          <w:tcPr>
            <w:tcW w:w="1241" w:type="dxa"/>
            <w:tcBorders>
              <w:top w:val="single" w:sz="4" w:space="0" w:color="auto"/>
              <w:left w:val="single" w:sz="4" w:space="0" w:color="auto"/>
              <w:bottom w:val="single" w:sz="4" w:space="0" w:color="auto"/>
              <w:right w:val="single" w:sz="4" w:space="0" w:color="auto"/>
            </w:tcBorders>
          </w:tcPr>
          <w:p w:rsidR="00280F35" w:rsidRPr="00B221F6" w:rsidP="00F0178D" w14:paraId="02542F74" w14:textId="77777777">
            <w:pPr>
              <w:pStyle w:val="BodyTextIndent"/>
              <w:spacing w:after="0" w:line="240" w:lineRule="auto"/>
              <w:rPr>
                <w:szCs w:val="22"/>
                <w:lang w:val="et-EE"/>
              </w:rPr>
            </w:pPr>
          </w:p>
        </w:tc>
      </w:tr>
      <w:tr w14:paraId="1586E1D2" w14:textId="77777777" w:rsidTr="00121A6A">
        <w:tblPrEx>
          <w:tblW w:w="8859" w:type="dxa"/>
          <w:tblInd w:w="70" w:type="dxa"/>
          <w:tblLayout w:type="fixed"/>
          <w:tblCellMar>
            <w:left w:w="70" w:type="dxa"/>
            <w:right w:w="70" w:type="dxa"/>
          </w:tblCellMar>
          <w:tblLook w:val="0000"/>
        </w:tblPrEx>
        <w:trPr>
          <w:cantSplit/>
        </w:trPr>
        <w:tc>
          <w:tcPr>
            <w:tcW w:w="1523" w:type="dxa"/>
            <w:tcBorders>
              <w:top w:val="single" w:sz="4" w:space="0" w:color="auto"/>
              <w:left w:val="single" w:sz="12" w:space="0" w:color="auto"/>
              <w:bottom w:val="single" w:sz="4" w:space="0" w:color="auto"/>
              <w:right w:val="single" w:sz="4" w:space="0" w:color="auto"/>
            </w:tcBorders>
            <w:shd w:val="pct15" w:color="auto" w:fill="FFFFFF"/>
          </w:tcPr>
          <w:p w:rsidR="00280F35" w:rsidRPr="00B221F6" w:rsidP="00F0178D" w14:paraId="7A8E4974" w14:textId="77777777">
            <w:pPr>
              <w:pStyle w:val="Title"/>
              <w:jc w:val="left"/>
              <w:rPr>
                <w:b w:val="0"/>
                <w:noProof/>
                <w:szCs w:val="22"/>
                <w:lang w:val="et-EE"/>
              </w:rPr>
            </w:pPr>
            <w:r w:rsidRPr="00B221F6">
              <w:rPr>
                <w:b w:val="0"/>
                <w:noProof/>
                <w:szCs w:val="22"/>
                <w:lang w:val="et-EE"/>
              </w:rPr>
              <w:t>Närvisüsteemi häired</w:t>
            </w:r>
          </w:p>
        </w:tc>
        <w:tc>
          <w:tcPr>
            <w:tcW w:w="1524" w:type="dxa"/>
            <w:tcBorders>
              <w:top w:val="single" w:sz="4" w:space="0" w:color="auto"/>
              <w:left w:val="single" w:sz="4" w:space="0" w:color="auto"/>
              <w:bottom w:val="single" w:sz="4" w:space="0" w:color="auto"/>
              <w:right w:val="single" w:sz="4" w:space="0" w:color="auto"/>
            </w:tcBorders>
          </w:tcPr>
          <w:p w:rsidR="00280F35" w:rsidRPr="00B221F6" w:rsidP="00F0178D" w14:paraId="3FA4E6E5" w14:textId="77777777">
            <w:pPr>
              <w:pStyle w:val="Title"/>
              <w:tabs>
                <w:tab w:val="left" w:pos="180"/>
              </w:tabs>
              <w:jc w:val="left"/>
              <w:rPr>
                <w:szCs w:val="22"/>
                <w:u w:val="single"/>
                <w:lang w:val="et-EE"/>
              </w:rPr>
            </w:pPr>
          </w:p>
        </w:tc>
        <w:tc>
          <w:tcPr>
            <w:tcW w:w="1524" w:type="dxa"/>
            <w:tcBorders>
              <w:top w:val="single" w:sz="4" w:space="0" w:color="auto"/>
              <w:left w:val="single" w:sz="4" w:space="0" w:color="auto"/>
              <w:bottom w:val="single" w:sz="4" w:space="0" w:color="auto"/>
              <w:right w:val="single" w:sz="4" w:space="0" w:color="auto"/>
            </w:tcBorders>
          </w:tcPr>
          <w:p w:rsidR="00280F35" w:rsidP="00F0178D" w14:paraId="343AAD7E" w14:textId="77777777">
            <w:pPr>
              <w:pStyle w:val="BodyTextIndent"/>
              <w:spacing w:after="0" w:line="240" w:lineRule="auto"/>
              <w:rPr>
                <w:szCs w:val="22"/>
                <w:lang w:val="et-EE"/>
              </w:rPr>
            </w:pPr>
            <w:r w:rsidRPr="00B221F6">
              <w:rPr>
                <w:szCs w:val="22"/>
                <w:lang w:val="et-EE"/>
              </w:rPr>
              <w:t>perifeerne sensoorne neuropaatia</w:t>
            </w:r>
            <w:r>
              <w:rPr>
                <w:szCs w:val="22"/>
                <w:lang w:val="et-EE"/>
              </w:rPr>
              <w:t>,</w:t>
            </w:r>
            <w:r w:rsidRPr="00B221F6">
              <w:rPr>
                <w:szCs w:val="22"/>
                <w:lang w:val="et-EE"/>
              </w:rPr>
              <w:t xml:space="preserve"> </w:t>
            </w:r>
          </w:p>
          <w:p w:rsidR="00280F35" w:rsidRPr="00B221F6" w:rsidP="00F0178D" w14:paraId="4A1E8D7E" w14:textId="77777777">
            <w:pPr>
              <w:pStyle w:val="BodyTextIndent"/>
              <w:spacing w:after="0" w:line="240" w:lineRule="auto"/>
              <w:rPr>
                <w:szCs w:val="22"/>
                <w:lang w:val="et-EE"/>
              </w:rPr>
            </w:pPr>
            <w:r>
              <w:rPr>
                <w:szCs w:val="22"/>
                <w:lang w:val="et-EE"/>
              </w:rPr>
              <w:t>düsgeusia</w:t>
            </w:r>
          </w:p>
        </w:tc>
        <w:tc>
          <w:tcPr>
            <w:tcW w:w="1523" w:type="dxa"/>
            <w:tcBorders>
              <w:top w:val="single" w:sz="4" w:space="0" w:color="auto"/>
              <w:left w:val="single" w:sz="4" w:space="0" w:color="auto"/>
              <w:bottom w:val="single" w:sz="4" w:space="0" w:color="auto"/>
              <w:right w:val="single" w:sz="4" w:space="0" w:color="auto"/>
            </w:tcBorders>
          </w:tcPr>
          <w:p w:rsidR="00280F35" w:rsidRPr="00B221F6" w:rsidP="00F0178D" w14:paraId="112708FF" w14:textId="77777777">
            <w:pPr>
              <w:pStyle w:val="BodyTextIndent"/>
              <w:spacing w:after="0" w:line="240" w:lineRule="auto"/>
              <w:rPr>
                <w:szCs w:val="22"/>
                <w:lang w:val="et-EE"/>
              </w:rPr>
            </w:pPr>
            <w:r w:rsidRPr="00B221F6">
              <w:rPr>
                <w:szCs w:val="22"/>
                <w:lang w:val="et-EE"/>
              </w:rPr>
              <w:t>pöörduv posterioorne leukoentsefalo-paatia*</w:t>
            </w:r>
          </w:p>
        </w:tc>
        <w:tc>
          <w:tcPr>
            <w:tcW w:w="1524" w:type="dxa"/>
            <w:tcBorders>
              <w:top w:val="single" w:sz="4" w:space="0" w:color="auto"/>
              <w:left w:val="single" w:sz="4" w:space="0" w:color="auto"/>
              <w:bottom w:val="single" w:sz="4" w:space="0" w:color="auto"/>
              <w:right w:val="single" w:sz="4" w:space="0" w:color="auto"/>
            </w:tcBorders>
          </w:tcPr>
          <w:p w:rsidR="00280F35" w:rsidRPr="00B221F6" w:rsidP="00F0178D" w14:paraId="2190D988" w14:textId="77777777">
            <w:pPr>
              <w:pStyle w:val="BodyTextIndent"/>
              <w:spacing w:after="0" w:line="240" w:lineRule="auto"/>
              <w:rPr>
                <w:szCs w:val="22"/>
                <w:lang w:val="et-EE"/>
              </w:rPr>
            </w:pPr>
          </w:p>
        </w:tc>
        <w:tc>
          <w:tcPr>
            <w:tcW w:w="1241" w:type="dxa"/>
            <w:tcBorders>
              <w:top w:val="single" w:sz="4" w:space="0" w:color="auto"/>
              <w:left w:val="single" w:sz="4" w:space="0" w:color="auto"/>
              <w:bottom w:val="single" w:sz="4" w:space="0" w:color="auto"/>
              <w:right w:val="single" w:sz="4" w:space="0" w:color="auto"/>
            </w:tcBorders>
          </w:tcPr>
          <w:p w:rsidR="00280F35" w:rsidRPr="00B221F6" w:rsidP="00F0178D" w14:paraId="4CF60767" w14:textId="77777777">
            <w:pPr>
              <w:pStyle w:val="BodyTextIndent"/>
              <w:spacing w:after="0" w:line="240" w:lineRule="auto"/>
              <w:rPr>
                <w:szCs w:val="22"/>
                <w:lang w:val="et-EE"/>
              </w:rPr>
            </w:pPr>
            <w:r>
              <w:rPr>
                <w:szCs w:val="22"/>
                <w:lang w:val="et-EE"/>
              </w:rPr>
              <w:t>entsefalo-paatia</w:t>
            </w:r>
            <w:r w:rsidRPr="00CF6D95">
              <w:rPr>
                <w:szCs w:val="22"/>
                <w:vertAlign w:val="superscript"/>
                <w:lang w:val="et-EE"/>
              </w:rPr>
              <w:t>o</w:t>
            </w:r>
          </w:p>
        </w:tc>
      </w:tr>
      <w:tr w14:paraId="68669A4A" w14:textId="77777777" w:rsidTr="00121A6A">
        <w:tblPrEx>
          <w:tblW w:w="8859" w:type="dxa"/>
          <w:tblInd w:w="70" w:type="dxa"/>
          <w:tblLayout w:type="fixed"/>
          <w:tblCellMar>
            <w:left w:w="70" w:type="dxa"/>
            <w:right w:w="70" w:type="dxa"/>
          </w:tblCellMar>
          <w:tblLook w:val="0000"/>
        </w:tblPrEx>
        <w:trPr>
          <w:cantSplit/>
        </w:trPr>
        <w:tc>
          <w:tcPr>
            <w:tcW w:w="1523" w:type="dxa"/>
            <w:tcBorders>
              <w:top w:val="single" w:sz="4" w:space="0" w:color="auto"/>
              <w:left w:val="single" w:sz="12" w:space="0" w:color="auto"/>
              <w:bottom w:val="single" w:sz="4" w:space="0" w:color="auto"/>
              <w:right w:val="single" w:sz="4" w:space="0" w:color="auto"/>
            </w:tcBorders>
            <w:shd w:val="pct15" w:color="auto" w:fill="FFFFFF"/>
          </w:tcPr>
          <w:p w:rsidR="00280F35" w:rsidRPr="00B221F6" w:rsidP="00F0178D" w14:paraId="7292023D" w14:textId="77777777">
            <w:pPr>
              <w:pStyle w:val="Title"/>
              <w:jc w:val="left"/>
              <w:rPr>
                <w:b w:val="0"/>
                <w:noProof/>
                <w:szCs w:val="22"/>
                <w:lang w:val="et-EE"/>
              </w:rPr>
            </w:pPr>
            <w:r w:rsidRPr="00B221F6">
              <w:rPr>
                <w:b w:val="0"/>
                <w:noProof/>
                <w:szCs w:val="22"/>
                <w:lang w:val="et-EE"/>
              </w:rPr>
              <w:t>Kõrva ja labürindi kahjustused</w:t>
            </w:r>
          </w:p>
        </w:tc>
        <w:tc>
          <w:tcPr>
            <w:tcW w:w="1524" w:type="dxa"/>
            <w:tcBorders>
              <w:top w:val="single" w:sz="4" w:space="0" w:color="auto"/>
              <w:left w:val="single" w:sz="4" w:space="0" w:color="auto"/>
              <w:bottom w:val="single" w:sz="4" w:space="0" w:color="auto"/>
              <w:right w:val="single" w:sz="4" w:space="0" w:color="auto"/>
            </w:tcBorders>
          </w:tcPr>
          <w:p w:rsidR="00280F35" w:rsidRPr="00B221F6" w:rsidP="00F0178D" w14:paraId="666CCCE7" w14:textId="77777777">
            <w:pPr>
              <w:pStyle w:val="Title"/>
              <w:tabs>
                <w:tab w:val="left" w:pos="180"/>
              </w:tabs>
              <w:jc w:val="left"/>
              <w:rPr>
                <w:szCs w:val="22"/>
                <w:lang w:val="et-EE"/>
              </w:rPr>
            </w:pPr>
          </w:p>
        </w:tc>
        <w:tc>
          <w:tcPr>
            <w:tcW w:w="1524" w:type="dxa"/>
            <w:tcBorders>
              <w:top w:val="single" w:sz="4" w:space="0" w:color="auto"/>
              <w:left w:val="single" w:sz="4" w:space="0" w:color="auto"/>
              <w:bottom w:val="single" w:sz="4" w:space="0" w:color="auto"/>
              <w:right w:val="single" w:sz="4" w:space="0" w:color="auto"/>
            </w:tcBorders>
          </w:tcPr>
          <w:p w:rsidR="00280F35" w:rsidRPr="00B221F6" w:rsidP="00F0178D" w14:paraId="76FDA5BD" w14:textId="77777777">
            <w:pPr>
              <w:pStyle w:val="BodyTextIndent"/>
              <w:spacing w:after="0" w:line="240" w:lineRule="auto"/>
              <w:rPr>
                <w:szCs w:val="22"/>
                <w:lang w:val="et-EE"/>
              </w:rPr>
            </w:pPr>
            <w:r w:rsidRPr="00B221F6">
              <w:rPr>
                <w:szCs w:val="22"/>
                <w:lang w:val="et-EE"/>
              </w:rPr>
              <w:t>tinnitus</w:t>
            </w:r>
          </w:p>
        </w:tc>
        <w:tc>
          <w:tcPr>
            <w:tcW w:w="1523" w:type="dxa"/>
            <w:tcBorders>
              <w:top w:val="single" w:sz="4" w:space="0" w:color="auto"/>
              <w:left w:val="single" w:sz="4" w:space="0" w:color="auto"/>
              <w:bottom w:val="single" w:sz="4" w:space="0" w:color="auto"/>
              <w:right w:val="single" w:sz="4" w:space="0" w:color="auto"/>
            </w:tcBorders>
          </w:tcPr>
          <w:p w:rsidR="00280F35" w:rsidRPr="00B221F6" w:rsidP="00F0178D" w14:paraId="7BCC2C1B" w14:textId="77777777">
            <w:pPr>
              <w:pStyle w:val="BodyTextIndent"/>
              <w:spacing w:after="0" w:line="240" w:lineRule="auto"/>
              <w:rPr>
                <w:szCs w:val="22"/>
                <w:lang w:val="et-EE"/>
              </w:rPr>
            </w:pPr>
          </w:p>
        </w:tc>
        <w:tc>
          <w:tcPr>
            <w:tcW w:w="1524" w:type="dxa"/>
            <w:tcBorders>
              <w:top w:val="single" w:sz="4" w:space="0" w:color="auto"/>
              <w:left w:val="single" w:sz="4" w:space="0" w:color="auto"/>
              <w:bottom w:val="single" w:sz="4" w:space="0" w:color="auto"/>
              <w:right w:val="single" w:sz="4" w:space="0" w:color="auto"/>
            </w:tcBorders>
          </w:tcPr>
          <w:p w:rsidR="00280F35" w:rsidRPr="00B221F6" w:rsidP="00F0178D" w14:paraId="62C5101A" w14:textId="77777777">
            <w:pPr>
              <w:pStyle w:val="BodyTextIndent"/>
              <w:spacing w:after="0" w:line="240" w:lineRule="auto"/>
              <w:rPr>
                <w:szCs w:val="22"/>
                <w:lang w:val="et-EE"/>
              </w:rPr>
            </w:pPr>
          </w:p>
        </w:tc>
        <w:tc>
          <w:tcPr>
            <w:tcW w:w="1241" w:type="dxa"/>
            <w:tcBorders>
              <w:top w:val="single" w:sz="4" w:space="0" w:color="auto"/>
              <w:left w:val="single" w:sz="4" w:space="0" w:color="auto"/>
              <w:bottom w:val="single" w:sz="4" w:space="0" w:color="auto"/>
              <w:right w:val="single" w:sz="4" w:space="0" w:color="auto"/>
            </w:tcBorders>
          </w:tcPr>
          <w:p w:rsidR="00280F35" w:rsidRPr="00B221F6" w:rsidP="00F0178D" w14:paraId="3D079EDF" w14:textId="77777777">
            <w:pPr>
              <w:pStyle w:val="BodyTextIndent"/>
              <w:spacing w:after="0" w:line="240" w:lineRule="auto"/>
              <w:rPr>
                <w:szCs w:val="22"/>
                <w:lang w:val="et-EE"/>
              </w:rPr>
            </w:pPr>
          </w:p>
        </w:tc>
      </w:tr>
      <w:tr w14:paraId="7A5BC634" w14:textId="77777777" w:rsidTr="00121A6A">
        <w:tblPrEx>
          <w:tblW w:w="8859" w:type="dxa"/>
          <w:tblInd w:w="70" w:type="dxa"/>
          <w:tblLayout w:type="fixed"/>
          <w:tblCellMar>
            <w:left w:w="70" w:type="dxa"/>
            <w:right w:w="70" w:type="dxa"/>
          </w:tblCellMar>
          <w:tblLook w:val="0000"/>
        </w:tblPrEx>
        <w:trPr>
          <w:cantSplit/>
        </w:trPr>
        <w:tc>
          <w:tcPr>
            <w:tcW w:w="1523" w:type="dxa"/>
            <w:tcBorders>
              <w:top w:val="single" w:sz="4" w:space="0" w:color="auto"/>
              <w:left w:val="single" w:sz="12" w:space="0" w:color="auto"/>
              <w:bottom w:val="single" w:sz="4" w:space="0" w:color="auto"/>
              <w:right w:val="single" w:sz="4" w:space="0" w:color="auto"/>
            </w:tcBorders>
            <w:shd w:val="pct15" w:color="auto" w:fill="FFFFFF"/>
          </w:tcPr>
          <w:p w:rsidR="00280F35" w:rsidRPr="00B221F6" w:rsidP="00F0178D" w14:paraId="4339FB73" w14:textId="77777777">
            <w:pPr>
              <w:pStyle w:val="Title"/>
              <w:jc w:val="left"/>
              <w:rPr>
                <w:b w:val="0"/>
                <w:noProof/>
                <w:szCs w:val="22"/>
                <w:lang w:val="et-EE"/>
              </w:rPr>
            </w:pPr>
            <w:r w:rsidRPr="00B221F6">
              <w:rPr>
                <w:b w:val="0"/>
                <w:noProof/>
                <w:szCs w:val="22"/>
                <w:lang w:val="et-EE"/>
              </w:rPr>
              <w:t>Südame häired</w:t>
            </w:r>
          </w:p>
        </w:tc>
        <w:tc>
          <w:tcPr>
            <w:tcW w:w="1524" w:type="dxa"/>
            <w:tcBorders>
              <w:top w:val="single" w:sz="4" w:space="0" w:color="auto"/>
              <w:left w:val="single" w:sz="4" w:space="0" w:color="auto"/>
              <w:bottom w:val="single" w:sz="4" w:space="0" w:color="auto"/>
              <w:right w:val="single" w:sz="4" w:space="0" w:color="auto"/>
            </w:tcBorders>
          </w:tcPr>
          <w:p w:rsidR="00280F35" w:rsidRPr="00B221F6" w:rsidP="00F0178D" w14:paraId="22703A34" w14:textId="77777777">
            <w:pPr>
              <w:pStyle w:val="Title"/>
              <w:jc w:val="left"/>
              <w:rPr>
                <w:szCs w:val="22"/>
                <w:lang w:val="et-EE"/>
              </w:rPr>
            </w:pPr>
          </w:p>
        </w:tc>
        <w:tc>
          <w:tcPr>
            <w:tcW w:w="1524" w:type="dxa"/>
            <w:tcBorders>
              <w:top w:val="single" w:sz="4" w:space="0" w:color="auto"/>
              <w:left w:val="single" w:sz="4" w:space="0" w:color="auto"/>
              <w:bottom w:val="single" w:sz="4" w:space="0" w:color="auto"/>
              <w:right w:val="single" w:sz="4" w:space="0" w:color="auto"/>
            </w:tcBorders>
          </w:tcPr>
          <w:p w:rsidR="00280F35" w:rsidRPr="00B221F6" w:rsidP="00F0178D" w14:paraId="4675A50C" w14:textId="77777777">
            <w:pPr>
              <w:pStyle w:val="BodyTextIndent"/>
              <w:spacing w:after="0" w:line="240" w:lineRule="auto"/>
              <w:rPr>
                <w:szCs w:val="22"/>
                <w:lang w:val="et-EE"/>
              </w:rPr>
            </w:pPr>
            <w:r w:rsidRPr="00B221F6">
              <w:rPr>
                <w:szCs w:val="22"/>
                <w:lang w:val="et-EE"/>
              </w:rPr>
              <w:t>südame paispuudu</w:t>
            </w:r>
            <w:r>
              <w:rPr>
                <w:szCs w:val="22"/>
                <w:lang w:val="et-EE"/>
              </w:rPr>
              <w:t>-</w:t>
            </w:r>
            <w:r w:rsidRPr="00B221F6">
              <w:rPr>
                <w:szCs w:val="22"/>
                <w:lang w:val="et-EE"/>
              </w:rPr>
              <w:t>likkus*,</w:t>
            </w:r>
          </w:p>
          <w:p w:rsidR="00280F35" w:rsidRPr="00B221F6" w:rsidP="00F0178D" w14:paraId="2A499421" w14:textId="77777777">
            <w:pPr>
              <w:pStyle w:val="BodyTextIndent"/>
              <w:spacing w:after="0" w:line="240" w:lineRule="auto"/>
              <w:rPr>
                <w:szCs w:val="22"/>
                <w:lang w:val="et-EE"/>
              </w:rPr>
            </w:pPr>
            <w:r w:rsidRPr="00B221F6">
              <w:rPr>
                <w:szCs w:val="22"/>
                <w:lang w:val="et-EE"/>
              </w:rPr>
              <w:t>müokardi isheemia ja infarkt*</w:t>
            </w:r>
          </w:p>
        </w:tc>
        <w:tc>
          <w:tcPr>
            <w:tcW w:w="1523" w:type="dxa"/>
            <w:tcBorders>
              <w:top w:val="single" w:sz="4" w:space="0" w:color="auto"/>
              <w:left w:val="single" w:sz="4" w:space="0" w:color="auto"/>
              <w:bottom w:val="single" w:sz="4" w:space="0" w:color="auto"/>
              <w:right w:val="single" w:sz="4" w:space="0" w:color="auto"/>
            </w:tcBorders>
          </w:tcPr>
          <w:p w:rsidR="00280F35" w:rsidRPr="00B221F6" w:rsidP="00F0178D" w14:paraId="63C47680" w14:textId="77777777">
            <w:pPr>
              <w:pStyle w:val="BodyTextIndent"/>
              <w:spacing w:after="0" w:line="240" w:lineRule="auto"/>
              <w:rPr>
                <w:szCs w:val="22"/>
                <w:lang w:val="et-EE"/>
              </w:rPr>
            </w:pPr>
          </w:p>
        </w:tc>
        <w:tc>
          <w:tcPr>
            <w:tcW w:w="1524" w:type="dxa"/>
            <w:tcBorders>
              <w:top w:val="single" w:sz="4" w:space="0" w:color="auto"/>
              <w:left w:val="single" w:sz="4" w:space="0" w:color="auto"/>
              <w:bottom w:val="single" w:sz="4" w:space="0" w:color="auto"/>
              <w:right w:val="single" w:sz="4" w:space="0" w:color="auto"/>
            </w:tcBorders>
          </w:tcPr>
          <w:p w:rsidR="00280F35" w:rsidRPr="00B221F6" w:rsidP="00F0178D" w14:paraId="0302F567" w14:textId="77777777">
            <w:pPr>
              <w:pStyle w:val="BodyTextIndent"/>
              <w:spacing w:after="0" w:line="240" w:lineRule="auto"/>
              <w:rPr>
                <w:szCs w:val="22"/>
                <w:lang w:val="et-EE"/>
              </w:rPr>
            </w:pPr>
            <w:r w:rsidRPr="00B221F6">
              <w:rPr>
                <w:szCs w:val="22"/>
                <w:lang w:val="et-EE"/>
              </w:rPr>
              <w:t>QT-intervalli pikenemine</w:t>
            </w:r>
          </w:p>
        </w:tc>
        <w:tc>
          <w:tcPr>
            <w:tcW w:w="1241" w:type="dxa"/>
            <w:tcBorders>
              <w:top w:val="single" w:sz="4" w:space="0" w:color="auto"/>
              <w:left w:val="single" w:sz="4" w:space="0" w:color="auto"/>
              <w:bottom w:val="single" w:sz="4" w:space="0" w:color="auto"/>
              <w:right w:val="single" w:sz="4" w:space="0" w:color="auto"/>
            </w:tcBorders>
          </w:tcPr>
          <w:p w:rsidR="00280F35" w:rsidRPr="00B221F6" w:rsidP="00F0178D" w14:paraId="238D2F49" w14:textId="77777777">
            <w:pPr>
              <w:pStyle w:val="BodyTextIndent"/>
              <w:spacing w:after="0" w:line="240" w:lineRule="auto"/>
              <w:rPr>
                <w:szCs w:val="22"/>
                <w:lang w:val="et-EE"/>
              </w:rPr>
            </w:pPr>
          </w:p>
        </w:tc>
      </w:tr>
      <w:tr w14:paraId="19407B05" w14:textId="77777777" w:rsidTr="00121A6A">
        <w:tblPrEx>
          <w:tblW w:w="8859" w:type="dxa"/>
          <w:tblInd w:w="70" w:type="dxa"/>
          <w:tblLayout w:type="fixed"/>
          <w:tblCellMar>
            <w:left w:w="70" w:type="dxa"/>
            <w:right w:w="70" w:type="dxa"/>
          </w:tblCellMar>
          <w:tblLook w:val="0000"/>
        </w:tblPrEx>
        <w:trPr>
          <w:cantSplit/>
        </w:trPr>
        <w:tc>
          <w:tcPr>
            <w:tcW w:w="1523" w:type="dxa"/>
            <w:tcBorders>
              <w:top w:val="single" w:sz="4" w:space="0" w:color="auto"/>
              <w:left w:val="single" w:sz="12" w:space="0" w:color="auto"/>
              <w:bottom w:val="single" w:sz="4" w:space="0" w:color="auto"/>
              <w:right w:val="single" w:sz="4" w:space="0" w:color="auto"/>
            </w:tcBorders>
            <w:shd w:val="pct15" w:color="auto" w:fill="FFFFFF"/>
          </w:tcPr>
          <w:p w:rsidR="00B7089E" w:rsidRPr="00B221F6" w:rsidP="00F0178D" w14:paraId="2DCFC30F" w14:textId="77777777">
            <w:pPr>
              <w:pStyle w:val="Title"/>
              <w:jc w:val="left"/>
              <w:rPr>
                <w:b w:val="0"/>
                <w:noProof/>
                <w:szCs w:val="22"/>
                <w:lang w:val="et-EE"/>
              </w:rPr>
            </w:pPr>
            <w:r w:rsidRPr="00B221F6">
              <w:rPr>
                <w:b w:val="0"/>
                <w:noProof/>
                <w:szCs w:val="22"/>
                <w:lang w:val="et-EE"/>
              </w:rPr>
              <w:t>Vaskulaarsed häired</w:t>
            </w:r>
          </w:p>
        </w:tc>
        <w:tc>
          <w:tcPr>
            <w:tcW w:w="1524" w:type="dxa"/>
            <w:tcBorders>
              <w:top w:val="single" w:sz="4" w:space="0" w:color="auto"/>
              <w:left w:val="single" w:sz="4" w:space="0" w:color="auto"/>
              <w:bottom w:val="single" w:sz="4" w:space="0" w:color="auto"/>
              <w:right w:val="single" w:sz="4" w:space="0" w:color="auto"/>
            </w:tcBorders>
          </w:tcPr>
          <w:p w:rsidR="00B7089E" w:rsidRPr="00B221F6" w:rsidP="00F0178D" w14:paraId="167AEE31" w14:textId="77777777">
            <w:pPr>
              <w:pStyle w:val="BodyTextIndent"/>
              <w:tabs>
                <w:tab w:val="left" w:pos="180"/>
              </w:tabs>
              <w:spacing w:before="60" w:after="0" w:line="240" w:lineRule="auto"/>
              <w:rPr>
                <w:szCs w:val="22"/>
                <w:lang w:val="et-EE"/>
              </w:rPr>
            </w:pPr>
            <w:r w:rsidRPr="00B221F6">
              <w:rPr>
                <w:szCs w:val="22"/>
                <w:lang w:val="et-EE"/>
              </w:rPr>
              <w:t>hemorraagia (k.a seede</w:t>
            </w:r>
            <w:r>
              <w:rPr>
                <w:szCs w:val="22"/>
                <w:lang w:val="et-EE"/>
              </w:rPr>
              <w:t>-</w:t>
            </w:r>
            <w:r w:rsidRPr="00B221F6">
              <w:rPr>
                <w:szCs w:val="22"/>
                <w:lang w:val="et-EE"/>
              </w:rPr>
              <w:t>takti-*, hingamis</w:t>
            </w:r>
            <w:r>
              <w:rPr>
                <w:szCs w:val="22"/>
                <w:lang w:val="et-EE"/>
              </w:rPr>
              <w:t>-</w:t>
            </w:r>
            <w:r w:rsidRPr="00B221F6">
              <w:rPr>
                <w:szCs w:val="22"/>
                <w:lang w:val="et-EE"/>
              </w:rPr>
              <w:t>teede-* ja ajuverejooks*),</w:t>
            </w:r>
          </w:p>
          <w:p w:rsidR="00B7089E" w:rsidRPr="00B221F6" w:rsidP="00F0178D" w14:paraId="05109C2E" w14:textId="77777777">
            <w:pPr>
              <w:pStyle w:val="BodyTextIndent"/>
              <w:tabs>
                <w:tab w:val="left" w:pos="180"/>
              </w:tabs>
              <w:spacing w:after="0" w:line="240" w:lineRule="auto"/>
              <w:rPr>
                <w:szCs w:val="22"/>
                <w:u w:val="single"/>
                <w:lang w:val="et-EE"/>
              </w:rPr>
            </w:pPr>
            <w:r w:rsidRPr="00B221F6">
              <w:rPr>
                <w:szCs w:val="22"/>
                <w:lang w:val="et-EE"/>
              </w:rPr>
              <w:t>hüpertensioon</w:t>
            </w:r>
          </w:p>
        </w:tc>
        <w:tc>
          <w:tcPr>
            <w:tcW w:w="1524" w:type="dxa"/>
            <w:tcBorders>
              <w:top w:val="single" w:sz="4" w:space="0" w:color="auto"/>
              <w:left w:val="single" w:sz="4" w:space="0" w:color="auto"/>
              <w:bottom w:val="single" w:sz="4" w:space="0" w:color="auto"/>
              <w:right w:val="single" w:sz="4" w:space="0" w:color="auto"/>
            </w:tcBorders>
          </w:tcPr>
          <w:p w:rsidR="00B7089E" w:rsidRPr="00B221F6" w:rsidP="00F0178D" w14:paraId="69444409" w14:textId="77777777">
            <w:pPr>
              <w:pStyle w:val="BodyTextIndent"/>
              <w:spacing w:after="0" w:line="240" w:lineRule="auto"/>
              <w:rPr>
                <w:szCs w:val="22"/>
                <w:lang w:val="et-EE"/>
              </w:rPr>
            </w:pPr>
            <w:r>
              <w:rPr>
                <w:szCs w:val="22"/>
                <w:lang w:val="et-EE"/>
              </w:rPr>
              <w:t>õhetus</w:t>
            </w:r>
          </w:p>
        </w:tc>
        <w:tc>
          <w:tcPr>
            <w:tcW w:w="1523" w:type="dxa"/>
            <w:tcBorders>
              <w:top w:val="single" w:sz="4" w:space="0" w:color="auto"/>
              <w:left w:val="single" w:sz="4" w:space="0" w:color="auto"/>
              <w:bottom w:val="single" w:sz="4" w:space="0" w:color="auto"/>
              <w:right w:val="single" w:sz="4" w:space="0" w:color="auto"/>
            </w:tcBorders>
          </w:tcPr>
          <w:p w:rsidR="00B7089E" w:rsidRPr="00B221F6" w:rsidP="00F0178D" w14:paraId="7AF2F75D" w14:textId="77777777">
            <w:pPr>
              <w:pStyle w:val="BodyTextIndent"/>
              <w:spacing w:after="0" w:line="240" w:lineRule="auto"/>
              <w:rPr>
                <w:szCs w:val="22"/>
                <w:lang w:val="et-EE"/>
              </w:rPr>
            </w:pPr>
            <w:r w:rsidRPr="00B221F6">
              <w:rPr>
                <w:szCs w:val="22"/>
                <w:lang w:val="et-EE"/>
              </w:rPr>
              <w:t>hüpertensiivne kriis*</w:t>
            </w:r>
          </w:p>
        </w:tc>
        <w:tc>
          <w:tcPr>
            <w:tcW w:w="1524" w:type="dxa"/>
            <w:tcBorders>
              <w:top w:val="single" w:sz="4" w:space="0" w:color="auto"/>
              <w:left w:val="single" w:sz="4" w:space="0" w:color="auto"/>
              <w:bottom w:val="single" w:sz="4" w:space="0" w:color="auto"/>
              <w:right w:val="single" w:sz="4" w:space="0" w:color="auto"/>
            </w:tcBorders>
          </w:tcPr>
          <w:p w:rsidR="00B7089E" w:rsidRPr="00B221F6" w:rsidP="00F0178D" w14:paraId="5608B2C7" w14:textId="77777777">
            <w:pPr>
              <w:pStyle w:val="BodyTextIndent"/>
              <w:spacing w:after="0" w:line="240" w:lineRule="auto"/>
              <w:rPr>
                <w:szCs w:val="22"/>
                <w:lang w:val="et-EE"/>
              </w:rPr>
            </w:pPr>
          </w:p>
        </w:tc>
        <w:tc>
          <w:tcPr>
            <w:tcW w:w="1241" w:type="dxa"/>
            <w:tcBorders>
              <w:top w:val="single" w:sz="4" w:space="0" w:color="auto"/>
              <w:left w:val="single" w:sz="4" w:space="0" w:color="auto"/>
              <w:bottom w:val="single" w:sz="4" w:space="0" w:color="auto"/>
              <w:right w:val="single" w:sz="4" w:space="0" w:color="auto"/>
            </w:tcBorders>
          </w:tcPr>
          <w:p w:rsidR="00B7089E" w:rsidRPr="00B221F6" w:rsidP="00F0178D" w14:paraId="26BF7035" w14:textId="77777777">
            <w:pPr>
              <w:pStyle w:val="BodyTextIndent"/>
              <w:spacing w:after="0" w:line="240" w:lineRule="auto"/>
              <w:rPr>
                <w:szCs w:val="22"/>
                <w:lang w:val="et-EE"/>
              </w:rPr>
            </w:pPr>
            <w:r w:rsidRPr="00400254">
              <w:rPr>
                <w:szCs w:val="22"/>
                <w:lang w:val="et-EE"/>
              </w:rPr>
              <w:t xml:space="preserve">aneurüsmid ja </w:t>
            </w:r>
            <w:r>
              <w:rPr>
                <w:szCs w:val="22"/>
                <w:lang w:val="et-EE"/>
              </w:rPr>
              <w:t>arteridis-</w:t>
            </w:r>
            <w:r w:rsidRPr="00400254">
              <w:rPr>
                <w:szCs w:val="22"/>
                <w:lang w:val="et-EE"/>
              </w:rPr>
              <w:t>sektsioonid</w:t>
            </w:r>
          </w:p>
        </w:tc>
      </w:tr>
      <w:tr w14:paraId="526F88B8" w14:textId="77777777" w:rsidTr="00121A6A">
        <w:tblPrEx>
          <w:tblW w:w="8859" w:type="dxa"/>
          <w:tblInd w:w="70" w:type="dxa"/>
          <w:tblLayout w:type="fixed"/>
          <w:tblCellMar>
            <w:left w:w="70" w:type="dxa"/>
            <w:right w:w="70" w:type="dxa"/>
          </w:tblCellMar>
          <w:tblLook w:val="0000"/>
        </w:tblPrEx>
        <w:trPr>
          <w:cantSplit/>
        </w:trPr>
        <w:tc>
          <w:tcPr>
            <w:tcW w:w="1523" w:type="dxa"/>
            <w:tcBorders>
              <w:top w:val="single" w:sz="4" w:space="0" w:color="auto"/>
              <w:left w:val="single" w:sz="12" w:space="0" w:color="auto"/>
              <w:bottom w:val="single" w:sz="4" w:space="0" w:color="auto"/>
              <w:right w:val="single" w:sz="4" w:space="0" w:color="auto"/>
            </w:tcBorders>
            <w:shd w:val="pct15" w:color="auto" w:fill="FFFFFF"/>
          </w:tcPr>
          <w:p w:rsidR="00B7089E" w:rsidRPr="00B221F6" w:rsidP="00F0178D" w14:paraId="59BC3985" w14:textId="77777777">
            <w:pPr>
              <w:pStyle w:val="Title"/>
              <w:jc w:val="left"/>
              <w:rPr>
                <w:b w:val="0"/>
                <w:noProof/>
                <w:szCs w:val="22"/>
                <w:lang w:val="et-EE"/>
              </w:rPr>
            </w:pPr>
            <w:r w:rsidRPr="00B221F6">
              <w:rPr>
                <w:b w:val="0"/>
                <w:noProof/>
                <w:szCs w:val="22"/>
                <w:lang w:val="et-EE"/>
              </w:rPr>
              <w:t>Respiratoorsed, rindkere ja mediastiinumi häired</w:t>
            </w:r>
          </w:p>
        </w:tc>
        <w:tc>
          <w:tcPr>
            <w:tcW w:w="1524" w:type="dxa"/>
            <w:tcBorders>
              <w:top w:val="single" w:sz="4" w:space="0" w:color="auto"/>
              <w:left w:val="single" w:sz="4" w:space="0" w:color="auto"/>
              <w:bottom w:val="single" w:sz="4" w:space="0" w:color="auto"/>
              <w:right w:val="single" w:sz="4" w:space="0" w:color="auto"/>
            </w:tcBorders>
          </w:tcPr>
          <w:p w:rsidR="00B7089E" w:rsidRPr="00B221F6" w:rsidP="00F0178D" w14:paraId="24F780D4" w14:textId="77777777">
            <w:pPr>
              <w:pStyle w:val="Title"/>
              <w:tabs>
                <w:tab w:val="left" w:pos="180"/>
              </w:tabs>
              <w:jc w:val="left"/>
              <w:rPr>
                <w:szCs w:val="22"/>
                <w:u w:val="single"/>
                <w:lang w:val="et-EE"/>
              </w:rPr>
            </w:pPr>
          </w:p>
        </w:tc>
        <w:tc>
          <w:tcPr>
            <w:tcW w:w="1524" w:type="dxa"/>
            <w:tcBorders>
              <w:top w:val="single" w:sz="4" w:space="0" w:color="auto"/>
              <w:left w:val="single" w:sz="4" w:space="0" w:color="auto"/>
              <w:bottom w:val="single" w:sz="4" w:space="0" w:color="auto"/>
              <w:right w:val="single" w:sz="4" w:space="0" w:color="auto"/>
            </w:tcBorders>
          </w:tcPr>
          <w:p w:rsidR="00B7089E" w:rsidP="00F0178D" w14:paraId="461612DE" w14:textId="77777777">
            <w:pPr>
              <w:pStyle w:val="BodyTextIndent"/>
              <w:spacing w:after="0" w:line="240" w:lineRule="auto"/>
              <w:rPr>
                <w:szCs w:val="22"/>
                <w:lang w:val="et-EE"/>
              </w:rPr>
            </w:pPr>
            <w:r w:rsidRPr="00B221F6">
              <w:rPr>
                <w:szCs w:val="22"/>
                <w:lang w:val="et-EE"/>
              </w:rPr>
              <w:t>rinorröa</w:t>
            </w:r>
            <w:r>
              <w:rPr>
                <w:szCs w:val="22"/>
                <w:lang w:val="et-EE"/>
              </w:rPr>
              <w:t>,</w:t>
            </w:r>
            <w:r w:rsidRPr="00B221F6">
              <w:rPr>
                <w:szCs w:val="22"/>
                <w:lang w:val="et-EE"/>
              </w:rPr>
              <w:t xml:space="preserve"> </w:t>
            </w:r>
          </w:p>
          <w:p w:rsidR="00B7089E" w:rsidRPr="00B221F6" w:rsidP="00F0178D" w14:paraId="57DE9DEC" w14:textId="77777777">
            <w:pPr>
              <w:pStyle w:val="BodyTextIndent"/>
              <w:spacing w:after="0" w:line="240" w:lineRule="auto"/>
              <w:rPr>
                <w:szCs w:val="22"/>
                <w:lang w:val="et-EE"/>
              </w:rPr>
            </w:pPr>
            <w:r>
              <w:rPr>
                <w:szCs w:val="22"/>
                <w:lang w:val="et-EE"/>
              </w:rPr>
              <w:t>düsfoonia</w:t>
            </w:r>
          </w:p>
        </w:tc>
        <w:tc>
          <w:tcPr>
            <w:tcW w:w="1523" w:type="dxa"/>
            <w:tcBorders>
              <w:top w:val="single" w:sz="4" w:space="0" w:color="auto"/>
              <w:left w:val="single" w:sz="4" w:space="0" w:color="auto"/>
              <w:bottom w:val="single" w:sz="4" w:space="0" w:color="auto"/>
              <w:right w:val="single" w:sz="4" w:space="0" w:color="auto"/>
            </w:tcBorders>
          </w:tcPr>
          <w:p w:rsidR="00B7089E" w:rsidRPr="00B221F6" w:rsidP="00F0178D" w14:paraId="125D4752" w14:textId="77777777">
            <w:pPr>
              <w:pStyle w:val="BodyTextIndent"/>
              <w:spacing w:after="0" w:line="240" w:lineRule="auto"/>
              <w:rPr>
                <w:szCs w:val="22"/>
                <w:lang w:val="et-EE"/>
              </w:rPr>
            </w:pPr>
            <w:r w:rsidRPr="00B221F6">
              <w:rPr>
                <w:szCs w:val="22"/>
                <w:lang w:val="et-EE"/>
              </w:rPr>
              <w:t>interstitsiaalse kopsuhaiguse sarnased juhud</w:t>
            </w:r>
            <w:r>
              <w:rPr>
                <w:szCs w:val="22"/>
                <w:lang w:val="et-EE"/>
              </w:rPr>
              <w:t>*</w:t>
            </w:r>
            <w:r w:rsidRPr="00B221F6">
              <w:rPr>
                <w:szCs w:val="22"/>
                <w:lang w:val="et-EE"/>
              </w:rPr>
              <w:t xml:space="preserve"> (pneumoniit, kiirgus</w:t>
            </w:r>
            <w:r>
              <w:rPr>
                <w:szCs w:val="22"/>
                <w:lang w:val="et-EE"/>
              </w:rPr>
              <w:t>-</w:t>
            </w:r>
            <w:r w:rsidRPr="00B221F6">
              <w:rPr>
                <w:szCs w:val="22"/>
                <w:lang w:val="et-EE"/>
              </w:rPr>
              <w:t>pneumoniit, äge respiratoorne distress jne)</w:t>
            </w:r>
          </w:p>
        </w:tc>
        <w:tc>
          <w:tcPr>
            <w:tcW w:w="1524" w:type="dxa"/>
            <w:tcBorders>
              <w:top w:val="single" w:sz="4" w:space="0" w:color="auto"/>
              <w:left w:val="single" w:sz="4" w:space="0" w:color="auto"/>
              <w:bottom w:val="single" w:sz="4" w:space="0" w:color="auto"/>
              <w:right w:val="single" w:sz="4" w:space="0" w:color="auto"/>
            </w:tcBorders>
          </w:tcPr>
          <w:p w:rsidR="00B7089E" w:rsidRPr="00B221F6" w:rsidP="00F0178D" w14:paraId="1F85CD70" w14:textId="77777777">
            <w:pPr>
              <w:pStyle w:val="BodyTextIndent"/>
              <w:spacing w:after="0" w:line="240" w:lineRule="auto"/>
              <w:rPr>
                <w:szCs w:val="22"/>
                <w:lang w:val="et-EE"/>
              </w:rPr>
            </w:pPr>
          </w:p>
        </w:tc>
        <w:tc>
          <w:tcPr>
            <w:tcW w:w="1241" w:type="dxa"/>
            <w:tcBorders>
              <w:top w:val="single" w:sz="4" w:space="0" w:color="auto"/>
              <w:left w:val="single" w:sz="4" w:space="0" w:color="auto"/>
              <w:bottom w:val="single" w:sz="4" w:space="0" w:color="auto"/>
              <w:right w:val="single" w:sz="4" w:space="0" w:color="auto"/>
            </w:tcBorders>
          </w:tcPr>
          <w:p w:rsidR="00B7089E" w:rsidRPr="00B221F6" w:rsidP="00F0178D" w14:paraId="6B270173" w14:textId="77777777">
            <w:pPr>
              <w:pStyle w:val="BodyTextIndent"/>
              <w:spacing w:after="0" w:line="240" w:lineRule="auto"/>
              <w:rPr>
                <w:szCs w:val="22"/>
                <w:lang w:val="et-EE"/>
              </w:rPr>
            </w:pPr>
          </w:p>
        </w:tc>
      </w:tr>
      <w:tr w14:paraId="54888FAF" w14:textId="77777777" w:rsidTr="00121A6A">
        <w:tblPrEx>
          <w:tblW w:w="8859" w:type="dxa"/>
          <w:tblInd w:w="70" w:type="dxa"/>
          <w:tblLayout w:type="fixed"/>
          <w:tblCellMar>
            <w:left w:w="70" w:type="dxa"/>
            <w:right w:w="70" w:type="dxa"/>
          </w:tblCellMar>
          <w:tblLook w:val="0000"/>
        </w:tblPrEx>
        <w:trPr>
          <w:cantSplit/>
        </w:trPr>
        <w:tc>
          <w:tcPr>
            <w:tcW w:w="1523" w:type="dxa"/>
            <w:tcBorders>
              <w:top w:val="single" w:sz="4" w:space="0" w:color="auto"/>
              <w:left w:val="single" w:sz="12" w:space="0" w:color="auto"/>
              <w:bottom w:val="single" w:sz="4" w:space="0" w:color="auto"/>
              <w:right w:val="single" w:sz="4" w:space="0" w:color="auto"/>
            </w:tcBorders>
            <w:shd w:val="pct15" w:color="auto" w:fill="FFFFFF"/>
          </w:tcPr>
          <w:p w:rsidR="00B7089E" w:rsidRPr="00B221F6" w:rsidP="00F0178D" w14:paraId="1BDCE312" w14:textId="77777777">
            <w:pPr>
              <w:pStyle w:val="Title"/>
              <w:jc w:val="left"/>
              <w:rPr>
                <w:b w:val="0"/>
                <w:noProof/>
                <w:szCs w:val="22"/>
                <w:lang w:val="et-EE"/>
              </w:rPr>
            </w:pPr>
            <w:r w:rsidRPr="00B221F6">
              <w:rPr>
                <w:b w:val="0"/>
                <w:noProof/>
                <w:szCs w:val="22"/>
                <w:lang w:val="et-EE"/>
              </w:rPr>
              <w:t>Seedetrakti häired</w:t>
            </w:r>
          </w:p>
        </w:tc>
        <w:tc>
          <w:tcPr>
            <w:tcW w:w="1524" w:type="dxa"/>
            <w:tcBorders>
              <w:top w:val="single" w:sz="4" w:space="0" w:color="auto"/>
              <w:left w:val="single" w:sz="4" w:space="0" w:color="auto"/>
              <w:bottom w:val="single" w:sz="4" w:space="0" w:color="auto"/>
              <w:right w:val="single" w:sz="4" w:space="0" w:color="auto"/>
            </w:tcBorders>
          </w:tcPr>
          <w:p w:rsidR="00B7089E" w:rsidRPr="00B221F6" w:rsidP="00F0178D" w14:paraId="03FFF66B" w14:textId="77777777">
            <w:pPr>
              <w:pStyle w:val="BodyTextIndent"/>
              <w:tabs>
                <w:tab w:val="left" w:pos="180"/>
              </w:tabs>
              <w:spacing w:after="0" w:line="240" w:lineRule="auto"/>
              <w:rPr>
                <w:szCs w:val="22"/>
                <w:lang w:val="et-EE"/>
              </w:rPr>
            </w:pPr>
            <w:r w:rsidRPr="00B221F6">
              <w:rPr>
                <w:szCs w:val="22"/>
                <w:lang w:val="et-EE"/>
              </w:rPr>
              <w:t>diarröa,</w:t>
            </w:r>
          </w:p>
          <w:p w:rsidR="00B7089E" w:rsidRPr="00B221F6" w:rsidP="00F0178D" w14:paraId="0D9D2849" w14:textId="77777777">
            <w:pPr>
              <w:pStyle w:val="BodyTextIndent"/>
              <w:tabs>
                <w:tab w:val="left" w:pos="180"/>
              </w:tabs>
              <w:spacing w:after="0" w:line="240" w:lineRule="auto"/>
              <w:rPr>
                <w:szCs w:val="22"/>
                <w:lang w:val="et-EE"/>
              </w:rPr>
            </w:pPr>
            <w:r w:rsidRPr="00B221F6">
              <w:rPr>
                <w:szCs w:val="22"/>
                <w:lang w:val="et-EE"/>
              </w:rPr>
              <w:t>iiveldus,</w:t>
            </w:r>
          </w:p>
          <w:p w:rsidR="00B7089E" w:rsidRPr="00B221F6" w:rsidP="00F0178D" w14:paraId="611F41F3" w14:textId="77777777">
            <w:pPr>
              <w:pStyle w:val="BodyTextIndent"/>
              <w:tabs>
                <w:tab w:val="left" w:pos="180"/>
              </w:tabs>
              <w:spacing w:after="0" w:line="240" w:lineRule="auto"/>
              <w:rPr>
                <w:szCs w:val="22"/>
                <w:lang w:val="et-EE"/>
              </w:rPr>
            </w:pPr>
            <w:r w:rsidRPr="00B221F6">
              <w:rPr>
                <w:szCs w:val="22"/>
                <w:lang w:val="et-EE"/>
              </w:rPr>
              <w:t>oksendamine</w:t>
            </w:r>
            <w:r>
              <w:rPr>
                <w:szCs w:val="22"/>
                <w:lang w:val="et-EE"/>
              </w:rPr>
              <w:t>,</w:t>
            </w:r>
            <w:r w:rsidRPr="00B221F6">
              <w:rPr>
                <w:szCs w:val="22"/>
                <w:lang w:val="et-EE"/>
              </w:rPr>
              <w:t xml:space="preserve"> kõhukinnisus</w:t>
            </w:r>
          </w:p>
        </w:tc>
        <w:tc>
          <w:tcPr>
            <w:tcW w:w="1524" w:type="dxa"/>
            <w:tcBorders>
              <w:top w:val="single" w:sz="4" w:space="0" w:color="auto"/>
              <w:left w:val="single" w:sz="4" w:space="0" w:color="auto"/>
              <w:bottom w:val="single" w:sz="4" w:space="0" w:color="auto"/>
              <w:right w:val="single" w:sz="4" w:space="0" w:color="auto"/>
            </w:tcBorders>
          </w:tcPr>
          <w:p w:rsidR="00B7089E" w:rsidRPr="00B221F6" w:rsidP="00F0178D" w14:paraId="0731E16B" w14:textId="77777777">
            <w:pPr>
              <w:pStyle w:val="BodyTextIndent"/>
              <w:spacing w:after="0" w:line="240" w:lineRule="auto"/>
              <w:rPr>
                <w:szCs w:val="22"/>
                <w:lang w:val="et-EE"/>
              </w:rPr>
            </w:pPr>
            <w:r w:rsidRPr="00B221F6">
              <w:rPr>
                <w:szCs w:val="22"/>
                <w:lang w:val="et-EE"/>
              </w:rPr>
              <w:t>stomatiit (sh suu kuivus ja glossodüünia),</w:t>
            </w:r>
          </w:p>
          <w:p w:rsidR="00B7089E" w:rsidRPr="00B221F6" w:rsidP="00F0178D" w14:paraId="1FA18D0E" w14:textId="77777777">
            <w:pPr>
              <w:pStyle w:val="BodyTextIndent"/>
              <w:spacing w:after="0" w:line="240" w:lineRule="auto"/>
              <w:rPr>
                <w:szCs w:val="22"/>
                <w:lang w:val="et-EE"/>
              </w:rPr>
            </w:pPr>
            <w:r w:rsidRPr="00B221F6">
              <w:rPr>
                <w:szCs w:val="22"/>
                <w:lang w:val="et-EE"/>
              </w:rPr>
              <w:t>düspepsia,</w:t>
            </w:r>
          </w:p>
          <w:p w:rsidR="00B7089E" w:rsidRPr="00B221F6" w:rsidP="00F0178D" w14:paraId="13AD1AFF" w14:textId="77777777">
            <w:pPr>
              <w:pStyle w:val="BodyTextIndent"/>
              <w:spacing w:after="0" w:line="240" w:lineRule="auto"/>
              <w:rPr>
                <w:szCs w:val="22"/>
                <w:lang w:val="et-EE"/>
              </w:rPr>
            </w:pPr>
            <w:r w:rsidRPr="00B221F6">
              <w:rPr>
                <w:szCs w:val="22"/>
                <w:lang w:val="et-EE"/>
              </w:rPr>
              <w:t>düsfaagia</w:t>
            </w:r>
            <w:r>
              <w:rPr>
                <w:szCs w:val="22"/>
                <w:lang w:val="et-EE"/>
              </w:rPr>
              <w:t>,</w:t>
            </w:r>
            <w:r w:rsidRPr="00B221F6">
              <w:rPr>
                <w:szCs w:val="22"/>
                <w:lang w:val="et-EE"/>
              </w:rPr>
              <w:t xml:space="preserve"> gastroöso</w:t>
            </w:r>
            <w:r>
              <w:rPr>
                <w:szCs w:val="22"/>
                <w:lang w:val="et-EE"/>
              </w:rPr>
              <w:t>-</w:t>
            </w:r>
            <w:r w:rsidRPr="00B221F6">
              <w:rPr>
                <w:szCs w:val="22"/>
                <w:lang w:val="et-EE"/>
              </w:rPr>
              <w:t>fageaalne reflukshaigus</w:t>
            </w:r>
          </w:p>
        </w:tc>
        <w:tc>
          <w:tcPr>
            <w:tcW w:w="1523" w:type="dxa"/>
            <w:tcBorders>
              <w:top w:val="single" w:sz="4" w:space="0" w:color="auto"/>
              <w:left w:val="single" w:sz="4" w:space="0" w:color="auto"/>
              <w:bottom w:val="single" w:sz="4" w:space="0" w:color="auto"/>
              <w:right w:val="single" w:sz="4" w:space="0" w:color="auto"/>
            </w:tcBorders>
          </w:tcPr>
          <w:p w:rsidR="00B7089E" w:rsidRPr="00B221F6" w:rsidP="00F0178D" w14:paraId="72F151FF" w14:textId="77777777">
            <w:pPr>
              <w:pStyle w:val="BodyTextIndent"/>
              <w:spacing w:after="0" w:line="240" w:lineRule="auto"/>
              <w:rPr>
                <w:szCs w:val="22"/>
                <w:lang w:val="et-EE"/>
              </w:rPr>
            </w:pPr>
            <w:r w:rsidRPr="00B221F6">
              <w:rPr>
                <w:szCs w:val="22"/>
                <w:lang w:val="et-EE"/>
              </w:rPr>
              <w:t>pankreatiit,</w:t>
            </w:r>
          </w:p>
          <w:p w:rsidR="00B7089E" w:rsidRPr="00B221F6" w:rsidP="00F0178D" w14:paraId="2EE387AB" w14:textId="77777777">
            <w:pPr>
              <w:pStyle w:val="BodyTextIndent"/>
              <w:spacing w:after="0" w:line="240" w:lineRule="auto"/>
              <w:rPr>
                <w:szCs w:val="22"/>
                <w:lang w:val="et-EE"/>
              </w:rPr>
            </w:pPr>
            <w:r w:rsidRPr="00B221F6">
              <w:rPr>
                <w:szCs w:val="22"/>
                <w:lang w:val="et-EE"/>
              </w:rPr>
              <w:t>gastriit,</w:t>
            </w:r>
          </w:p>
          <w:p w:rsidR="00B7089E" w:rsidRPr="00B221F6" w:rsidP="00F0178D" w14:paraId="69D8717A" w14:textId="77777777">
            <w:pPr>
              <w:pStyle w:val="BodyTextIndent"/>
              <w:spacing w:after="0" w:line="240" w:lineRule="auto"/>
              <w:rPr>
                <w:szCs w:val="22"/>
                <w:lang w:val="et-EE"/>
              </w:rPr>
            </w:pPr>
            <w:r w:rsidRPr="00B221F6">
              <w:rPr>
                <w:szCs w:val="22"/>
                <w:lang w:val="et-EE"/>
              </w:rPr>
              <w:t>seedetrakti perforatsioon*</w:t>
            </w:r>
          </w:p>
        </w:tc>
        <w:tc>
          <w:tcPr>
            <w:tcW w:w="1524" w:type="dxa"/>
            <w:tcBorders>
              <w:top w:val="single" w:sz="4" w:space="0" w:color="auto"/>
              <w:left w:val="single" w:sz="4" w:space="0" w:color="auto"/>
              <w:bottom w:val="single" w:sz="4" w:space="0" w:color="auto"/>
              <w:right w:val="single" w:sz="4" w:space="0" w:color="auto"/>
            </w:tcBorders>
          </w:tcPr>
          <w:p w:rsidR="00B7089E" w:rsidRPr="00B221F6" w:rsidP="00F0178D" w14:paraId="2F8644AA" w14:textId="77777777">
            <w:pPr>
              <w:pStyle w:val="BodyTextIndent"/>
              <w:spacing w:after="0" w:line="240" w:lineRule="auto"/>
              <w:rPr>
                <w:szCs w:val="22"/>
                <w:lang w:val="et-EE"/>
              </w:rPr>
            </w:pPr>
          </w:p>
        </w:tc>
        <w:tc>
          <w:tcPr>
            <w:tcW w:w="1241" w:type="dxa"/>
            <w:tcBorders>
              <w:top w:val="single" w:sz="4" w:space="0" w:color="auto"/>
              <w:left w:val="single" w:sz="4" w:space="0" w:color="auto"/>
              <w:bottom w:val="single" w:sz="4" w:space="0" w:color="auto"/>
              <w:right w:val="single" w:sz="4" w:space="0" w:color="auto"/>
            </w:tcBorders>
          </w:tcPr>
          <w:p w:rsidR="00B7089E" w:rsidRPr="00B221F6" w:rsidP="00F0178D" w14:paraId="4D050473" w14:textId="77777777">
            <w:pPr>
              <w:pStyle w:val="BodyTextIndent"/>
              <w:spacing w:after="0" w:line="240" w:lineRule="auto"/>
              <w:rPr>
                <w:szCs w:val="22"/>
                <w:lang w:val="et-EE"/>
              </w:rPr>
            </w:pPr>
          </w:p>
        </w:tc>
      </w:tr>
      <w:tr w14:paraId="1EE7C36E" w14:textId="77777777" w:rsidTr="00121A6A">
        <w:tblPrEx>
          <w:tblW w:w="8859" w:type="dxa"/>
          <w:tblInd w:w="70" w:type="dxa"/>
          <w:tblLayout w:type="fixed"/>
          <w:tblCellMar>
            <w:left w:w="70" w:type="dxa"/>
            <w:right w:w="70" w:type="dxa"/>
          </w:tblCellMar>
          <w:tblLook w:val="0000"/>
        </w:tblPrEx>
        <w:trPr>
          <w:cantSplit/>
        </w:trPr>
        <w:tc>
          <w:tcPr>
            <w:tcW w:w="1523" w:type="dxa"/>
            <w:tcBorders>
              <w:top w:val="single" w:sz="4" w:space="0" w:color="auto"/>
              <w:left w:val="single" w:sz="12" w:space="0" w:color="auto"/>
              <w:bottom w:val="single" w:sz="4" w:space="0" w:color="auto"/>
              <w:right w:val="single" w:sz="4" w:space="0" w:color="auto"/>
            </w:tcBorders>
            <w:shd w:val="pct15" w:color="auto" w:fill="FFFFFF"/>
          </w:tcPr>
          <w:p w:rsidR="00B7089E" w:rsidRPr="00B221F6" w:rsidP="00F0178D" w14:paraId="15FD1999" w14:textId="77777777">
            <w:pPr>
              <w:pStyle w:val="Title"/>
              <w:jc w:val="left"/>
              <w:rPr>
                <w:b w:val="0"/>
                <w:noProof/>
                <w:szCs w:val="22"/>
                <w:lang w:val="et-EE"/>
              </w:rPr>
            </w:pPr>
            <w:r w:rsidRPr="00B221F6">
              <w:rPr>
                <w:b w:val="0"/>
                <w:noProof/>
                <w:szCs w:val="22"/>
                <w:lang w:val="et-EE"/>
              </w:rPr>
              <w:t>Maksa ja sapiteede häired</w:t>
            </w:r>
          </w:p>
        </w:tc>
        <w:tc>
          <w:tcPr>
            <w:tcW w:w="1524" w:type="dxa"/>
            <w:tcBorders>
              <w:top w:val="single" w:sz="4" w:space="0" w:color="auto"/>
              <w:left w:val="single" w:sz="4" w:space="0" w:color="auto"/>
              <w:bottom w:val="single" w:sz="4" w:space="0" w:color="auto"/>
              <w:right w:val="single" w:sz="4" w:space="0" w:color="auto"/>
            </w:tcBorders>
          </w:tcPr>
          <w:p w:rsidR="00B7089E" w:rsidRPr="00B221F6" w:rsidP="00F0178D" w14:paraId="29CBC113" w14:textId="77777777">
            <w:pPr>
              <w:pStyle w:val="Title"/>
              <w:tabs>
                <w:tab w:val="left" w:pos="180"/>
              </w:tabs>
              <w:jc w:val="left"/>
              <w:rPr>
                <w:szCs w:val="22"/>
                <w:lang w:val="et-EE"/>
              </w:rPr>
            </w:pPr>
          </w:p>
        </w:tc>
        <w:tc>
          <w:tcPr>
            <w:tcW w:w="1524" w:type="dxa"/>
            <w:tcBorders>
              <w:top w:val="single" w:sz="4" w:space="0" w:color="auto"/>
              <w:left w:val="single" w:sz="4" w:space="0" w:color="auto"/>
              <w:bottom w:val="single" w:sz="4" w:space="0" w:color="auto"/>
              <w:right w:val="single" w:sz="4" w:space="0" w:color="auto"/>
            </w:tcBorders>
          </w:tcPr>
          <w:p w:rsidR="00B7089E" w:rsidRPr="00B221F6" w:rsidP="00F0178D" w14:paraId="08BABC1D" w14:textId="77777777">
            <w:pPr>
              <w:pStyle w:val="BodyTextIndent"/>
              <w:spacing w:after="0" w:line="240" w:lineRule="auto"/>
              <w:rPr>
                <w:szCs w:val="22"/>
                <w:lang w:val="et-EE"/>
              </w:rPr>
            </w:pPr>
          </w:p>
        </w:tc>
        <w:tc>
          <w:tcPr>
            <w:tcW w:w="1523" w:type="dxa"/>
            <w:tcBorders>
              <w:top w:val="single" w:sz="4" w:space="0" w:color="auto"/>
              <w:left w:val="single" w:sz="4" w:space="0" w:color="auto"/>
              <w:bottom w:val="single" w:sz="4" w:space="0" w:color="auto"/>
              <w:right w:val="single" w:sz="4" w:space="0" w:color="auto"/>
            </w:tcBorders>
          </w:tcPr>
          <w:p w:rsidR="00B7089E" w:rsidRPr="00B221F6" w:rsidP="00F0178D" w14:paraId="7ECF5F93" w14:textId="77777777">
            <w:pPr>
              <w:pStyle w:val="BodyTextIndent"/>
              <w:spacing w:after="0" w:line="240" w:lineRule="auto"/>
              <w:rPr>
                <w:szCs w:val="22"/>
                <w:lang w:val="et-EE"/>
              </w:rPr>
            </w:pPr>
            <w:r w:rsidRPr="00B221F6">
              <w:rPr>
                <w:szCs w:val="22"/>
                <w:lang w:val="et-EE"/>
              </w:rPr>
              <w:t>bilirubiini sisalduse suurenemine ja ikterus,</w:t>
            </w:r>
          </w:p>
          <w:p w:rsidR="00B7089E" w:rsidRPr="00B221F6" w:rsidP="00F0178D" w14:paraId="74928FB2" w14:textId="77777777">
            <w:pPr>
              <w:pStyle w:val="BodyTextIndent"/>
              <w:spacing w:after="0" w:line="240" w:lineRule="auto"/>
              <w:rPr>
                <w:szCs w:val="22"/>
                <w:lang w:val="et-EE"/>
              </w:rPr>
            </w:pPr>
            <w:r w:rsidRPr="00B221F6">
              <w:rPr>
                <w:szCs w:val="22"/>
                <w:lang w:val="et-EE"/>
              </w:rPr>
              <w:t>sapipõie</w:t>
            </w:r>
            <w:r>
              <w:rPr>
                <w:szCs w:val="22"/>
                <w:lang w:val="et-EE"/>
              </w:rPr>
              <w:t>-</w:t>
            </w:r>
            <w:r w:rsidRPr="00B221F6">
              <w:rPr>
                <w:szCs w:val="22"/>
                <w:lang w:val="et-EE"/>
              </w:rPr>
              <w:t>põletik,</w:t>
            </w:r>
          </w:p>
          <w:p w:rsidR="00B7089E" w:rsidRPr="00B221F6" w:rsidP="00F0178D" w14:paraId="359FA543" w14:textId="77777777">
            <w:pPr>
              <w:pStyle w:val="BodyTextIndent"/>
              <w:spacing w:after="0" w:line="240" w:lineRule="auto"/>
              <w:rPr>
                <w:szCs w:val="22"/>
                <w:lang w:val="et-EE"/>
              </w:rPr>
            </w:pPr>
            <w:r w:rsidRPr="00B221F6">
              <w:rPr>
                <w:szCs w:val="22"/>
                <w:lang w:val="et-EE"/>
              </w:rPr>
              <w:t>sapiteede põletik</w:t>
            </w:r>
          </w:p>
        </w:tc>
        <w:tc>
          <w:tcPr>
            <w:tcW w:w="1524" w:type="dxa"/>
            <w:tcBorders>
              <w:top w:val="single" w:sz="4" w:space="0" w:color="auto"/>
              <w:left w:val="single" w:sz="4" w:space="0" w:color="auto"/>
              <w:bottom w:val="single" w:sz="4" w:space="0" w:color="auto"/>
              <w:right w:val="single" w:sz="4" w:space="0" w:color="auto"/>
            </w:tcBorders>
          </w:tcPr>
          <w:p w:rsidR="00B7089E" w:rsidRPr="00B221F6" w:rsidP="00F0178D" w14:paraId="4893D015" w14:textId="77777777">
            <w:pPr>
              <w:pStyle w:val="BodyTextIndent"/>
              <w:spacing w:after="0" w:line="240" w:lineRule="auto"/>
              <w:rPr>
                <w:szCs w:val="22"/>
                <w:lang w:val="et-EE"/>
              </w:rPr>
            </w:pPr>
            <w:r w:rsidRPr="00B221F6">
              <w:rPr>
                <w:szCs w:val="22"/>
                <w:lang w:val="et-EE"/>
              </w:rPr>
              <w:t>ravimist põhjustatud hepatiit*</w:t>
            </w:r>
          </w:p>
        </w:tc>
        <w:tc>
          <w:tcPr>
            <w:tcW w:w="1241" w:type="dxa"/>
            <w:tcBorders>
              <w:top w:val="single" w:sz="4" w:space="0" w:color="auto"/>
              <w:left w:val="single" w:sz="4" w:space="0" w:color="auto"/>
              <w:bottom w:val="single" w:sz="4" w:space="0" w:color="auto"/>
              <w:right w:val="single" w:sz="4" w:space="0" w:color="auto"/>
            </w:tcBorders>
          </w:tcPr>
          <w:p w:rsidR="00B7089E" w:rsidRPr="00B221F6" w:rsidP="00F0178D" w14:paraId="69A2A02D" w14:textId="77777777">
            <w:pPr>
              <w:pStyle w:val="BodyTextIndent"/>
              <w:spacing w:after="0" w:line="240" w:lineRule="auto"/>
              <w:rPr>
                <w:szCs w:val="22"/>
                <w:lang w:val="et-EE"/>
              </w:rPr>
            </w:pPr>
          </w:p>
        </w:tc>
      </w:tr>
      <w:tr w14:paraId="7B073713" w14:textId="77777777" w:rsidTr="00121A6A">
        <w:tblPrEx>
          <w:tblW w:w="8859" w:type="dxa"/>
          <w:tblInd w:w="70" w:type="dxa"/>
          <w:tblLayout w:type="fixed"/>
          <w:tblCellMar>
            <w:left w:w="70" w:type="dxa"/>
            <w:right w:w="70" w:type="dxa"/>
          </w:tblCellMar>
          <w:tblLook w:val="0000"/>
        </w:tblPrEx>
        <w:trPr>
          <w:cantSplit/>
        </w:trPr>
        <w:tc>
          <w:tcPr>
            <w:tcW w:w="1523" w:type="dxa"/>
            <w:tcBorders>
              <w:top w:val="single" w:sz="4" w:space="0" w:color="auto"/>
              <w:left w:val="single" w:sz="12" w:space="0" w:color="auto"/>
              <w:bottom w:val="single" w:sz="4" w:space="0" w:color="auto"/>
              <w:right w:val="single" w:sz="4" w:space="0" w:color="auto"/>
            </w:tcBorders>
            <w:shd w:val="pct15" w:color="auto" w:fill="FFFFFF"/>
          </w:tcPr>
          <w:p w:rsidR="00B7089E" w:rsidRPr="00B221F6" w:rsidP="00F0178D" w14:paraId="3C4107B6" w14:textId="77777777">
            <w:pPr>
              <w:pStyle w:val="Title"/>
              <w:jc w:val="left"/>
              <w:rPr>
                <w:b w:val="0"/>
                <w:noProof/>
                <w:szCs w:val="22"/>
                <w:lang w:val="et-EE"/>
              </w:rPr>
            </w:pPr>
            <w:r w:rsidRPr="00B221F6">
              <w:rPr>
                <w:b w:val="0"/>
                <w:noProof/>
                <w:szCs w:val="22"/>
                <w:lang w:val="et-EE"/>
              </w:rPr>
              <w:t>Naha ja nahaaluskoe kahjustused</w:t>
            </w:r>
          </w:p>
        </w:tc>
        <w:tc>
          <w:tcPr>
            <w:tcW w:w="1524" w:type="dxa"/>
            <w:tcBorders>
              <w:top w:val="single" w:sz="4" w:space="0" w:color="auto"/>
              <w:left w:val="single" w:sz="4" w:space="0" w:color="auto"/>
              <w:bottom w:val="single" w:sz="4" w:space="0" w:color="auto"/>
              <w:right w:val="single" w:sz="4" w:space="0" w:color="auto"/>
            </w:tcBorders>
          </w:tcPr>
          <w:p w:rsidR="00B7089E" w:rsidRPr="00A571BB" w:rsidP="00F0178D" w14:paraId="25D1A62A" w14:textId="77777777">
            <w:pPr>
              <w:tabs>
                <w:tab w:val="left" w:pos="180"/>
              </w:tabs>
              <w:rPr>
                <w:sz w:val="22"/>
                <w:szCs w:val="22"/>
                <w:lang w:val="et-EE"/>
              </w:rPr>
            </w:pPr>
            <w:r w:rsidRPr="00A571BB">
              <w:rPr>
                <w:sz w:val="22"/>
                <w:szCs w:val="22"/>
                <w:lang w:val="et-EE"/>
              </w:rPr>
              <w:t xml:space="preserve">kuiv nahk, </w:t>
            </w:r>
          </w:p>
          <w:p w:rsidR="00B7089E" w:rsidRPr="00B221F6" w:rsidP="00F0178D" w14:paraId="76E052F3" w14:textId="77777777">
            <w:pPr>
              <w:tabs>
                <w:tab w:val="left" w:pos="180"/>
              </w:tabs>
              <w:rPr>
                <w:sz w:val="22"/>
                <w:szCs w:val="22"/>
                <w:lang w:val="et-EE"/>
              </w:rPr>
            </w:pPr>
            <w:r w:rsidRPr="00B221F6">
              <w:rPr>
                <w:sz w:val="22"/>
                <w:szCs w:val="22"/>
                <w:lang w:val="et-EE"/>
              </w:rPr>
              <w:t>lööve,</w:t>
            </w:r>
          </w:p>
          <w:p w:rsidR="00B7089E" w:rsidRPr="00B221F6" w:rsidP="00F0178D" w14:paraId="16DB2F3D" w14:textId="77777777">
            <w:pPr>
              <w:tabs>
                <w:tab w:val="left" w:pos="180"/>
              </w:tabs>
              <w:rPr>
                <w:sz w:val="22"/>
                <w:szCs w:val="22"/>
                <w:lang w:val="et-EE"/>
              </w:rPr>
            </w:pPr>
            <w:r w:rsidRPr="00B221F6">
              <w:rPr>
                <w:sz w:val="22"/>
                <w:szCs w:val="22"/>
                <w:lang w:val="et-EE"/>
              </w:rPr>
              <w:t>alopeetsia,</w:t>
            </w:r>
          </w:p>
          <w:p w:rsidR="00B7089E" w:rsidRPr="00B221F6" w:rsidP="00F0178D" w14:paraId="71AFED7B" w14:textId="77777777">
            <w:pPr>
              <w:tabs>
                <w:tab w:val="left" w:pos="180"/>
              </w:tabs>
              <w:rPr>
                <w:sz w:val="22"/>
                <w:szCs w:val="22"/>
                <w:lang w:val="et-EE"/>
              </w:rPr>
            </w:pPr>
            <w:r w:rsidRPr="00B221F6">
              <w:rPr>
                <w:sz w:val="22"/>
                <w:szCs w:val="22"/>
                <w:lang w:val="et-EE"/>
              </w:rPr>
              <w:t xml:space="preserve">käe-jala </w:t>
            </w:r>
            <w:r>
              <w:rPr>
                <w:sz w:val="22"/>
                <w:szCs w:val="22"/>
                <w:lang w:val="et-EE"/>
              </w:rPr>
              <w:t>naha-reaktsioon</w:t>
            </w:r>
            <w:r w:rsidRPr="00B221F6">
              <w:rPr>
                <w:sz w:val="22"/>
                <w:szCs w:val="22"/>
                <w:lang w:val="et-EE"/>
              </w:rPr>
              <w:t>**,</w:t>
            </w:r>
          </w:p>
          <w:p w:rsidR="00B7089E" w:rsidRPr="00B221F6" w:rsidP="00F0178D" w14:paraId="05367BFA" w14:textId="77777777">
            <w:pPr>
              <w:tabs>
                <w:tab w:val="left" w:pos="180"/>
              </w:tabs>
              <w:rPr>
                <w:sz w:val="22"/>
                <w:szCs w:val="22"/>
                <w:lang w:val="et-EE"/>
              </w:rPr>
            </w:pPr>
            <w:r w:rsidRPr="00B221F6">
              <w:rPr>
                <w:sz w:val="22"/>
                <w:szCs w:val="22"/>
                <w:lang w:val="et-EE"/>
              </w:rPr>
              <w:t>erüteem,</w:t>
            </w:r>
          </w:p>
          <w:p w:rsidR="00B7089E" w:rsidRPr="00B221F6" w:rsidP="00F0178D" w14:paraId="163ED5B4" w14:textId="77777777">
            <w:pPr>
              <w:pStyle w:val="BodyTextIndent"/>
              <w:tabs>
                <w:tab w:val="left" w:pos="180"/>
              </w:tabs>
              <w:spacing w:after="0" w:line="240" w:lineRule="auto"/>
              <w:rPr>
                <w:szCs w:val="22"/>
                <w:u w:val="single"/>
                <w:lang w:val="et-EE"/>
              </w:rPr>
            </w:pPr>
            <w:r w:rsidRPr="00B221F6">
              <w:rPr>
                <w:szCs w:val="22"/>
                <w:lang w:val="et-EE"/>
              </w:rPr>
              <w:t>pruuritus</w:t>
            </w:r>
          </w:p>
        </w:tc>
        <w:tc>
          <w:tcPr>
            <w:tcW w:w="1524" w:type="dxa"/>
            <w:tcBorders>
              <w:top w:val="single" w:sz="4" w:space="0" w:color="auto"/>
              <w:left w:val="single" w:sz="4" w:space="0" w:color="auto"/>
              <w:bottom w:val="single" w:sz="4" w:space="0" w:color="auto"/>
              <w:right w:val="single" w:sz="4" w:space="0" w:color="auto"/>
            </w:tcBorders>
          </w:tcPr>
          <w:p w:rsidR="00B7089E" w:rsidRPr="00B221F6" w:rsidP="00F0178D" w14:paraId="0399107E" w14:textId="77777777">
            <w:pPr>
              <w:pStyle w:val="BodyTextIndent"/>
              <w:spacing w:after="0" w:line="240" w:lineRule="auto"/>
              <w:rPr>
                <w:szCs w:val="22"/>
                <w:lang w:val="et-EE"/>
              </w:rPr>
            </w:pPr>
            <w:r w:rsidRPr="00B221F6">
              <w:rPr>
                <w:szCs w:val="22"/>
                <w:lang w:val="et-EE"/>
              </w:rPr>
              <w:t>Keratoakan</w:t>
            </w:r>
            <w:r>
              <w:rPr>
                <w:szCs w:val="22"/>
                <w:lang w:val="et-EE"/>
              </w:rPr>
              <w:t>-</w:t>
            </w:r>
            <w:r w:rsidRPr="00B221F6">
              <w:rPr>
                <w:szCs w:val="22"/>
                <w:lang w:val="et-EE"/>
              </w:rPr>
              <w:t>toom/ naha lamerakk-kartsinoom</w:t>
            </w:r>
            <w:r>
              <w:rPr>
                <w:szCs w:val="22"/>
                <w:lang w:val="et-EE"/>
              </w:rPr>
              <w:t>,</w:t>
            </w:r>
          </w:p>
          <w:p w:rsidR="00B7089E" w:rsidRPr="00B221F6" w:rsidP="00F0178D" w14:paraId="221A6ACC" w14:textId="77777777">
            <w:pPr>
              <w:pStyle w:val="BodyTextIndent"/>
              <w:spacing w:after="0" w:line="240" w:lineRule="auto"/>
              <w:rPr>
                <w:szCs w:val="22"/>
                <w:lang w:val="et-EE"/>
              </w:rPr>
            </w:pPr>
            <w:r w:rsidRPr="00B221F6">
              <w:rPr>
                <w:szCs w:val="22"/>
                <w:lang w:val="et-EE"/>
              </w:rPr>
              <w:t>eksfoliatiivne dermatiit,</w:t>
            </w:r>
          </w:p>
          <w:p w:rsidR="00B7089E" w:rsidRPr="00B221F6" w:rsidP="00F0178D" w14:paraId="6A7FD059" w14:textId="77777777">
            <w:pPr>
              <w:pStyle w:val="BodyTextIndent"/>
              <w:spacing w:after="0" w:line="240" w:lineRule="auto"/>
              <w:rPr>
                <w:szCs w:val="22"/>
                <w:lang w:val="et-EE"/>
              </w:rPr>
            </w:pPr>
            <w:r w:rsidRPr="00B221F6">
              <w:rPr>
                <w:szCs w:val="22"/>
                <w:lang w:val="et-EE"/>
              </w:rPr>
              <w:t>akne,</w:t>
            </w:r>
          </w:p>
          <w:p w:rsidR="00B7089E" w:rsidP="00F0178D" w14:paraId="4468E808" w14:textId="77777777">
            <w:pPr>
              <w:pStyle w:val="BodyTextIndent"/>
              <w:spacing w:after="0" w:line="240" w:lineRule="auto"/>
              <w:rPr>
                <w:szCs w:val="22"/>
                <w:lang w:val="et-EE"/>
              </w:rPr>
            </w:pPr>
            <w:r w:rsidRPr="00B221F6">
              <w:rPr>
                <w:szCs w:val="22"/>
                <w:lang w:val="et-EE"/>
              </w:rPr>
              <w:t>naha koorumine</w:t>
            </w:r>
            <w:r>
              <w:rPr>
                <w:szCs w:val="22"/>
                <w:lang w:val="et-EE"/>
              </w:rPr>
              <w:t>,</w:t>
            </w:r>
          </w:p>
          <w:p w:rsidR="00B7089E" w:rsidRPr="00B221F6" w:rsidP="00F0178D" w14:paraId="079A64DC" w14:textId="77777777">
            <w:pPr>
              <w:pStyle w:val="BodyTextIndent"/>
              <w:spacing w:after="0" w:line="240" w:lineRule="auto"/>
              <w:rPr>
                <w:szCs w:val="22"/>
                <w:lang w:val="et-EE"/>
              </w:rPr>
            </w:pPr>
            <w:r>
              <w:rPr>
                <w:szCs w:val="22"/>
                <w:lang w:val="et-EE"/>
              </w:rPr>
              <w:t>hüperkeratoos</w:t>
            </w:r>
          </w:p>
        </w:tc>
        <w:tc>
          <w:tcPr>
            <w:tcW w:w="1523" w:type="dxa"/>
            <w:tcBorders>
              <w:top w:val="single" w:sz="4" w:space="0" w:color="auto"/>
              <w:left w:val="single" w:sz="4" w:space="0" w:color="auto"/>
              <w:bottom w:val="single" w:sz="4" w:space="0" w:color="auto"/>
              <w:right w:val="single" w:sz="4" w:space="0" w:color="auto"/>
            </w:tcBorders>
          </w:tcPr>
          <w:p w:rsidR="00B7089E" w:rsidRPr="00B221F6" w:rsidP="00F0178D" w14:paraId="491BF941" w14:textId="77777777">
            <w:pPr>
              <w:pStyle w:val="BodyTextIndent"/>
              <w:spacing w:after="0" w:line="240" w:lineRule="auto"/>
              <w:rPr>
                <w:szCs w:val="22"/>
                <w:lang w:val="et-EE"/>
              </w:rPr>
            </w:pPr>
            <w:r w:rsidRPr="00B221F6">
              <w:rPr>
                <w:szCs w:val="22"/>
                <w:lang w:val="et-EE"/>
              </w:rPr>
              <w:t>ekseem,</w:t>
            </w:r>
          </w:p>
          <w:p w:rsidR="00B7089E" w:rsidRPr="00B221F6" w:rsidP="00F0178D" w14:paraId="51360855" w14:textId="77777777">
            <w:pPr>
              <w:pStyle w:val="BodyTextIndent"/>
              <w:spacing w:after="0" w:line="240" w:lineRule="auto"/>
              <w:rPr>
                <w:szCs w:val="22"/>
                <w:lang w:val="et-EE"/>
              </w:rPr>
            </w:pPr>
            <w:r w:rsidRPr="00B221F6">
              <w:rPr>
                <w:i/>
                <w:szCs w:val="22"/>
                <w:lang w:val="et-EE"/>
              </w:rPr>
              <w:t xml:space="preserve">erythema multiforme </w:t>
            </w:r>
          </w:p>
        </w:tc>
        <w:tc>
          <w:tcPr>
            <w:tcW w:w="1524" w:type="dxa"/>
            <w:tcBorders>
              <w:top w:val="single" w:sz="4" w:space="0" w:color="auto"/>
              <w:left w:val="single" w:sz="4" w:space="0" w:color="auto"/>
              <w:bottom w:val="single" w:sz="4" w:space="0" w:color="auto"/>
              <w:right w:val="single" w:sz="4" w:space="0" w:color="auto"/>
            </w:tcBorders>
          </w:tcPr>
          <w:p w:rsidR="00B7089E" w:rsidRPr="00B221F6" w:rsidP="00F0178D" w14:paraId="20EA76ED" w14:textId="77777777">
            <w:pPr>
              <w:pStyle w:val="BodyTextIndent"/>
              <w:spacing w:after="0" w:line="240" w:lineRule="auto"/>
              <w:rPr>
                <w:szCs w:val="22"/>
                <w:lang w:val="et-EE"/>
              </w:rPr>
            </w:pPr>
            <w:r>
              <w:rPr>
                <w:szCs w:val="22"/>
                <w:lang w:val="et-EE"/>
              </w:rPr>
              <w:t>k</w:t>
            </w:r>
            <w:r w:rsidRPr="00B221F6">
              <w:rPr>
                <w:szCs w:val="22"/>
                <w:lang w:val="et-EE"/>
              </w:rPr>
              <w:t>iiritus</w:t>
            </w:r>
            <w:r>
              <w:rPr>
                <w:szCs w:val="22"/>
                <w:lang w:val="et-EE"/>
              </w:rPr>
              <w:t>-</w:t>
            </w:r>
            <w:r w:rsidRPr="00B221F6">
              <w:rPr>
                <w:szCs w:val="22"/>
                <w:lang w:val="et-EE"/>
              </w:rPr>
              <w:t xml:space="preserve">tekkeline dermatiit, </w:t>
            </w:r>
          </w:p>
          <w:p w:rsidR="00B7089E" w:rsidRPr="00B221F6" w:rsidP="00F0178D" w14:paraId="5DE137F7" w14:textId="77777777">
            <w:pPr>
              <w:pStyle w:val="BodyTextIndent"/>
              <w:spacing w:after="0" w:line="240" w:lineRule="auto"/>
              <w:rPr>
                <w:szCs w:val="22"/>
                <w:lang w:val="et-EE"/>
              </w:rPr>
            </w:pPr>
            <w:r w:rsidRPr="00B221F6">
              <w:rPr>
                <w:szCs w:val="22"/>
                <w:lang w:val="et-EE"/>
              </w:rPr>
              <w:t xml:space="preserve">Stevens-Johnsoni sündroom, </w:t>
            </w:r>
          </w:p>
          <w:p w:rsidR="00B7089E" w:rsidRPr="00B221F6" w:rsidP="00F0178D" w14:paraId="242CDEB7" w14:textId="77777777">
            <w:pPr>
              <w:pStyle w:val="BodyTextIndent"/>
              <w:spacing w:after="0" w:line="240" w:lineRule="auto"/>
              <w:rPr>
                <w:szCs w:val="22"/>
                <w:lang w:val="et-EE"/>
              </w:rPr>
            </w:pPr>
            <w:r>
              <w:rPr>
                <w:szCs w:val="22"/>
                <w:lang w:val="et-EE"/>
              </w:rPr>
              <w:t>l</w:t>
            </w:r>
            <w:r w:rsidRPr="00B221F6">
              <w:rPr>
                <w:szCs w:val="22"/>
                <w:lang w:val="et-EE"/>
              </w:rPr>
              <w:t>eukotsüto</w:t>
            </w:r>
            <w:r>
              <w:rPr>
                <w:szCs w:val="22"/>
                <w:lang w:val="et-EE"/>
              </w:rPr>
              <w:t>-</w:t>
            </w:r>
            <w:r w:rsidRPr="00B221F6">
              <w:rPr>
                <w:szCs w:val="22"/>
                <w:lang w:val="et-EE"/>
              </w:rPr>
              <w:t>klastiline vaskuliit,</w:t>
            </w:r>
          </w:p>
          <w:p w:rsidR="00B7089E" w:rsidRPr="00B221F6" w:rsidP="00F0178D" w14:paraId="6868E01B" w14:textId="77777777">
            <w:pPr>
              <w:pStyle w:val="BodyTextIndent"/>
              <w:spacing w:after="0" w:line="240" w:lineRule="auto"/>
              <w:rPr>
                <w:szCs w:val="22"/>
                <w:lang w:val="et-EE"/>
              </w:rPr>
            </w:pPr>
            <w:r w:rsidRPr="00B221F6">
              <w:rPr>
                <w:szCs w:val="22"/>
                <w:lang w:val="et-EE"/>
              </w:rPr>
              <w:t>toksiline epidermaalne nekrolüüs*</w:t>
            </w:r>
          </w:p>
        </w:tc>
        <w:tc>
          <w:tcPr>
            <w:tcW w:w="1241" w:type="dxa"/>
            <w:tcBorders>
              <w:top w:val="single" w:sz="4" w:space="0" w:color="auto"/>
              <w:left w:val="single" w:sz="4" w:space="0" w:color="auto"/>
              <w:bottom w:val="single" w:sz="4" w:space="0" w:color="auto"/>
              <w:right w:val="single" w:sz="4" w:space="0" w:color="auto"/>
            </w:tcBorders>
          </w:tcPr>
          <w:p w:rsidR="00B7089E" w:rsidRPr="00B221F6" w:rsidP="00F0178D" w14:paraId="1A6A4C8B" w14:textId="77777777">
            <w:pPr>
              <w:pStyle w:val="BodyTextIndent"/>
              <w:spacing w:after="0" w:line="240" w:lineRule="auto"/>
              <w:rPr>
                <w:szCs w:val="22"/>
                <w:lang w:val="et-EE"/>
              </w:rPr>
            </w:pPr>
          </w:p>
        </w:tc>
      </w:tr>
      <w:tr w14:paraId="3F5D72D3" w14:textId="77777777" w:rsidTr="00121A6A">
        <w:tblPrEx>
          <w:tblW w:w="8859" w:type="dxa"/>
          <w:tblInd w:w="70" w:type="dxa"/>
          <w:tblLayout w:type="fixed"/>
          <w:tblCellMar>
            <w:left w:w="70" w:type="dxa"/>
            <w:right w:w="70" w:type="dxa"/>
          </w:tblCellMar>
          <w:tblLook w:val="0000"/>
        </w:tblPrEx>
        <w:trPr>
          <w:cantSplit/>
        </w:trPr>
        <w:tc>
          <w:tcPr>
            <w:tcW w:w="1523" w:type="dxa"/>
            <w:tcBorders>
              <w:top w:val="single" w:sz="4" w:space="0" w:color="auto"/>
              <w:left w:val="single" w:sz="12" w:space="0" w:color="auto"/>
              <w:bottom w:val="single" w:sz="4" w:space="0" w:color="auto"/>
              <w:right w:val="single" w:sz="4" w:space="0" w:color="auto"/>
            </w:tcBorders>
            <w:shd w:val="pct15" w:color="auto" w:fill="FFFFFF"/>
          </w:tcPr>
          <w:p w:rsidR="00B7089E" w:rsidRPr="00B221F6" w:rsidP="00F0178D" w14:paraId="5ED8D826" w14:textId="77777777">
            <w:pPr>
              <w:pStyle w:val="Title"/>
              <w:jc w:val="left"/>
              <w:rPr>
                <w:b w:val="0"/>
                <w:noProof/>
                <w:szCs w:val="22"/>
                <w:lang w:val="et-EE"/>
              </w:rPr>
            </w:pPr>
            <w:r w:rsidRPr="00B221F6">
              <w:rPr>
                <w:b w:val="0"/>
                <w:noProof/>
                <w:szCs w:val="22"/>
                <w:lang w:val="et-EE"/>
              </w:rPr>
              <w:t>Lihas-skeleti ja sidekoe kahjustused</w:t>
            </w:r>
          </w:p>
        </w:tc>
        <w:tc>
          <w:tcPr>
            <w:tcW w:w="1524" w:type="dxa"/>
            <w:tcBorders>
              <w:top w:val="single" w:sz="4" w:space="0" w:color="auto"/>
              <w:left w:val="single" w:sz="4" w:space="0" w:color="auto"/>
              <w:bottom w:val="single" w:sz="4" w:space="0" w:color="auto"/>
              <w:right w:val="single" w:sz="4" w:space="0" w:color="auto"/>
            </w:tcBorders>
          </w:tcPr>
          <w:p w:rsidR="00B7089E" w:rsidRPr="006A3F3B" w:rsidP="00F0178D" w14:paraId="3FE91A92" w14:textId="77777777">
            <w:pPr>
              <w:pStyle w:val="Title"/>
              <w:tabs>
                <w:tab w:val="left" w:pos="180"/>
              </w:tabs>
              <w:jc w:val="left"/>
              <w:rPr>
                <w:b w:val="0"/>
                <w:szCs w:val="22"/>
                <w:u w:val="single"/>
                <w:lang w:val="et-EE"/>
              </w:rPr>
            </w:pPr>
            <w:r w:rsidRPr="006A3F3B">
              <w:rPr>
                <w:b w:val="0"/>
                <w:szCs w:val="22"/>
                <w:lang w:val="et-EE"/>
              </w:rPr>
              <w:t>artralgia</w:t>
            </w:r>
          </w:p>
        </w:tc>
        <w:tc>
          <w:tcPr>
            <w:tcW w:w="1524" w:type="dxa"/>
            <w:tcBorders>
              <w:top w:val="single" w:sz="4" w:space="0" w:color="auto"/>
              <w:left w:val="single" w:sz="4" w:space="0" w:color="auto"/>
              <w:bottom w:val="single" w:sz="4" w:space="0" w:color="auto"/>
              <w:right w:val="single" w:sz="4" w:space="0" w:color="auto"/>
            </w:tcBorders>
          </w:tcPr>
          <w:p w:rsidR="00B7089E" w:rsidP="00F0178D" w14:paraId="6CAD3B0A" w14:textId="77777777">
            <w:pPr>
              <w:pStyle w:val="BodyTextIndent"/>
              <w:spacing w:after="0" w:line="240" w:lineRule="auto"/>
              <w:rPr>
                <w:szCs w:val="22"/>
                <w:lang w:val="et-EE"/>
              </w:rPr>
            </w:pPr>
            <w:r w:rsidRPr="00B221F6">
              <w:rPr>
                <w:szCs w:val="22"/>
                <w:lang w:val="et-EE"/>
              </w:rPr>
              <w:t>müalgia</w:t>
            </w:r>
            <w:r>
              <w:rPr>
                <w:szCs w:val="22"/>
                <w:lang w:val="et-EE"/>
              </w:rPr>
              <w:t>,</w:t>
            </w:r>
          </w:p>
          <w:p w:rsidR="00B7089E" w:rsidRPr="00B221F6" w:rsidP="00F0178D" w14:paraId="4CBECCF8" w14:textId="77777777">
            <w:pPr>
              <w:pStyle w:val="BodyTextIndent"/>
              <w:spacing w:after="0" w:line="240" w:lineRule="auto"/>
              <w:rPr>
                <w:szCs w:val="22"/>
                <w:lang w:val="et-EE"/>
              </w:rPr>
            </w:pPr>
            <w:r>
              <w:rPr>
                <w:szCs w:val="22"/>
                <w:lang w:val="et-EE"/>
              </w:rPr>
              <w:t>lihaskrambid</w:t>
            </w:r>
          </w:p>
        </w:tc>
        <w:tc>
          <w:tcPr>
            <w:tcW w:w="1523" w:type="dxa"/>
            <w:tcBorders>
              <w:top w:val="single" w:sz="4" w:space="0" w:color="auto"/>
              <w:left w:val="single" w:sz="4" w:space="0" w:color="auto"/>
              <w:bottom w:val="single" w:sz="4" w:space="0" w:color="auto"/>
              <w:right w:val="single" w:sz="4" w:space="0" w:color="auto"/>
            </w:tcBorders>
          </w:tcPr>
          <w:p w:rsidR="00B7089E" w:rsidRPr="00B221F6" w:rsidP="00F0178D" w14:paraId="4ECA13F2" w14:textId="77777777">
            <w:pPr>
              <w:pStyle w:val="BodyTextIndent"/>
              <w:spacing w:after="0" w:line="240" w:lineRule="auto"/>
              <w:rPr>
                <w:szCs w:val="22"/>
                <w:lang w:val="et-EE"/>
              </w:rPr>
            </w:pPr>
          </w:p>
        </w:tc>
        <w:tc>
          <w:tcPr>
            <w:tcW w:w="1524" w:type="dxa"/>
            <w:tcBorders>
              <w:top w:val="single" w:sz="4" w:space="0" w:color="auto"/>
              <w:left w:val="single" w:sz="4" w:space="0" w:color="auto"/>
              <w:bottom w:val="single" w:sz="4" w:space="0" w:color="auto"/>
              <w:right w:val="single" w:sz="4" w:space="0" w:color="auto"/>
            </w:tcBorders>
          </w:tcPr>
          <w:p w:rsidR="00B7089E" w:rsidRPr="00B221F6" w:rsidP="00F0178D" w14:paraId="396BFA30" w14:textId="77777777">
            <w:pPr>
              <w:pStyle w:val="BodyTextIndent"/>
              <w:spacing w:after="0" w:line="240" w:lineRule="auto"/>
              <w:rPr>
                <w:szCs w:val="22"/>
                <w:lang w:val="et-EE"/>
              </w:rPr>
            </w:pPr>
            <w:r w:rsidRPr="00B221F6">
              <w:rPr>
                <w:szCs w:val="22"/>
                <w:lang w:val="et-EE"/>
              </w:rPr>
              <w:t>rabdomüolüüs</w:t>
            </w:r>
          </w:p>
        </w:tc>
        <w:tc>
          <w:tcPr>
            <w:tcW w:w="1241" w:type="dxa"/>
            <w:tcBorders>
              <w:top w:val="single" w:sz="4" w:space="0" w:color="auto"/>
              <w:left w:val="single" w:sz="4" w:space="0" w:color="auto"/>
              <w:bottom w:val="single" w:sz="4" w:space="0" w:color="auto"/>
              <w:right w:val="single" w:sz="4" w:space="0" w:color="auto"/>
            </w:tcBorders>
          </w:tcPr>
          <w:p w:rsidR="00B7089E" w:rsidRPr="00B221F6" w:rsidP="00F0178D" w14:paraId="7E69E404" w14:textId="77777777">
            <w:pPr>
              <w:pStyle w:val="BodyTextIndent"/>
              <w:spacing w:after="0" w:line="240" w:lineRule="auto"/>
              <w:rPr>
                <w:szCs w:val="22"/>
                <w:lang w:val="et-EE"/>
              </w:rPr>
            </w:pPr>
          </w:p>
        </w:tc>
      </w:tr>
      <w:tr w14:paraId="3590F0F2" w14:textId="77777777" w:rsidTr="00121A6A">
        <w:tblPrEx>
          <w:tblW w:w="8859" w:type="dxa"/>
          <w:tblInd w:w="70" w:type="dxa"/>
          <w:tblLayout w:type="fixed"/>
          <w:tblCellMar>
            <w:left w:w="70" w:type="dxa"/>
            <w:right w:w="70" w:type="dxa"/>
          </w:tblCellMar>
          <w:tblLook w:val="0000"/>
        </w:tblPrEx>
        <w:trPr>
          <w:cantSplit/>
        </w:trPr>
        <w:tc>
          <w:tcPr>
            <w:tcW w:w="1523" w:type="dxa"/>
            <w:tcBorders>
              <w:top w:val="single" w:sz="4" w:space="0" w:color="auto"/>
              <w:left w:val="single" w:sz="12" w:space="0" w:color="auto"/>
              <w:bottom w:val="single" w:sz="4" w:space="0" w:color="auto"/>
              <w:right w:val="single" w:sz="4" w:space="0" w:color="auto"/>
            </w:tcBorders>
            <w:shd w:val="pct15" w:color="auto" w:fill="FFFFFF"/>
          </w:tcPr>
          <w:p w:rsidR="00B7089E" w:rsidRPr="00B221F6" w:rsidP="00F0178D" w14:paraId="7F0AEEC7" w14:textId="77777777">
            <w:pPr>
              <w:pStyle w:val="Title"/>
              <w:jc w:val="left"/>
              <w:rPr>
                <w:b w:val="0"/>
                <w:noProof/>
                <w:szCs w:val="22"/>
                <w:lang w:val="et-EE"/>
              </w:rPr>
            </w:pPr>
            <w:r w:rsidRPr="00B221F6">
              <w:rPr>
                <w:b w:val="0"/>
                <w:noProof/>
                <w:szCs w:val="22"/>
                <w:lang w:val="et-EE"/>
              </w:rPr>
              <w:t>Neerude ja kuseteede häired</w:t>
            </w:r>
          </w:p>
        </w:tc>
        <w:tc>
          <w:tcPr>
            <w:tcW w:w="1524" w:type="dxa"/>
            <w:tcBorders>
              <w:top w:val="single" w:sz="4" w:space="0" w:color="auto"/>
              <w:left w:val="single" w:sz="4" w:space="0" w:color="auto"/>
              <w:bottom w:val="single" w:sz="4" w:space="0" w:color="auto"/>
              <w:right w:val="single" w:sz="4" w:space="0" w:color="auto"/>
            </w:tcBorders>
          </w:tcPr>
          <w:p w:rsidR="00B7089E" w:rsidRPr="00B221F6" w:rsidP="00F0178D" w14:paraId="6177383C" w14:textId="77777777">
            <w:pPr>
              <w:pStyle w:val="Title"/>
              <w:tabs>
                <w:tab w:val="left" w:pos="180"/>
              </w:tabs>
              <w:jc w:val="left"/>
              <w:rPr>
                <w:szCs w:val="22"/>
                <w:u w:val="single"/>
                <w:lang w:val="et-EE"/>
              </w:rPr>
            </w:pPr>
          </w:p>
        </w:tc>
        <w:tc>
          <w:tcPr>
            <w:tcW w:w="1524" w:type="dxa"/>
            <w:tcBorders>
              <w:top w:val="single" w:sz="4" w:space="0" w:color="auto"/>
              <w:left w:val="single" w:sz="4" w:space="0" w:color="auto"/>
              <w:bottom w:val="single" w:sz="4" w:space="0" w:color="auto"/>
              <w:right w:val="single" w:sz="4" w:space="0" w:color="auto"/>
            </w:tcBorders>
          </w:tcPr>
          <w:p w:rsidR="00B7089E" w:rsidP="00F0178D" w14:paraId="35B53E06" w14:textId="77777777">
            <w:pPr>
              <w:pStyle w:val="BodyTextIndent"/>
              <w:spacing w:after="0" w:line="240" w:lineRule="auto"/>
              <w:rPr>
                <w:szCs w:val="22"/>
                <w:lang w:val="et-EE"/>
              </w:rPr>
            </w:pPr>
            <w:r>
              <w:rPr>
                <w:szCs w:val="22"/>
                <w:lang w:val="et-EE"/>
              </w:rPr>
              <w:t>neerupuudu-</w:t>
            </w:r>
            <w:r w:rsidRPr="00B221F6">
              <w:rPr>
                <w:szCs w:val="22"/>
                <w:lang w:val="et-EE"/>
              </w:rPr>
              <w:t>likkus</w:t>
            </w:r>
            <w:r>
              <w:rPr>
                <w:szCs w:val="22"/>
                <w:lang w:val="et-EE"/>
              </w:rPr>
              <w:t>,</w:t>
            </w:r>
          </w:p>
          <w:p w:rsidR="00B7089E" w:rsidRPr="00B221F6" w:rsidP="00F0178D" w14:paraId="0519390F" w14:textId="77777777">
            <w:pPr>
              <w:pStyle w:val="BodyTextIndent"/>
              <w:spacing w:after="0" w:line="240" w:lineRule="auto"/>
              <w:rPr>
                <w:szCs w:val="22"/>
                <w:lang w:val="et-EE"/>
              </w:rPr>
            </w:pPr>
            <w:r>
              <w:rPr>
                <w:szCs w:val="22"/>
                <w:lang w:val="et-EE"/>
              </w:rPr>
              <w:t>proteinuuria</w:t>
            </w:r>
          </w:p>
        </w:tc>
        <w:tc>
          <w:tcPr>
            <w:tcW w:w="1523" w:type="dxa"/>
            <w:tcBorders>
              <w:top w:val="single" w:sz="4" w:space="0" w:color="auto"/>
              <w:left w:val="single" w:sz="4" w:space="0" w:color="auto"/>
              <w:bottom w:val="single" w:sz="4" w:space="0" w:color="auto"/>
              <w:right w:val="single" w:sz="4" w:space="0" w:color="auto"/>
            </w:tcBorders>
          </w:tcPr>
          <w:p w:rsidR="00B7089E" w:rsidRPr="00B221F6" w:rsidP="00F0178D" w14:paraId="33AEB5DD" w14:textId="77777777">
            <w:pPr>
              <w:pStyle w:val="BodyTextIndent"/>
              <w:spacing w:after="0" w:line="240" w:lineRule="auto"/>
              <w:rPr>
                <w:szCs w:val="22"/>
                <w:lang w:val="et-EE"/>
              </w:rPr>
            </w:pPr>
          </w:p>
        </w:tc>
        <w:tc>
          <w:tcPr>
            <w:tcW w:w="1524" w:type="dxa"/>
            <w:tcBorders>
              <w:top w:val="single" w:sz="4" w:space="0" w:color="auto"/>
              <w:left w:val="single" w:sz="4" w:space="0" w:color="auto"/>
              <w:bottom w:val="single" w:sz="4" w:space="0" w:color="auto"/>
              <w:right w:val="single" w:sz="4" w:space="0" w:color="auto"/>
            </w:tcBorders>
          </w:tcPr>
          <w:p w:rsidR="00B7089E" w:rsidRPr="00B221F6" w:rsidP="00F0178D" w14:paraId="5083A8B7" w14:textId="77777777">
            <w:pPr>
              <w:pStyle w:val="BodyTextIndent"/>
              <w:spacing w:after="0" w:line="240" w:lineRule="auto"/>
              <w:rPr>
                <w:szCs w:val="22"/>
                <w:lang w:val="et-EE"/>
              </w:rPr>
            </w:pPr>
            <w:r>
              <w:rPr>
                <w:szCs w:val="22"/>
                <w:lang w:val="et-EE"/>
              </w:rPr>
              <w:t>nefrootiline sündroom</w:t>
            </w:r>
          </w:p>
        </w:tc>
        <w:tc>
          <w:tcPr>
            <w:tcW w:w="1241" w:type="dxa"/>
            <w:tcBorders>
              <w:top w:val="single" w:sz="4" w:space="0" w:color="auto"/>
              <w:left w:val="single" w:sz="4" w:space="0" w:color="auto"/>
              <w:bottom w:val="single" w:sz="4" w:space="0" w:color="auto"/>
              <w:right w:val="single" w:sz="4" w:space="0" w:color="auto"/>
            </w:tcBorders>
          </w:tcPr>
          <w:p w:rsidR="00B7089E" w:rsidP="00F0178D" w14:paraId="65EC4E9E" w14:textId="77777777">
            <w:pPr>
              <w:pStyle w:val="BodyTextIndent"/>
              <w:spacing w:after="0" w:line="240" w:lineRule="auto"/>
              <w:rPr>
                <w:szCs w:val="22"/>
                <w:lang w:val="et-EE"/>
              </w:rPr>
            </w:pPr>
          </w:p>
        </w:tc>
      </w:tr>
      <w:tr w14:paraId="73B5AD0E" w14:textId="77777777" w:rsidTr="00121A6A">
        <w:tblPrEx>
          <w:tblW w:w="8859" w:type="dxa"/>
          <w:tblInd w:w="70" w:type="dxa"/>
          <w:tblLayout w:type="fixed"/>
          <w:tblCellMar>
            <w:left w:w="70" w:type="dxa"/>
            <w:right w:w="70" w:type="dxa"/>
          </w:tblCellMar>
          <w:tblLook w:val="0000"/>
        </w:tblPrEx>
        <w:trPr>
          <w:cantSplit/>
        </w:trPr>
        <w:tc>
          <w:tcPr>
            <w:tcW w:w="1523" w:type="dxa"/>
            <w:tcBorders>
              <w:top w:val="single" w:sz="4" w:space="0" w:color="auto"/>
              <w:left w:val="single" w:sz="12" w:space="0" w:color="auto"/>
              <w:bottom w:val="single" w:sz="4" w:space="0" w:color="auto"/>
              <w:right w:val="single" w:sz="4" w:space="0" w:color="auto"/>
            </w:tcBorders>
            <w:shd w:val="pct15" w:color="auto" w:fill="FFFFFF"/>
          </w:tcPr>
          <w:p w:rsidR="00B7089E" w:rsidRPr="00B221F6" w:rsidP="00F0178D" w14:paraId="14783CD3" w14:textId="77777777">
            <w:pPr>
              <w:pStyle w:val="Title"/>
              <w:jc w:val="left"/>
              <w:rPr>
                <w:b w:val="0"/>
                <w:noProof/>
                <w:szCs w:val="22"/>
                <w:lang w:val="et-EE"/>
              </w:rPr>
            </w:pPr>
            <w:r w:rsidRPr="00B221F6">
              <w:rPr>
                <w:b w:val="0"/>
                <w:noProof/>
                <w:szCs w:val="22"/>
                <w:lang w:val="et-EE"/>
              </w:rPr>
              <w:t>Reproduktiivse süsteemi ja rinnanäärme häired</w:t>
            </w:r>
          </w:p>
        </w:tc>
        <w:tc>
          <w:tcPr>
            <w:tcW w:w="1524" w:type="dxa"/>
            <w:tcBorders>
              <w:top w:val="single" w:sz="4" w:space="0" w:color="auto"/>
              <w:left w:val="single" w:sz="4" w:space="0" w:color="auto"/>
              <w:bottom w:val="single" w:sz="4" w:space="0" w:color="auto"/>
              <w:right w:val="single" w:sz="4" w:space="0" w:color="auto"/>
            </w:tcBorders>
          </w:tcPr>
          <w:p w:rsidR="00B7089E" w:rsidRPr="00B221F6" w:rsidP="00F0178D" w14:paraId="63C21403" w14:textId="77777777">
            <w:pPr>
              <w:pStyle w:val="Title"/>
              <w:tabs>
                <w:tab w:val="left" w:pos="180"/>
              </w:tabs>
              <w:jc w:val="left"/>
              <w:rPr>
                <w:szCs w:val="22"/>
                <w:u w:val="single"/>
                <w:lang w:val="et-EE"/>
              </w:rPr>
            </w:pPr>
          </w:p>
        </w:tc>
        <w:tc>
          <w:tcPr>
            <w:tcW w:w="1524" w:type="dxa"/>
            <w:tcBorders>
              <w:top w:val="single" w:sz="4" w:space="0" w:color="auto"/>
              <w:left w:val="single" w:sz="4" w:space="0" w:color="auto"/>
              <w:bottom w:val="single" w:sz="4" w:space="0" w:color="auto"/>
              <w:right w:val="single" w:sz="4" w:space="0" w:color="auto"/>
            </w:tcBorders>
          </w:tcPr>
          <w:p w:rsidR="00B7089E" w:rsidRPr="00B221F6" w:rsidP="00F0178D" w14:paraId="27869B1F" w14:textId="77777777">
            <w:pPr>
              <w:pStyle w:val="BodyTextIndent"/>
              <w:spacing w:after="0" w:line="240" w:lineRule="auto"/>
              <w:rPr>
                <w:szCs w:val="22"/>
                <w:lang w:val="et-EE"/>
              </w:rPr>
            </w:pPr>
            <w:r>
              <w:rPr>
                <w:szCs w:val="22"/>
                <w:lang w:val="et-EE"/>
              </w:rPr>
              <w:t>erektsiooni-</w:t>
            </w:r>
            <w:r w:rsidRPr="00B221F6">
              <w:rPr>
                <w:szCs w:val="22"/>
                <w:lang w:val="et-EE"/>
              </w:rPr>
              <w:t>häired</w:t>
            </w:r>
          </w:p>
        </w:tc>
        <w:tc>
          <w:tcPr>
            <w:tcW w:w="1523" w:type="dxa"/>
            <w:tcBorders>
              <w:top w:val="single" w:sz="4" w:space="0" w:color="auto"/>
              <w:left w:val="single" w:sz="4" w:space="0" w:color="auto"/>
              <w:bottom w:val="single" w:sz="4" w:space="0" w:color="auto"/>
              <w:right w:val="single" w:sz="4" w:space="0" w:color="auto"/>
            </w:tcBorders>
          </w:tcPr>
          <w:p w:rsidR="00B7089E" w:rsidRPr="00B221F6" w:rsidP="00F0178D" w14:paraId="71F9BA8B" w14:textId="77777777">
            <w:pPr>
              <w:pStyle w:val="BodyTextIndent"/>
              <w:spacing w:after="0" w:line="240" w:lineRule="auto"/>
              <w:rPr>
                <w:szCs w:val="22"/>
                <w:lang w:val="et-EE"/>
              </w:rPr>
            </w:pPr>
            <w:r w:rsidRPr="00B221F6">
              <w:rPr>
                <w:szCs w:val="22"/>
                <w:lang w:val="et-EE"/>
              </w:rPr>
              <w:t>günekomastia</w:t>
            </w:r>
          </w:p>
        </w:tc>
        <w:tc>
          <w:tcPr>
            <w:tcW w:w="1524" w:type="dxa"/>
            <w:tcBorders>
              <w:top w:val="single" w:sz="4" w:space="0" w:color="auto"/>
              <w:left w:val="single" w:sz="4" w:space="0" w:color="auto"/>
              <w:bottom w:val="single" w:sz="4" w:space="0" w:color="auto"/>
              <w:right w:val="single" w:sz="4" w:space="0" w:color="auto"/>
            </w:tcBorders>
          </w:tcPr>
          <w:p w:rsidR="00B7089E" w:rsidRPr="00B221F6" w:rsidP="00F0178D" w14:paraId="14764EE0" w14:textId="77777777">
            <w:pPr>
              <w:pStyle w:val="BodyTextIndent"/>
              <w:spacing w:after="0" w:line="240" w:lineRule="auto"/>
              <w:rPr>
                <w:szCs w:val="22"/>
                <w:lang w:val="et-EE"/>
              </w:rPr>
            </w:pPr>
          </w:p>
        </w:tc>
        <w:tc>
          <w:tcPr>
            <w:tcW w:w="1241" w:type="dxa"/>
            <w:tcBorders>
              <w:top w:val="single" w:sz="4" w:space="0" w:color="auto"/>
              <w:left w:val="single" w:sz="4" w:space="0" w:color="auto"/>
              <w:bottom w:val="single" w:sz="4" w:space="0" w:color="auto"/>
              <w:right w:val="single" w:sz="4" w:space="0" w:color="auto"/>
            </w:tcBorders>
          </w:tcPr>
          <w:p w:rsidR="00B7089E" w:rsidRPr="00B221F6" w:rsidP="00F0178D" w14:paraId="19BC9BE7" w14:textId="77777777">
            <w:pPr>
              <w:pStyle w:val="BodyTextIndent"/>
              <w:spacing w:after="0" w:line="240" w:lineRule="auto"/>
              <w:rPr>
                <w:szCs w:val="22"/>
                <w:lang w:val="et-EE"/>
              </w:rPr>
            </w:pPr>
          </w:p>
        </w:tc>
      </w:tr>
      <w:tr w14:paraId="219C9B1A" w14:textId="77777777" w:rsidTr="00121A6A">
        <w:tblPrEx>
          <w:tblW w:w="8859" w:type="dxa"/>
          <w:tblInd w:w="70" w:type="dxa"/>
          <w:tblLayout w:type="fixed"/>
          <w:tblCellMar>
            <w:left w:w="70" w:type="dxa"/>
            <w:right w:w="70" w:type="dxa"/>
          </w:tblCellMar>
          <w:tblLook w:val="0000"/>
        </w:tblPrEx>
        <w:trPr>
          <w:cantSplit/>
        </w:trPr>
        <w:tc>
          <w:tcPr>
            <w:tcW w:w="1523" w:type="dxa"/>
            <w:tcBorders>
              <w:top w:val="single" w:sz="4" w:space="0" w:color="auto"/>
              <w:left w:val="single" w:sz="12" w:space="0" w:color="auto"/>
              <w:bottom w:val="single" w:sz="4" w:space="0" w:color="auto"/>
              <w:right w:val="single" w:sz="4" w:space="0" w:color="auto"/>
            </w:tcBorders>
            <w:shd w:val="pct15" w:color="auto" w:fill="FFFFFF"/>
          </w:tcPr>
          <w:p w:rsidR="00B7089E" w:rsidRPr="00B221F6" w:rsidP="00F0178D" w14:paraId="1BBCDE82" w14:textId="77777777">
            <w:pPr>
              <w:pStyle w:val="BodyTextIndent"/>
              <w:spacing w:after="0" w:line="240" w:lineRule="auto"/>
              <w:rPr>
                <w:szCs w:val="22"/>
                <w:lang w:val="et-EE"/>
              </w:rPr>
            </w:pPr>
            <w:r w:rsidRPr="00B221F6">
              <w:rPr>
                <w:noProof/>
                <w:szCs w:val="22"/>
                <w:lang w:val="et-EE"/>
              </w:rPr>
              <w:t>Üldised häired ja manustamis</w:t>
            </w:r>
            <w:r>
              <w:rPr>
                <w:noProof/>
                <w:szCs w:val="22"/>
                <w:lang w:val="et-EE"/>
              </w:rPr>
              <w:t>-</w:t>
            </w:r>
            <w:r w:rsidRPr="00B221F6">
              <w:rPr>
                <w:noProof/>
                <w:szCs w:val="22"/>
                <w:lang w:val="et-EE"/>
              </w:rPr>
              <w:t>koha reaktsioonid</w:t>
            </w:r>
          </w:p>
        </w:tc>
        <w:tc>
          <w:tcPr>
            <w:tcW w:w="1524" w:type="dxa"/>
            <w:tcBorders>
              <w:top w:val="single" w:sz="4" w:space="0" w:color="auto"/>
              <w:left w:val="single" w:sz="4" w:space="0" w:color="auto"/>
              <w:bottom w:val="single" w:sz="4" w:space="0" w:color="auto"/>
              <w:right w:val="single" w:sz="4" w:space="0" w:color="auto"/>
            </w:tcBorders>
          </w:tcPr>
          <w:p w:rsidR="00B7089E" w:rsidRPr="00B221F6" w:rsidP="00F0178D" w14:paraId="37B0F4C6" w14:textId="77777777">
            <w:pPr>
              <w:pStyle w:val="BodyTextIndent"/>
              <w:tabs>
                <w:tab w:val="left" w:pos="180"/>
              </w:tabs>
              <w:spacing w:after="0" w:line="240" w:lineRule="auto"/>
              <w:rPr>
                <w:szCs w:val="22"/>
                <w:lang w:val="et-EE"/>
              </w:rPr>
            </w:pPr>
            <w:r w:rsidRPr="00B221F6">
              <w:rPr>
                <w:szCs w:val="22"/>
                <w:lang w:val="et-EE"/>
              </w:rPr>
              <w:t>väsimus,</w:t>
            </w:r>
          </w:p>
          <w:p w:rsidR="00B7089E" w:rsidP="00F0178D" w14:paraId="1AAB17B7" w14:textId="77777777">
            <w:pPr>
              <w:pStyle w:val="BodyTextIndent"/>
              <w:tabs>
                <w:tab w:val="left" w:pos="180"/>
              </w:tabs>
              <w:spacing w:after="0" w:line="240" w:lineRule="auto"/>
              <w:rPr>
                <w:szCs w:val="22"/>
                <w:lang w:val="et-EE"/>
              </w:rPr>
            </w:pPr>
            <w:r w:rsidRPr="00B221F6">
              <w:rPr>
                <w:szCs w:val="22"/>
                <w:lang w:val="et-EE"/>
              </w:rPr>
              <w:t>valu (k.a suu-, kõhu-, luu-, tuumori- ja peavalu)</w:t>
            </w:r>
            <w:r>
              <w:rPr>
                <w:szCs w:val="22"/>
                <w:lang w:val="et-EE"/>
              </w:rPr>
              <w:t>,</w:t>
            </w:r>
          </w:p>
          <w:p w:rsidR="00B7089E" w:rsidRPr="00B221F6" w:rsidP="00F0178D" w14:paraId="30B97B68" w14:textId="77777777">
            <w:pPr>
              <w:pStyle w:val="BodyTextIndent"/>
              <w:tabs>
                <w:tab w:val="left" w:pos="180"/>
              </w:tabs>
              <w:spacing w:after="0" w:line="240" w:lineRule="auto"/>
              <w:rPr>
                <w:szCs w:val="22"/>
                <w:lang w:val="et-EE"/>
              </w:rPr>
            </w:pPr>
            <w:r>
              <w:rPr>
                <w:szCs w:val="22"/>
                <w:lang w:val="et-EE"/>
              </w:rPr>
              <w:t>palavik</w:t>
            </w:r>
          </w:p>
        </w:tc>
        <w:tc>
          <w:tcPr>
            <w:tcW w:w="1524" w:type="dxa"/>
            <w:tcBorders>
              <w:top w:val="single" w:sz="4" w:space="0" w:color="auto"/>
              <w:left w:val="single" w:sz="4" w:space="0" w:color="auto"/>
              <w:bottom w:val="single" w:sz="4" w:space="0" w:color="auto"/>
              <w:right w:val="single" w:sz="4" w:space="0" w:color="auto"/>
            </w:tcBorders>
          </w:tcPr>
          <w:p w:rsidR="00B7089E" w:rsidRPr="00B221F6" w:rsidP="00F0178D" w14:paraId="56C019E6" w14:textId="77777777">
            <w:pPr>
              <w:pStyle w:val="BodyTextIndent"/>
              <w:spacing w:after="0" w:line="240" w:lineRule="auto"/>
              <w:rPr>
                <w:szCs w:val="22"/>
                <w:lang w:val="et-EE"/>
              </w:rPr>
            </w:pPr>
            <w:r w:rsidRPr="00B221F6">
              <w:rPr>
                <w:szCs w:val="22"/>
                <w:lang w:val="et-EE"/>
              </w:rPr>
              <w:t>jõuetus,</w:t>
            </w:r>
          </w:p>
          <w:p w:rsidR="00B7089E" w:rsidRPr="00B221F6" w:rsidP="00F0178D" w14:paraId="22AE7395" w14:textId="77777777">
            <w:pPr>
              <w:pStyle w:val="BodyTextIndent"/>
              <w:spacing w:after="0" w:line="240" w:lineRule="auto"/>
              <w:rPr>
                <w:szCs w:val="22"/>
                <w:lang w:val="et-EE"/>
              </w:rPr>
            </w:pPr>
            <w:r w:rsidRPr="00B221F6">
              <w:rPr>
                <w:szCs w:val="22"/>
                <w:lang w:val="et-EE"/>
              </w:rPr>
              <w:t>gripilaadsed haigusnähud</w:t>
            </w:r>
            <w:r>
              <w:rPr>
                <w:szCs w:val="22"/>
                <w:lang w:val="et-EE"/>
              </w:rPr>
              <w:t>, limaskestade põletik</w:t>
            </w:r>
          </w:p>
        </w:tc>
        <w:tc>
          <w:tcPr>
            <w:tcW w:w="1523" w:type="dxa"/>
            <w:tcBorders>
              <w:top w:val="single" w:sz="4" w:space="0" w:color="auto"/>
              <w:left w:val="single" w:sz="4" w:space="0" w:color="auto"/>
              <w:bottom w:val="single" w:sz="4" w:space="0" w:color="auto"/>
              <w:right w:val="single" w:sz="4" w:space="0" w:color="auto"/>
            </w:tcBorders>
          </w:tcPr>
          <w:p w:rsidR="00B7089E" w:rsidRPr="00B221F6" w:rsidP="00F0178D" w14:paraId="1994EB9B" w14:textId="77777777">
            <w:pPr>
              <w:pStyle w:val="BodyTextIndent"/>
              <w:spacing w:after="0" w:line="240" w:lineRule="auto"/>
              <w:rPr>
                <w:szCs w:val="22"/>
                <w:lang w:val="et-EE"/>
              </w:rPr>
            </w:pPr>
          </w:p>
        </w:tc>
        <w:tc>
          <w:tcPr>
            <w:tcW w:w="1524" w:type="dxa"/>
            <w:tcBorders>
              <w:top w:val="single" w:sz="4" w:space="0" w:color="auto"/>
              <w:left w:val="single" w:sz="4" w:space="0" w:color="auto"/>
              <w:bottom w:val="single" w:sz="4" w:space="0" w:color="auto"/>
              <w:right w:val="single" w:sz="4" w:space="0" w:color="auto"/>
            </w:tcBorders>
          </w:tcPr>
          <w:p w:rsidR="00B7089E" w:rsidRPr="00B221F6" w:rsidP="00F0178D" w14:paraId="011F4FEF" w14:textId="77777777">
            <w:pPr>
              <w:pStyle w:val="BodyTextIndent"/>
              <w:spacing w:after="0" w:line="240" w:lineRule="auto"/>
              <w:rPr>
                <w:szCs w:val="22"/>
                <w:lang w:val="et-EE"/>
              </w:rPr>
            </w:pPr>
          </w:p>
        </w:tc>
        <w:tc>
          <w:tcPr>
            <w:tcW w:w="1241" w:type="dxa"/>
            <w:tcBorders>
              <w:top w:val="single" w:sz="4" w:space="0" w:color="auto"/>
              <w:left w:val="single" w:sz="4" w:space="0" w:color="auto"/>
              <w:bottom w:val="single" w:sz="4" w:space="0" w:color="auto"/>
              <w:right w:val="single" w:sz="4" w:space="0" w:color="auto"/>
            </w:tcBorders>
          </w:tcPr>
          <w:p w:rsidR="00B7089E" w:rsidRPr="00B221F6" w:rsidP="00F0178D" w14:paraId="294A4743" w14:textId="77777777">
            <w:pPr>
              <w:pStyle w:val="BodyTextIndent"/>
              <w:spacing w:after="0" w:line="240" w:lineRule="auto"/>
              <w:rPr>
                <w:szCs w:val="22"/>
                <w:lang w:val="et-EE"/>
              </w:rPr>
            </w:pPr>
          </w:p>
        </w:tc>
      </w:tr>
      <w:tr w14:paraId="7E236766" w14:textId="77777777" w:rsidTr="00121A6A">
        <w:tblPrEx>
          <w:tblW w:w="8859" w:type="dxa"/>
          <w:tblInd w:w="70" w:type="dxa"/>
          <w:tblLayout w:type="fixed"/>
          <w:tblCellMar>
            <w:left w:w="70" w:type="dxa"/>
            <w:right w:w="70" w:type="dxa"/>
          </w:tblCellMar>
          <w:tblLook w:val="0000"/>
        </w:tblPrEx>
        <w:trPr>
          <w:cantSplit/>
        </w:trPr>
        <w:tc>
          <w:tcPr>
            <w:tcW w:w="1523" w:type="dxa"/>
            <w:tcBorders>
              <w:top w:val="single" w:sz="4" w:space="0" w:color="auto"/>
              <w:left w:val="single" w:sz="12" w:space="0" w:color="auto"/>
              <w:bottom w:val="single" w:sz="4" w:space="0" w:color="auto"/>
              <w:right w:val="single" w:sz="4" w:space="0" w:color="auto"/>
            </w:tcBorders>
            <w:shd w:val="pct15" w:color="auto" w:fill="FFFFFF"/>
          </w:tcPr>
          <w:p w:rsidR="00B7089E" w:rsidRPr="00B221F6" w:rsidP="00F0178D" w14:paraId="0FF6F78C" w14:textId="77777777">
            <w:pPr>
              <w:pStyle w:val="BodyTextIndent"/>
              <w:keepNext/>
              <w:keepLines/>
              <w:spacing w:after="0" w:line="240" w:lineRule="auto"/>
              <w:rPr>
                <w:szCs w:val="22"/>
                <w:lang w:val="et-EE"/>
              </w:rPr>
            </w:pPr>
            <w:r w:rsidRPr="00B221F6">
              <w:rPr>
                <w:szCs w:val="22"/>
                <w:lang w:val="et-EE"/>
              </w:rPr>
              <w:t>Uuringud</w:t>
            </w:r>
          </w:p>
        </w:tc>
        <w:tc>
          <w:tcPr>
            <w:tcW w:w="1524" w:type="dxa"/>
            <w:tcBorders>
              <w:top w:val="single" w:sz="4" w:space="0" w:color="auto"/>
              <w:left w:val="single" w:sz="4" w:space="0" w:color="auto"/>
              <w:bottom w:val="single" w:sz="4" w:space="0" w:color="auto"/>
              <w:right w:val="single" w:sz="4" w:space="0" w:color="auto"/>
            </w:tcBorders>
          </w:tcPr>
          <w:p w:rsidR="00B7089E" w:rsidP="00F0178D" w14:paraId="10836F72" w14:textId="77777777">
            <w:pPr>
              <w:pStyle w:val="BodyTextIndent"/>
              <w:keepNext/>
              <w:keepLines/>
              <w:tabs>
                <w:tab w:val="left" w:pos="180"/>
              </w:tabs>
              <w:spacing w:after="0" w:line="240" w:lineRule="auto"/>
              <w:rPr>
                <w:szCs w:val="22"/>
                <w:lang w:val="et-EE"/>
              </w:rPr>
            </w:pPr>
            <w:r w:rsidRPr="00B221F6">
              <w:rPr>
                <w:szCs w:val="22"/>
                <w:lang w:val="et-EE"/>
              </w:rPr>
              <w:t>kehakaalu langus</w:t>
            </w:r>
            <w:r>
              <w:rPr>
                <w:szCs w:val="22"/>
                <w:lang w:val="et-EE"/>
              </w:rPr>
              <w:t>,</w:t>
            </w:r>
            <w:r w:rsidRPr="00B221F6">
              <w:rPr>
                <w:szCs w:val="22"/>
                <w:lang w:val="et-EE"/>
              </w:rPr>
              <w:t xml:space="preserve"> amülaasi aktiivsuse suurenemine, </w:t>
            </w:r>
          </w:p>
          <w:p w:rsidR="00B7089E" w:rsidRPr="00B221F6" w:rsidP="00F0178D" w14:paraId="1D571F60" w14:textId="77777777">
            <w:pPr>
              <w:pStyle w:val="BodyTextIndent"/>
              <w:keepNext/>
              <w:keepLines/>
              <w:tabs>
                <w:tab w:val="left" w:pos="180"/>
              </w:tabs>
              <w:spacing w:after="0" w:line="240" w:lineRule="auto"/>
              <w:rPr>
                <w:szCs w:val="22"/>
                <w:u w:val="single"/>
                <w:lang w:val="et-EE"/>
              </w:rPr>
            </w:pPr>
            <w:r w:rsidRPr="00B221F6">
              <w:rPr>
                <w:szCs w:val="22"/>
                <w:lang w:val="et-EE"/>
              </w:rPr>
              <w:t>lipaaside aktiivsuse suurenemine</w:t>
            </w:r>
          </w:p>
        </w:tc>
        <w:tc>
          <w:tcPr>
            <w:tcW w:w="1524" w:type="dxa"/>
            <w:tcBorders>
              <w:top w:val="single" w:sz="4" w:space="0" w:color="auto"/>
              <w:left w:val="single" w:sz="4" w:space="0" w:color="auto"/>
              <w:bottom w:val="single" w:sz="4" w:space="0" w:color="auto"/>
              <w:right w:val="single" w:sz="4" w:space="0" w:color="auto"/>
            </w:tcBorders>
          </w:tcPr>
          <w:p w:rsidR="00B7089E" w:rsidRPr="00B221F6" w:rsidP="00F0178D" w14:paraId="325B757D" w14:textId="77777777">
            <w:pPr>
              <w:pStyle w:val="BodyTextIndent"/>
              <w:keepNext/>
              <w:keepLines/>
              <w:spacing w:after="0" w:line="240" w:lineRule="auto"/>
              <w:rPr>
                <w:szCs w:val="22"/>
                <w:lang w:val="et-EE"/>
              </w:rPr>
            </w:pPr>
            <w:r>
              <w:rPr>
                <w:szCs w:val="22"/>
                <w:lang w:val="et-EE"/>
              </w:rPr>
              <w:t>transami-</w:t>
            </w:r>
            <w:r w:rsidRPr="00B221F6">
              <w:rPr>
                <w:szCs w:val="22"/>
                <w:lang w:val="et-EE"/>
              </w:rPr>
              <w:t>naaside aktiivsuse ajutine suurenemine</w:t>
            </w:r>
          </w:p>
        </w:tc>
        <w:tc>
          <w:tcPr>
            <w:tcW w:w="1523" w:type="dxa"/>
            <w:tcBorders>
              <w:top w:val="single" w:sz="4" w:space="0" w:color="auto"/>
              <w:left w:val="single" w:sz="4" w:space="0" w:color="auto"/>
              <w:bottom w:val="single" w:sz="4" w:space="0" w:color="auto"/>
              <w:right w:val="single" w:sz="4" w:space="0" w:color="auto"/>
            </w:tcBorders>
          </w:tcPr>
          <w:p w:rsidR="00B7089E" w:rsidRPr="00B221F6" w:rsidP="00F0178D" w14:paraId="79B702CD" w14:textId="77777777">
            <w:pPr>
              <w:pStyle w:val="BodyTextIndent"/>
              <w:keepNext/>
              <w:keepLines/>
              <w:spacing w:after="0" w:line="240" w:lineRule="auto"/>
              <w:rPr>
                <w:szCs w:val="22"/>
                <w:lang w:val="et-EE"/>
              </w:rPr>
            </w:pPr>
            <w:r w:rsidRPr="00B221F6">
              <w:rPr>
                <w:szCs w:val="22"/>
                <w:lang w:val="et-EE"/>
              </w:rPr>
              <w:t>vere alkaalse fosfataasi aktiivsuse mööduv tõus</w:t>
            </w:r>
          </w:p>
          <w:p w:rsidR="00B7089E" w:rsidRPr="00B221F6" w:rsidP="00F0178D" w14:paraId="7CF3787B" w14:textId="77777777">
            <w:pPr>
              <w:pStyle w:val="BodyTextIndent"/>
              <w:keepNext/>
              <w:keepLines/>
              <w:spacing w:after="0" w:line="240" w:lineRule="auto"/>
              <w:rPr>
                <w:szCs w:val="22"/>
                <w:lang w:val="et-EE"/>
              </w:rPr>
            </w:pPr>
            <w:r w:rsidRPr="00B221F6">
              <w:rPr>
                <w:szCs w:val="22"/>
                <w:lang w:val="et-EE"/>
              </w:rPr>
              <w:t>INR väärtuse muutused, protrombiini sisalduse muutused</w:t>
            </w:r>
          </w:p>
        </w:tc>
        <w:tc>
          <w:tcPr>
            <w:tcW w:w="1524" w:type="dxa"/>
            <w:tcBorders>
              <w:top w:val="single" w:sz="4" w:space="0" w:color="auto"/>
              <w:left w:val="single" w:sz="4" w:space="0" w:color="auto"/>
              <w:bottom w:val="single" w:sz="4" w:space="0" w:color="auto"/>
              <w:right w:val="single" w:sz="4" w:space="0" w:color="auto"/>
            </w:tcBorders>
          </w:tcPr>
          <w:p w:rsidR="00B7089E" w:rsidRPr="00B221F6" w:rsidP="00F0178D" w14:paraId="2361EE9C" w14:textId="77777777">
            <w:pPr>
              <w:pStyle w:val="BodyTextIndent"/>
              <w:keepNext/>
              <w:keepLines/>
              <w:spacing w:after="0" w:line="240" w:lineRule="auto"/>
              <w:rPr>
                <w:szCs w:val="22"/>
                <w:lang w:val="et-EE"/>
              </w:rPr>
            </w:pPr>
          </w:p>
        </w:tc>
        <w:tc>
          <w:tcPr>
            <w:tcW w:w="1241" w:type="dxa"/>
            <w:tcBorders>
              <w:top w:val="single" w:sz="4" w:space="0" w:color="auto"/>
              <w:left w:val="single" w:sz="4" w:space="0" w:color="auto"/>
              <w:bottom w:val="single" w:sz="4" w:space="0" w:color="auto"/>
              <w:right w:val="single" w:sz="4" w:space="0" w:color="auto"/>
            </w:tcBorders>
          </w:tcPr>
          <w:p w:rsidR="00B7089E" w:rsidRPr="00B221F6" w:rsidP="00F0178D" w14:paraId="7F0BAE1C" w14:textId="77777777">
            <w:pPr>
              <w:pStyle w:val="BodyTextIndent"/>
              <w:keepNext/>
              <w:keepLines/>
              <w:spacing w:after="0" w:line="240" w:lineRule="auto"/>
              <w:rPr>
                <w:szCs w:val="22"/>
                <w:lang w:val="et-EE"/>
              </w:rPr>
            </w:pPr>
          </w:p>
        </w:tc>
      </w:tr>
    </w:tbl>
    <w:p w:rsidR="008B4BF5" w:rsidRPr="00B221F6" w:rsidP="00F0178D" w14:paraId="2F429E61" w14:textId="77777777">
      <w:pPr>
        <w:keepNext/>
        <w:keepLines/>
        <w:ind w:left="426" w:hanging="426"/>
        <w:rPr>
          <w:sz w:val="22"/>
          <w:szCs w:val="22"/>
          <w:lang w:val="et-EE"/>
        </w:rPr>
      </w:pPr>
      <w:r w:rsidRPr="00B221F6">
        <w:rPr>
          <w:sz w:val="22"/>
          <w:szCs w:val="22"/>
          <w:lang w:val="et-EE"/>
        </w:rPr>
        <w:t xml:space="preserve">* </w:t>
      </w:r>
      <w:r w:rsidR="001B2CA9">
        <w:rPr>
          <w:sz w:val="22"/>
          <w:szCs w:val="22"/>
          <w:lang w:val="et-EE"/>
        </w:rPr>
        <w:tab/>
      </w:r>
      <w:r w:rsidRPr="00B221F6" w:rsidR="007A65DE">
        <w:rPr>
          <w:sz w:val="22"/>
          <w:szCs w:val="22"/>
          <w:lang w:val="et-EE"/>
        </w:rPr>
        <w:t>K</w:t>
      </w:r>
      <w:r w:rsidRPr="00B221F6">
        <w:rPr>
          <w:sz w:val="22"/>
          <w:szCs w:val="22"/>
          <w:lang w:val="et-EE"/>
        </w:rPr>
        <w:t>õrvaltoimed võivad olla eluohtlikud või fataalsed</w:t>
      </w:r>
      <w:r w:rsidRPr="00B221F6" w:rsidR="005F693C">
        <w:rPr>
          <w:sz w:val="22"/>
          <w:szCs w:val="22"/>
          <w:lang w:val="et-EE"/>
        </w:rPr>
        <w:t>. Need juhud esinevad aeg-ajalt või harvemini kui aeg-ajalt.</w:t>
      </w:r>
    </w:p>
    <w:p w:rsidR="008B4BF5" w:rsidRPr="00B221F6" w:rsidP="00F0178D" w14:paraId="29C2BF7D" w14:textId="77777777">
      <w:pPr>
        <w:ind w:left="426" w:hanging="426"/>
        <w:rPr>
          <w:sz w:val="22"/>
          <w:szCs w:val="22"/>
          <w:lang w:val="et-EE"/>
        </w:rPr>
      </w:pPr>
      <w:r w:rsidRPr="00B221F6">
        <w:rPr>
          <w:sz w:val="22"/>
          <w:szCs w:val="22"/>
          <w:lang w:val="et-EE"/>
        </w:rPr>
        <w:t xml:space="preserve">** </w:t>
      </w:r>
      <w:r w:rsidR="001B2CA9">
        <w:rPr>
          <w:sz w:val="22"/>
          <w:szCs w:val="22"/>
          <w:lang w:val="et-EE"/>
        </w:rPr>
        <w:tab/>
      </w:r>
      <w:r w:rsidRPr="00B221F6" w:rsidR="007A65DE">
        <w:rPr>
          <w:sz w:val="22"/>
          <w:szCs w:val="22"/>
          <w:lang w:val="et-EE"/>
        </w:rPr>
        <w:t>K</w:t>
      </w:r>
      <w:r w:rsidRPr="00B221F6">
        <w:rPr>
          <w:sz w:val="22"/>
          <w:szCs w:val="22"/>
          <w:lang w:val="et-EE"/>
        </w:rPr>
        <w:t xml:space="preserve">äe-jala </w:t>
      </w:r>
      <w:r w:rsidR="006A3F3B">
        <w:rPr>
          <w:sz w:val="22"/>
          <w:szCs w:val="22"/>
          <w:lang w:val="et-EE"/>
        </w:rPr>
        <w:t>nahareaktsioon</w:t>
      </w:r>
      <w:r w:rsidRPr="00B221F6" w:rsidR="006A3F3B">
        <w:rPr>
          <w:sz w:val="22"/>
          <w:szCs w:val="22"/>
          <w:lang w:val="et-EE"/>
        </w:rPr>
        <w:t xml:space="preserve"> </w:t>
      </w:r>
      <w:r w:rsidRPr="00B221F6">
        <w:rPr>
          <w:sz w:val="22"/>
          <w:szCs w:val="22"/>
          <w:lang w:val="et-EE"/>
        </w:rPr>
        <w:t>vastab MedDRA terminile palmaar-plantaarne erütrodüsesteesia sündroom</w:t>
      </w:r>
      <w:r w:rsidRPr="00B221F6" w:rsidR="005F693C">
        <w:rPr>
          <w:sz w:val="22"/>
          <w:szCs w:val="22"/>
          <w:lang w:val="et-EE"/>
        </w:rPr>
        <w:t>.</w:t>
      </w:r>
    </w:p>
    <w:p w:rsidR="008B4BF5" w:rsidP="00F0178D" w14:paraId="2F38E67E" w14:textId="77777777">
      <w:pPr>
        <w:ind w:left="426" w:hanging="426"/>
        <w:rPr>
          <w:sz w:val="22"/>
          <w:szCs w:val="22"/>
          <w:lang w:val="et-EE"/>
        </w:rPr>
      </w:pPr>
      <w:r w:rsidRPr="00C33A20">
        <w:rPr>
          <w:sz w:val="22"/>
          <w:szCs w:val="22"/>
          <w:vertAlign w:val="superscript"/>
          <w:lang w:val="et-EE"/>
        </w:rPr>
        <w:t>o</w:t>
      </w:r>
      <w:r>
        <w:rPr>
          <w:sz w:val="22"/>
          <w:szCs w:val="22"/>
          <w:vertAlign w:val="superscript"/>
          <w:lang w:val="et-EE"/>
        </w:rPr>
        <w:t xml:space="preserve"> </w:t>
      </w:r>
      <w:r w:rsidR="001B2CA9">
        <w:rPr>
          <w:sz w:val="22"/>
          <w:szCs w:val="22"/>
          <w:vertAlign w:val="superscript"/>
          <w:lang w:val="et-EE"/>
        </w:rPr>
        <w:tab/>
      </w:r>
      <w:r>
        <w:rPr>
          <w:sz w:val="22"/>
          <w:szCs w:val="22"/>
          <w:lang w:val="et-EE"/>
        </w:rPr>
        <w:t xml:space="preserve">Teatatud </w:t>
      </w:r>
      <w:r w:rsidR="0036548A">
        <w:rPr>
          <w:sz w:val="22"/>
          <w:szCs w:val="22"/>
          <w:lang w:val="et-EE"/>
        </w:rPr>
        <w:t>turuletuleku</w:t>
      </w:r>
      <w:r>
        <w:rPr>
          <w:sz w:val="22"/>
          <w:szCs w:val="22"/>
          <w:lang w:val="et-EE"/>
        </w:rPr>
        <w:t xml:space="preserve"> järgselt</w:t>
      </w:r>
    </w:p>
    <w:p w:rsidR="00C33A20" w:rsidRPr="00C33A20" w:rsidP="00F0178D" w14:paraId="34EF3F93" w14:textId="77777777">
      <w:pPr>
        <w:rPr>
          <w:sz w:val="22"/>
          <w:szCs w:val="22"/>
          <w:lang w:val="et-EE"/>
        </w:rPr>
      </w:pPr>
    </w:p>
    <w:p w:rsidR="008B4BF5" w:rsidRPr="00B221F6" w:rsidP="00F0178D" w14:paraId="5966AF09" w14:textId="77777777">
      <w:pPr>
        <w:keepNext/>
        <w:keepLines/>
        <w:rPr>
          <w:sz w:val="22"/>
          <w:szCs w:val="22"/>
          <w:u w:val="single"/>
          <w:lang w:val="et-EE"/>
        </w:rPr>
      </w:pPr>
      <w:r w:rsidRPr="00B221F6">
        <w:rPr>
          <w:sz w:val="22"/>
          <w:szCs w:val="22"/>
          <w:u w:val="single"/>
          <w:lang w:val="et-EE"/>
        </w:rPr>
        <w:t>Lisainfo mõnede kõrvaltoimete kohta</w:t>
      </w:r>
    </w:p>
    <w:p w:rsidR="008B4BF5" w:rsidRPr="00B221F6" w:rsidP="00F0178D" w14:paraId="5355D4CB" w14:textId="77777777">
      <w:pPr>
        <w:keepNext/>
        <w:keepLines/>
        <w:rPr>
          <w:sz w:val="22"/>
          <w:szCs w:val="22"/>
          <w:lang w:val="et-EE"/>
        </w:rPr>
      </w:pPr>
    </w:p>
    <w:p w:rsidR="008B4BF5" w:rsidRPr="00B221F6" w:rsidP="00F0178D" w14:paraId="1ED15880" w14:textId="77777777">
      <w:pPr>
        <w:keepNext/>
        <w:keepLines/>
        <w:rPr>
          <w:i/>
          <w:sz w:val="22"/>
          <w:szCs w:val="22"/>
          <w:lang w:val="et-EE"/>
        </w:rPr>
      </w:pPr>
      <w:r w:rsidRPr="00B221F6">
        <w:rPr>
          <w:i/>
          <w:sz w:val="22"/>
          <w:szCs w:val="22"/>
          <w:lang w:val="et-EE"/>
        </w:rPr>
        <w:t>Südame paispuudulikkus</w:t>
      </w:r>
    </w:p>
    <w:p w:rsidR="008B4BF5" w:rsidRPr="00B221F6" w:rsidP="00F0178D" w14:paraId="603CD76D" w14:textId="77777777">
      <w:pPr>
        <w:rPr>
          <w:sz w:val="22"/>
          <w:szCs w:val="22"/>
          <w:lang w:val="et-EE"/>
        </w:rPr>
      </w:pPr>
      <w:r w:rsidRPr="00B221F6">
        <w:rPr>
          <w:sz w:val="22"/>
          <w:szCs w:val="22"/>
          <w:lang w:val="et-EE"/>
        </w:rPr>
        <w:t>Firma poolt sponsoreeritud kliinilistes uuringutes teatati kõrvaltoimena esinenud südame paispuudulikkusest 1,9%-l sorafeniibiga ravitud patsientidest (N</w:t>
      </w:r>
      <w:r w:rsidR="00BD2E5D">
        <w:rPr>
          <w:sz w:val="22"/>
          <w:szCs w:val="22"/>
          <w:lang w:val="et-EE"/>
        </w:rPr>
        <w:t> </w:t>
      </w:r>
      <w:r w:rsidRPr="00B221F6">
        <w:rPr>
          <w:sz w:val="22"/>
          <w:szCs w:val="22"/>
          <w:lang w:val="et-EE"/>
        </w:rPr>
        <w:t>= 2276). Uuringus 11213 (NRK) teatati südame paispuudulikkusega seotud kõrvaltoimetest 1,7% sorafeniibiga ravitud ja 0,7% platseebot saanud patsientidest. Uuringus 100554 (HTK) teatati nendest juhtudest 0,99% sorafeniibiga ravitud ja 1,1% platseebot saanud patsientidest.</w:t>
      </w:r>
    </w:p>
    <w:p w:rsidR="008B4BF5" w:rsidP="00F0178D" w14:paraId="192161E4" w14:textId="77777777">
      <w:pPr>
        <w:rPr>
          <w:sz w:val="22"/>
          <w:szCs w:val="22"/>
          <w:lang w:val="et-EE"/>
        </w:rPr>
      </w:pPr>
    </w:p>
    <w:p w:rsidR="005A36AA" w:rsidP="00F0178D" w14:paraId="30B533E2" w14:textId="77777777">
      <w:pPr>
        <w:keepNext/>
        <w:rPr>
          <w:i/>
          <w:sz w:val="22"/>
          <w:szCs w:val="22"/>
          <w:lang w:val="et-EE"/>
        </w:rPr>
      </w:pPr>
      <w:r>
        <w:rPr>
          <w:i/>
          <w:sz w:val="22"/>
          <w:szCs w:val="22"/>
          <w:lang w:val="et-EE"/>
        </w:rPr>
        <w:t xml:space="preserve">Lisateave </w:t>
      </w:r>
      <w:r w:rsidR="004F118E">
        <w:rPr>
          <w:i/>
          <w:sz w:val="22"/>
          <w:szCs w:val="22"/>
          <w:lang w:val="et-EE"/>
        </w:rPr>
        <w:t xml:space="preserve">patsientide </w:t>
      </w:r>
      <w:r>
        <w:rPr>
          <w:i/>
          <w:sz w:val="22"/>
          <w:szCs w:val="22"/>
          <w:lang w:val="et-EE"/>
        </w:rPr>
        <w:t>eri</w:t>
      </w:r>
      <w:r w:rsidR="004F118E">
        <w:rPr>
          <w:i/>
          <w:sz w:val="22"/>
          <w:szCs w:val="22"/>
          <w:lang w:val="et-EE"/>
        </w:rPr>
        <w:t>rühmade</w:t>
      </w:r>
      <w:r>
        <w:rPr>
          <w:i/>
          <w:sz w:val="22"/>
          <w:szCs w:val="22"/>
          <w:lang w:val="et-EE"/>
        </w:rPr>
        <w:t xml:space="preserve"> kohta</w:t>
      </w:r>
    </w:p>
    <w:p w:rsidR="005A36AA" w:rsidRPr="00B221F6" w:rsidP="00F0178D" w14:paraId="32942697" w14:textId="77777777">
      <w:pPr>
        <w:pStyle w:val="BodyTextIndent"/>
        <w:keepNext/>
        <w:spacing w:after="0" w:line="240" w:lineRule="auto"/>
        <w:rPr>
          <w:szCs w:val="22"/>
          <w:lang w:val="et-EE"/>
        </w:rPr>
      </w:pPr>
      <w:r>
        <w:rPr>
          <w:szCs w:val="22"/>
          <w:lang w:val="et-EE"/>
        </w:rPr>
        <w:t>Kliinilistes uuringutes esines teatud kõrvaltoimeid</w:t>
      </w:r>
      <w:r w:rsidR="00676DDF">
        <w:rPr>
          <w:szCs w:val="22"/>
          <w:lang w:val="et-EE"/>
        </w:rPr>
        <w:t>,</w:t>
      </w:r>
      <w:r>
        <w:rPr>
          <w:szCs w:val="22"/>
          <w:lang w:val="et-EE"/>
        </w:rPr>
        <w:t xml:space="preserve"> nagu käe-jala nahareaktsioon, diarröa, alopeetsia, kehakaalu langus, hüpertensioon, hüpokaltseemia ja </w:t>
      </w:r>
      <w:r w:rsidRPr="00B221F6">
        <w:rPr>
          <w:szCs w:val="22"/>
          <w:lang w:val="et-EE"/>
        </w:rPr>
        <w:t>keratoakantoom/naha lamerakk-kartsinoom</w:t>
      </w:r>
      <w:r w:rsidR="00676DDF">
        <w:rPr>
          <w:szCs w:val="22"/>
          <w:lang w:val="et-EE"/>
        </w:rPr>
        <w:t>,</w:t>
      </w:r>
      <w:r>
        <w:rPr>
          <w:szCs w:val="22"/>
          <w:lang w:val="et-EE"/>
        </w:rPr>
        <w:t xml:space="preserve"> oluliselt sagedamini diferents</w:t>
      </w:r>
      <w:r w:rsidR="001C0309">
        <w:rPr>
          <w:szCs w:val="22"/>
          <w:lang w:val="et-EE"/>
        </w:rPr>
        <w:t>eeritud</w:t>
      </w:r>
      <w:r>
        <w:rPr>
          <w:szCs w:val="22"/>
          <w:lang w:val="et-EE"/>
        </w:rPr>
        <w:t xml:space="preserve"> kilpnäärme</w:t>
      </w:r>
      <w:r w:rsidR="001C0309">
        <w:rPr>
          <w:szCs w:val="22"/>
          <w:lang w:val="et-EE"/>
        </w:rPr>
        <w:t xml:space="preserve"> kartsinoomi</w:t>
      </w:r>
      <w:r>
        <w:rPr>
          <w:szCs w:val="22"/>
          <w:lang w:val="et-EE"/>
        </w:rPr>
        <w:t>ga patsientidel</w:t>
      </w:r>
      <w:r w:rsidR="001C0309">
        <w:rPr>
          <w:szCs w:val="22"/>
          <w:lang w:val="et-EE"/>
        </w:rPr>
        <w:t>, võrreld</w:t>
      </w:r>
      <w:r w:rsidR="00B03AC5">
        <w:rPr>
          <w:szCs w:val="22"/>
          <w:lang w:val="et-EE"/>
        </w:rPr>
        <w:t>es</w:t>
      </w:r>
      <w:r>
        <w:rPr>
          <w:szCs w:val="22"/>
          <w:lang w:val="et-EE"/>
        </w:rPr>
        <w:t xml:space="preserve"> neerurakulise või hepatotsellulaarse kartsinoomi uuringutes osalenud patsientide</w:t>
      </w:r>
      <w:r w:rsidR="001C0309">
        <w:rPr>
          <w:szCs w:val="22"/>
          <w:lang w:val="et-EE"/>
        </w:rPr>
        <w:t>ga</w:t>
      </w:r>
      <w:r>
        <w:rPr>
          <w:szCs w:val="22"/>
          <w:lang w:val="et-EE"/>
        </w:rPr>
        <w:t>.</w:t>
      </w:r>
    </w:p>
    <w:p w:rsidR="005A36AA" w:rsidRPr="005A36AA" w:rsidP="00F0178D" w14:paraId="78993F40" w14:textId="77777777">
      <w:pPr>
        <w:rPr>
          <w:sz w:val="22"/>
          <w:szCs w:val="22"/>
          <w:lang w:val="et-EE"/>
        </w:rPr>
      </w:pPr>
    </w:p>
    <w:p w:rsidR="008B4BF5" w:rsidRPr="000B38B9" w:rsidP="00F0178D" w14:paraId="2A1C76A2" w14:textId="77777777">
      <w:pPr>
        <w:keepNext/>
        <w:keepLines/>
        <w:rPr>
          <w:sz w:val="22"/>
          <w:szCs w:val="22"/>
          <w:u w:val="single"/>
          <w:lang w:val="et-EE"/>
        </w:rPr>
      </w:pPr>
      <w:r w:rsidRPr="000B38B9">
        <w:rPr>
          <w:sz w:val="22"/>
          <w:szCs w:val="22"/>
          <w:u w:val="single"/>
          <w:lang w:val="et-EE"/>
        </w:rPr>
        <w:t>Muutused labor</w:t>
      </w:r>
      <w:r w:rsidRPr="000B38B9" w:rsidR="00AE06A6">
        <w:rPr>
          <w:sz w:val="22"/>
          <w:szCs w:val="22"/>
          <w:u w:val="single"/>
          <w:lang w:val="et-EE"/>
        </w:rPr>
        <w:t xml:space="preserve">atoorsetes </w:t>
      </w:r>
      <w:r w:rsidRPr="000B38B9">
        <w:rPr>
          <w:sz w:val="22"/>
          <w:szCs w:val="22"/>
          <w:u w:val="single"/>
          <w:lang w:val="et-EE"/>
        </w:rPr>
        <w:t>analüüsides</w:t>
      </w:r>
      <w:r w:rsidRPr="000B38B9" w:rsidR="005A36AA">
        <w:rPr>
          <w:sz w:val="22"/>
          <w:szCs w:val="22"/>
          <w:u w:val="single"/>
          <w:lang w:val="et-EE"/>
        </w:rPr>
        <w:t xml:space="preserve"> </w:t>
      </w:r>
      <w:r w:rsidRPr="000B38B9" w:rsidR="0062053E">
        <w:rPr>
          <w:sz w:val="22"/>
          <w:szCs w:val="22"/>
          <w:u w:val="single"/>
          <w:lang w:val="et-EE"/>
        </w:rPr>
        <w:t>hepatotsellulaarse kartsinoomiga (</w:t>
      </w:r>
      <w:r w:rsidRPr="000B38B9" w:rsidR="00AC0AE2">
        <w:rPr>
          <w:sz w:val="22"/>
          <w:szCs w:val="22"/>
          <w:u w:val="single"/>
          <w:lang w:val="et-EE"/>
        </w:rPr>
        <w:t>HTK</w:t>
      </w:r>
      <w:r w:rsidRPr="000B38B9" w:rsidR="0062053E">
        <w:rPr>
          <w:sz w:val="22"/>
          <w:szCs w:val="22"/>
          <w:u w:val="single"/>
          <w:lang w:val="et-EE"/>
        </w:rPr>
        <w:t>,</w:t>
      </w:r>
      <w:r w:rsidRPr="000B38B9" w:rsidR="005A36AA">
        <w:rPr>
          <w:sz w:val="22"/>
          <w:szCs w:val="22"/>
          <w:u w:val="single"/>
          <w:lang w:val="et-EE"/>
        </w:rPr>
        <w:t xml:space="preserve"> uuring 3) ja </w:t>
      </w:r>
      <w:r w:rsidRPr="000B38B9" w:rsidR="0062053E">
        <w:rPr>
          <w:sz w:val="22"/>
          <w:szCs w:val="22"/>
          <w:u w:val="single"/>
          <w:lang w:val="et-EE"/>
        </w:rPr>
        <w:t>neerurakulise kartsinoomiga (</w:t>
      </w:r>
      <w:r w:rsidRPr="000B38B9" w:rsidR="00AC0AE2">
        <w:rPr>
          <w:sz w:val="22"/>
          <w:szCs w:val="22"/>
          <w:u w:val="single"/>
          <w:lang w:val="et-EE"/>
        </w:rPr>
        <w:t>NRK</w:t>
      </w:r>
      <w:r w:rsidRPr="000B38B9" w:rsidR="0062053E">
        <w:rPr>
          <w:sz w:val="22"/>
          <w:szCs w:val="22"/>
          <w:u w:val="single"/>
          <w:lang w:val="et-EE"/>
        </w:rPr>
        <w:t xml:space="preserve">, </w:t>
      </w:r>
      <w:r w:rsidRPr="000B38B9" w:rsidR="005A36AA">
        <w:rPr>
          <w:sz w:val="22"/>
          <w:szCs w:val="22"/>
          <w:u w:val="single"/>
          <w:lang w:val="et-EE"/>
        </w:rPr>
        <w:t>uuring 1) patsientidel</w:t>
      </w:r>
    </w:p>
    <w:p w:rsidR="0062053E" w:rsidRPr="00B221F6" w:rsidP="00F0178D" w14:paraId="20FFEC69" w14:textId="77777777">
      <w:pPr>
        <w:keepNext/>
        <w:keepLines/>
        <w:rPr>
          <w:sz w:val="22"/>
          <w:szCs w:val="22"/>
          <w:u w:val="single"/>
          <w:lang w:val="et-EE"/>
        </w:rPr>
      </w:pPr>
    </w:p>
    <w:p w:rsidR="008B4BF5" w:rsidRPr="00B221F6" w:rsidP="00F0178D" w14:paraId="151D3D88" w14:textId="77777777">
      <w:pPr>
        <w:rPr>
          <w:sz w:val="22"/>
          <w:szCs w:val="22"/>
          <w:lang w:val="et-EE"/>
        </w:rPr>
      </w:pPr>
      <w:r w:rsidRPr="00B221F6">
        <w:rPr>
          <w:sz w:val="22"/>
          <w:szCs w:val="22"/>
          <w:lang w:val="et-EE"/>
        </w:rPr>
        <w:t xml:space="preserve">Väga sageli teatati lipaaside ja amülaaside aktiivsuse suurenemisest. Uuringus 1 (NRK) ja uuringus 3 (HTK) esines </w:t>
      </w:r>
      <w:r w:rsidR="0062053E">
        <w:rPr>
          <w:sz w:val="22"/>
          <w:szCs w:val="22"/>
          <w:lang w:val="et-EE"/>
        </w:rPr>
        <w:t>sorafeniib</w:t>
      </w:r>
      <w:r w:rsidRPr="00B221F6">
        <w:rPr>
          <w:sz w:val="22"/>
          <w:szCs w:val="22"/>
          <w:lang w:val="et-EE"/>
        </w:rPr>
        <w:t xml:space="preserve">i grupis CTCAE 3 ja 4 raskusastme lipaaside aktiivsuse suurenemist vastavalt 11% ja 9% patsientidest, võrreldes platseebogrupiga, kus seda esines vastavalt 7% ja 9% patsientidest. CTCAE 3 või 4 raskusastme amülaaside aktiivsuse suurenemisest uuringutes 1 ja 3 teatati </w:t>
      </w:r>
      <w:r w:rsidR="0062053E">
        <w:rPr>
          <w:sz w:val="22"/>
          <w:szCs w:val="22"/>
          <w:lang w:val="et-EE"/>
        </w:rPr>
        <w:t>sorafeniib</w:t>
      </w:r>
      <w:r w:rsidRPr="00B221F6">
        <w:rPr>
          <w:sz w:val="22"/>
          <w:szCs w:val="22"/>
          <w:lang w:val="et-EE"/>
        </w:rPr>
        <w:t xml:space="preserve">i grupis vastavalt 1% ja 2% patsientidest, võrreldes platseebogruppidega, kus seda esines mõlemal juhul 3% patsientidest. Uuringus 1 teatati kliinilisest pankreatiidist kahel </w:t>
      </w:r>
      <w:r w:rsidR="0062053E">
        <w:rPr>
          <w:sz w:val="22"/>
          <w:szCs w:val="22"/>
          <w:lang w:val="et-EE"/>
        </w:rPr>
        <w:t>sorafeniib</w:t>
      </w:r>
      <w:r w:rsidRPr="00B221F6">
        <w:rPr>
          <w:sz w:val="22"/>
          <w:szCs w:val="22"/>
          <w:lang w:val="et-EE"/>
        </w:rPr>
        <w:t xml:space="preserve">iga ravitud patsiendil 451st (CTCAE aste 4), uuringus 3 ühel </w:t>
      </w:r>
      <w:r w:rsidR="0062053E">
        <w:rPr>
          <w:sz w:val="22"/>
          <w:szCs w:val="22"/>
          <w:lang w:val="et-EE"/>
        </w:rPr>
        <w:t>sorafeniib</w:t>
      </w:r>
      <w:r w:rsidRPr="00B221F6">
        <w:rPr>
          <w:sz w:val="22"/>
          <w:szCs w:val="22"/>
          <w:lang w:val="et-EE"/>
        </w:rPr>
        <w:t>iga ravitud patsiendil 297st (CTCAE aste 2) ja uuringu 1 platseebogrupis 1 patsiendil 451st (CTCAE aste 2).</w:t>
      </w:r>
    </w:p>
    <w:p w:rsidR="008B4BF5" w:rsidRPr="00B221F6" w:rsidP="00F0178D" w14:paraId="1DCE4587" w14:textId="77777777">
      <w:pPr>
        <w:rPr>
          <w:sz w:val="22"/>
          <w:szCs w:val="22"/>
          <w:lang w:val="et-EE"/>
        </w:rPr>
      </w:pPr>
    </w:p>
    <w:p w:rsidR="008B4BF5" w:rsidRPr="00B221F6" w:rsidP="00F0178D" w14:paraId="0D4E0B96" w14:textId="77777777">
      <w:pPr>
        <w:rPr>
          <w:sz w:val="22"/>
          <w:szCs w:val="22"/>
          <w:lang w:val="et-EE"/>
        </w:rPr>
      </w:pPr>
      <w:r w:rsidRPr="00B221F6">
        <w:rPr>
          <w:sz w:val="22"/>
          <w:szCs w:val="22"/>
          <w:lang w:val="et-EE"/>
        </w:rPr>
        <w:t xml:space="preserve">Hüpofosfateemia oli väga sage laboratoorne leid; seda täheldati uuringus 1 ja uuringus 3 vastavalt 45% ja 35% </w:t>
      </w:r>
      <w:r w:rsidR="0062053E">
        <w:rPr>
          <w:sz w:val="22"/>
          <w:szCs w:val="22"/>
          <w:lang w:val="et-EE"/>
        </w:rPr>
        <w:t>sorafeniib</w:t>
      </w:r>
      <w:r w:rsidRPr="00B221F6">
        <w:rPr>
          <w:sz w:val="22"/>
          <w:szCs w:val="22"/>
          <w:lang w:val="et-EE"/>
        </w:rPr>
        <w:t>iga ravitud patsientidest võrreldes platseebogruppidega, kus seda esines vastavalt 12% ja 11% patsientidest. CTCAE</w:t>
      </w:r>
      <w:r w:rsidR="00326A56">
        <w:rPr>
          <w:sz w:val="22"/>
          <w:szCs w:val="22"/>
          <w:lang w:val="et-EE"/>
        </w:rPr>
        <w:t> </w:t>
      </w:r>
      <w:r w:rsidRPr="00B221F6">
        <w:rPr>
          <w:sz w:val="22"/>
          <w:szCs w:val="22"/>
          <w:lang w:val="et-EE"/>
        </w:rPr>
        <w:t xml:space="preserve">3 raskusastme hüpofosfateemiat (1...2 mg/dl) esines uuringus 1 13% </w:t>
      </w:r>
      <w:r w:rsidR="0062053E">
        <w:rPr>
          <w:sz w:val="22"/>
          <w:szCs w:val="22"/>
          <w:lang w:val="et-EE"/>
        </w:rPr>
        <w:t>sorafeniib</w:t>
      </w:r>
      <w:r w:rsidRPr="00B221F6">
        <w:rPr>
          <w:sz w:val="22"/>
          <w:szCs w:val="22"/>
          <w:lang w:val="et-EE"/>
        </w:rPr>
        <w:t xml:space="preserve">iga ravitud patsientidest ja 3% platseebot saanutest; uuringus 3 olid vastavad näitajad </w:t>
      </w:r>
      <w:r w:rsidR="002D0AD9">
        <w:rPr>
          <w:sz w:val="22"/>
          <w:szCs w:val="22"/>
          <w:lang w:val="et-EE"/>
        </w:rPr>
        <w:t>sorafeniib</w:t>
      </w:r>
      <w:r w:rsidRPr="00B221F6">
        <w:rPr>
          <w:sz w:val="22"/>
          <w:szCs w:val="22"/>
          <w:lang w:val="et-EE"/>
        </w:rPr>
        <w:t xml:space="preserve">i grupis 11% ja platseebogrupis 2%. Uuringus 1 ei esinenud CTCAE 4 raskusastme hüpofosfateemiat (&lt; 1 mg/dl) ei </w:t>
      </w:r>
      <w:r w:rsidR="0062053E">
        <w:rPr>
          <w:sz w:val="22"/>
          <w:szCs w:val="22"/>
          <w:lang w:val="et-EE"/>
        </w:rPr>
        <w:t>sorafeniib</w:t>
      </w:r>
      <w:r w:rsidRPr="00B221F6">
        <w:rPr>
          <w:sz w:val="22"/>
          <w:szCs w:val="22"/>
          <w:lang w:val="et-EE"/>
        </w:rPr>
        <w:t xml:space="preserve">i ega platseebo grupis; uuringus 3 esines platseebogrupis üks CTCAE 4 raskusastme hüpofosfateemia juht. </w:t>
      </w:r>
      <w:r w:rsidR="0062053E">
        <w:rPr>
          <w:sz w:val="22"/>
          <w:szCs w:val="22"/>
          <w:lang w:val="et-EE"/>
        </w:rPr>
        <w:t>Sorafeniib</w:t>
      </w:r>
      <w:r w:rsidRPr="00B221F6">
        <w:rPr>
          <w:sz w:val="22"/>
          <w:szCs w:val="22"/>
          <w:lang w:val="et-EE"/>
        </w:rPr>
        <w:t>iga seotud hüpofosfateemia etioloogia ei ole teada.</w:t>
      </w:r>
    </w:p>
    <w:p w:rsidR="008B4BF5" w:rsidRPr="00B221F6" w:rsidP="00F0178D" w14:paraId="061F2E2C" w14:textId="77777777">
      <w:pPr>
        <w:rPr>
          <w:sz w:val="22"/>
          <w:szCs w:val="22"/>
          <w:lang w:val="et-EE"/>
        </w:rPr>
      </w:pPr>
    </w:p>
    <w:p w:rsidR="008B4BF5" w:rsidRPr="00B221F6" w:rsidP="00F0178D" w14:paraId="753AF5B2" w14:textId="77777777">
      <w:pPr>
        <w:rPr>
          <w:sz w:val="22"/>
          <w:szCs w:val="22"/>
          <w:lang w:val="et-EE"/>
        </w:rPr>
      </w:pPr>
      <w:r w:rsidRPr="00B221F6">
        <w:rPr>
          <w:sz w:val="22"/>
          <w:szCs w:val="22"/>
          <w:lang w:val="et-EE"/>
        </w:rPr>
        <w:t>CTCAE 3 või 4 raskusastme laboratoorsete näitajate kõrvalekallete hulka, mida esines ≥ 5%</w:t>
      </w:r>
      <w:r w:rsidR="00CD2AD4">
        <w:rPr>
          <w:sz w:val="22"/>
          <w:szCs w:val="22"/>
          <w:lang w:val="et-EE"/>
        </w:rPr>
        <w:t xml:space="preserve"> sorafeniib</w:t>
      </w:r>
      <w:r w:rsidRPr="00B221F6">
        <w:rPr>
          <w:sz w:val="22"/>
          <w:szCs w:val="22"/>
          <w:lang w:val="et-EE"/>
        </w:rPr>
        <w:t>iga ravitud patsientidest, kuulusid lümfopeenia ja neutropeenia.</w:t>
      </w:r>
    </w:p>
    <w:p w:rsidR="008B4BF5" w:rsidRPr="00B221F6" w:rsidP="00F0178D" w14:paraId="71F091D7" w14:textId="77777777">
      <w:pPr>
        <w:rPr>
          <w:b/>
          <w:sz w:val="22"/>
          <w:szCs w:val="22"/>
          <w:lang w:val="et-EE"/>
        </w:rPr>
      </w:pPr>
    </w:p>
    <w:p w:rsidR="00B806CD" w:rsidRPr="00B221F6" w:rsidP="00F0178D" w14:paraId="3517DFC4" w14:textId="77777777">
      <w:pPr>
        <w:rPr>
          <w:b/>
          <w:sz w:val="22"/>
          <w:szCs w:val="22"/>
          <w:lang w:val="et-EE"/>
        </w:rPr>
      </w:pPr>
      <w:r w:rsidRPr="00B221F6">
        <w:rPr>
          <w:rFonts w:eastAsia="TimesNewRoman"/>
          <w:sz w:val="22"/>
          <w:szCs w:val="22"/>
          <w:lang w:val="et-EE"/>
        </w:rPr>
        <w:t>Hüpokal</w:t>
      </w:r>
      <w:r w:rsidRPr="00B221F6" w:rsidR="0001113D">
        <w:rPr>
          <w:rFonts w:eastAsia="TimesNewRoman"/>
          <w:sz w:val="22"/>
          <w:szCs w:val="22"/>
          <w:lang w:val="et-EE"/>
        </w:rPr>
        <w:t>ts</w:t>
      </w:r>
      <w:r w:rsidRPr="00B221F6">
        <w:rPr>
          <w:rFonts w:eastAsia="TimesNewRoman"/>
          <w:sz w:val="22"/>
          <w:szCs w:val="22"/>
          <w:lang w:val="et-EE"/>
        </w:rPr>
        <w:t xml:space="preserve">eemiast teatati </w:t>
      </w:r>
      <w:r w:rsidRPr="00B221F6" w:rsidR="0001113D">
        <w:rPr>
          <w:rFonts w:eastAsia="TimesNewRoman"/>
          <w:sz w:val="22"/>
          <w:szCs w:val="22"/>
          <w:lang w:val="et-EE"/>
        </w:rPr>
        <w:t>võrdleva</w:t>
      </w:r>
      <w:r w:rsidRPr="00B221F6" w:rsidR="00805183">
        <w:rPr>
          <w:rFonts w:eastAsia="TimesNewRoman"/>
          <w:sz w:val="22"/>
          <w:szCs w:val="22"/>
          <w:lang w:val="et-EE"/>
        </w:rPr>
        <w:t>te</w:t>
      </w:r>
      <w:r w:rsidRPr="00B221F6" w:rsidR="0001113D">
        <w:rPr>
          <w:rFonts w:eastAsia="TimesNewRoman"/>
          <w:sz w:val="22"/>
          <w:szCs w:val="22"/>
          <w:lang w:val="et-EE"/>
        </w:rPr>
        <w:t>s uuringus</w:t>
      </w:r>
      <w:r w:rsidRPr="00B221F6" w:rsidR="00805183">
        <w:rPr>
          <w:rFonts w:eastAsia="TimesNewRoman"/>
          <w:sz w:val="22"/>
          <w:szCs w:val="22"/>
          <w:lang w:val="et-EE"/>
        </w:rPr>
        <w:t>tes</w:t>
      </w:r>
      <w:r w:rsidRPr="00B221F6" w:rsidR="0001113D">
        <w:rPr>
          <w:rFonts w:eastAsia="TimesNewRoman"/>
          <w:sz w:val="22"/>
          <w:szCs w:val="22"/>
          <w:lang w:val="et-EE"/>
        </w:rPr>
        <w:t xml:space="preserve"> 1 ja 3 vastavalt </w:t>
      </w:r>
      <w:r w:rsidRPr="00B221F6">
        <w:rPr>
          <w:rFonts w:eastAsia="TimesNewRoman"/>
          <w:sz w:val="22"/>
          <w:szCs w:val="22"/>
          <w:lang w:val="et-EE"/>
        </w:rPr>
        <w:t>12%-l ja 26,5%-l sorafeni</w:t>
      </w:r>
      <w:r w:rsidRPr="00B221F6" w:rsidR="0001113D">
        <w:rPr>
          <w:rFonts w:eastAsia="TimesNewRoman"/>
          <w:sz w:val="22"/>
          <w:szCs w:val="22"/>
          <w:lang w:val="et-EE"/>
        </w:rPr>
        <w:t>i</w:t>
      </w:r>
      <w:r w:rsidRPr="00B221F6">
        <w:rPr>
          <w:rFonts w:eastAsia="TimesNewRoman"/>
          <w:sz w:val="22"/>
          <w:szCs w:val="22"/>
          <w:lang w:val="et-EE"/>
        </w:rPr>
        <w:t>b</w:t>
      </w:r>
      <w:r w:rsidRPr="00B221F6" w:rsidR="0001113D">
        <w:rPr>
          <w:rFonts w:eastAsia="TimesNewRoman"/>
          <w:sz w:val="22"/>
          <w:szCs w:val="22"/>
          <w:lang w:val="et-EE"/>
        </w:rPr>
        <w:t>iga ravitud patsien</w:t>
      </w:r>
      <w:r w:rsidRPr="00B221F6" w:rsidR="00805183">
        <w:rPr>
          <w:rFonts w:eastAsia="TimesNewRoman"/>
          <w:sz w:val="22"/>
          <w:szCs w:val="22"/>
          <w:lang w:val="et-EE"/>
        </w:rPr>
        <w:t>tidest</w:t>
      </w:r>
      <w:r w:rsidRPr="00B221F6">
        <w:rPr>
          <w:rFonts w:eastAsia="TimesNewRoman"/>
          <w:sz w:val="22"/>
          <w:szCs w:val="22"/>
          <w:lang w:val="et-EE"/>
        </w:rPr>
        <w:t xml:space="preserve"> </w:t>
      </w:r>
      <w:r w:rsidRPr="00B221F6" w:rsidR="0001113D">
        <w:rPr>
          <w:rFonts w:eastAsia="TimesNewRoman"/>
          <w:sz w:val="22"/>
          <w:szCs w:val="22"/>
          <w:lang w:val="et-EE"/>
        </w:rPr>
        <w:t>ning 7,</w:t>
      </w:r>
      <w:r w:rsidRPr="00B221F6">
        <w:rPr>
          <w:rFonts w:eastAsia="TimesNewRoman"/>
          <w:sz w:val="22"/>
          <w:szCs w:val="22"/>
          <w:lang w:val="et-EE"/>
        </w:rPr>
        <w:t>5%</w:t>
      </w:r>
      <w:r w:rsidRPr="00B221F6" w:rsidR="0001113D">
        <w:rPr>
          <w:rFonts w:eastAsia="TimesNewRoman"/>
          <w:sz w:val="22"/>
          <w:szCs w:val="22"/>
          <w:lang w:val="et-EE"/>
        </w:rPr>
        <w:t>-l ja 14,</w:t>
      </w:r>
      <w:r w:rsidRPr="00B221F6">
        <w:rPr>
          <w:rFonts w:eastAsia="TimesNewRoman"/>
          <w:sz w:val="22"/>
          <w:szCs w:val="22"/>
          <w:lang w:val="et-EE"/>
        </w:rPr>
        <w:t>8%</w:t>
      </w:r>
      <w:r w:rsidRPr="00B221F6" w:rsidR="0001113D">
        <w:rPr>
          <w:rFonts w:eastAsia="TimesNewRoman"/>
          <w:sz w:val="22"/>
          <w:szCs w:val="22"/>
          <w:lang w:val="et-EE"/>
        </w:rPr>
        <w:t>-l platseebot saanud patsien</w:t>
      </w:r>
      <w:r w:rsidRPr="00B221F6" w:rsidR="00805183">
        <w:rPr>
          <w:rFonts w:eastAsia="TimesNewRoman"/>
          <w:sz w:val="22"/>
          <w:szCs w:val="22"/>
          <w:lang w:val="et-EE"/>
        </w:rPr>
        <w:t>tidest</w:t>
      </w:r>
      <w:r w:rsidRPr="00B221F6">
        <w:rPr>
          <w:rFonts w:eastAsia="TimesNewRoman"/>
          <w:sz w:val="22"/>
          <w:szCs w:val="22"/>
          <w:lang w:val="et-EE"/>
        </w:rPr>
        <w:t xml:space="preserve">. </w:t>
      </w:r>
      <w:r w:rsidRPr="00B221F6" w:rsidR="0001113D">
        <w:rPr>
          <w:rFonts w:eastAsia="TimesNewRoman"/>
          <w:sz w:val="22"/>
          <w:szCs w:val="22"/>
          <w:lang w:val="et-EE"/>
        </w:rPr>
        <w:t>Enamikul teatatud juhtudest oli tegemist madala astme hüpokaltseemiaga</w:t>
      </w:r>
      <w:r w:rsidRPr="00B221F6">
        <w:rPr>
          <w:rFonts w:eastAsia="TimesNewRoman"/>
          <w:sz w:val="22"/>
          <w:szCs w:val="22"/>
          <w:lang w:val="et-EE"/>
        </w:rPr>
        <w:t xml:space="preserve"> (CTCAE </w:t>
      </w:r>
      <w:r w:rsidRPr="00B221F6" w:rsidR="0001113D">
        <w:rPr>
          <w:rFonts w:eastAsia="TimesNewRoman"/>
          <w:sz w:val="22"/>
          <w:szCs w:val="22"/>
          <w:lang w:val="et-EE"/>
        </w:rPr>
        <w:t>1. ja 2. aste</w:t>
      </w:r>
      <w:r w:rsidRPr="00B221F6">
        <w:rPr>
          <w:rFonts w:eastAsia="TimesNewRoman"/>
          <w:sz w:val="22"/>
          <w:szCs w:val="22"/>
          <w:lang w:val="et-EE"/>
        </w:rPr>
        <w:t xml:space="preserve">). CTCAE </w:t>
      </w:r>
      <w:r w:rsidRPr="00B221F6" w:rsidR="0001113D">
        <w:rPr>
          <w:rFonts w:eastAsia="TimesNewRoman"/>
          <w:sz w:val="22"/>
          <w:szCs w:val="22"/>
          <w:lang w:val="et-EE"/>
        </w:rPr>
        <w:t>3. astme</w:t>
      </w:r>
      <w:r w:rsidRPr="00B221F6">
        <w:rPr>
          <w:rFonts w:eastAsia="TimesNewRoman"/>
          <w:sz w:val="22"/>
          <w:szCs w:val="22"/>
          <w:lang w:val="et-EE"/>
        </w:rPr>
        <w:t xml:space="preserve"> </w:t>
      </w:r>
      <w:r w:rsidRPr="00B221F6" w:rsidR="0001113D">
        <w:rPr>
          <w:rFonts w:eastAsia="TimesNewRoman"/>
          <w:sz w:val="22"/>
          <w:szCs w:val="22"/>
          <w:lang w:val="et-EE"/>
        </w:rPr>
        <w:t>hüpokaltseemia</w:t>
      </w:r>
      <w:r w:rsidRPr="00B221F6" w:rsidR="00AE06A6">
        <w:rPr>
          <w:rFonts w:eastAsia="TimesNewRoman"/>
          <w:sz w:val="22"/>
          <w:szCs w:val="22"/>
          <w:lang w:val="et-EE"/>
        </w:rPr>
        <w:t>t</w:t>
      </w:r>
      <w:r w:rsidRPr="00B221F6" w:rsidR="0001113D">
        <w:rPr>
          <w:rFonts w:eastAsia="TimesNewRoman"/>
          <w:sz w:val="22"/>
          <w:szCs w:val="22"/>
          <w:lang w:val="et-EE"/>
        </w:rPr>
        <w:t xml:space="preserve"> (6,0</w:t>
      </w:r>
      <w:r w:rsidRPr="00B221F6" w:rsidR="00AE06A6">
        <w:rPr>
          <w:rFonts w:eastAsia="TimesNewRoman"/>
          <w:sz w:val="22"/>
          <w:szCs w:val="22"/>
          <w:lang w:val="et-EE"/>
        </w:rPr>
        <w:t>…</w:t>
      </w:r>
      <w:r w:rsidRPr="00B221F6" w:rsidR="0001113D">
        <w:rPr>
          <w:rFonts w:eastAsia="TimesNewRoman"/>
          <w:sz w:val="22"/>
          <w:szCs w:val="22"/>
          <w:lang w:val="et-EE"/>
        </w:rPr>
        <w:t>7,0 </w:t>
      </w:r>
      <w:r w:rsidRPr="00B221F6">
        <w:rPr>
          <w:rFonts w:eastAsia="TimesNewRoman"/>
          <w:sz w:val="22"/>
          <w:szCs w:val="22"/>
          <w:lang w:val="et-EE"/>
        </w:rPr>
        <w:t>mg</w:t>
      </w:r>
      <w:r w:rsidRPr="00B221F6" w:rsidR="0001113D">
        <w:rPr>
          <w:rFonts w:eastAsia="TimesNewRoman"/>
          <w:sz w:val="22"/>
          <w:szCs w:val="22"/>
          <w:lang w:val="et-EE"/>
        </w:rPr>
        <w:t>/dl</w:t>
      </w:r>
      <w:r w:rsidRPr="00B221F6">
        <w:rPr>
          <w:rFonts w:eastAsia="TimesNewRoman"/>
          <w:sz w:val="22"/>
          <w:szCs w:val="22"/>
          <w:lang w:val="et-EE"/>
        </w:rPr>
        <w:t xml:space="preserve">) </w:t>
      </w:r>
      <w:r w:rsidRPr="00B221F6" w:rsidR="0001113D">
        <w:rPr>
          <w:rFonts w:eastAsia="TimesNewRoman"/>
          <w:sz w:val="22"/>
          <w:szCs w:val="22"/>
          <w:lang w:val="et-EE"/>
        </w:rPr>
        <w:t>esines 1,</w:t>
      </w:r>
      <w:r w:rsidRPr="00B221F6">
        <w:rPr>
          <w:rFonts w:eastAsia="TimesNewRoman"/>
          <w:sz w:val="22"/>
          <w:szCs w:val="22"/>
          <w:lang w:val="et-EE"/>
        </w:rPr>
        <w:t>1%</w:t>
      </w:r>
      <w:r w:rsidRPr="00B221F6" w:rsidR="0001113D">
        <w:rPr>
          <w:rFonts w:eastAsia="TimesNewRoman"/>
          <w:sz w:val="22"/>
          <w:szCs w:val="22"/>
          <w:lang w:val="et-EE"/>
        </w:rPr>
        <w:t>-l</w:t>
      </w:r>
      <w:r w:rsidRPr="00B221F6">
        <w:rPr>
          <w:rFonts w:eastAsia="TimesNewRoman"/>
          <w:sz w:val="22"/>
          <w:szCs w:val="22"/>
          <w:lang w:val="et-EE"/>
        </w:rPr>
        <w:t xml:space="preserve"> </w:t>
      </w:r>
      <w:r w:rsidRPr="00B221F6" w:rsidR="0001113D">
        <w:rPr>
          <w:rFonts w:eastAsia="TimesNewRoman"/>
          <w:sz w:val="22"/>
          <w:szCs w:val="22"/>
          <w:lang w:val="et-EE"/>
        </w:rPr>
        <w:t>ja 1,</w:t>
      </w:r>
      <w:r w:rsidRPr="00B221F6">
        <w:rPr>
          <w:rFonts w:eastAsia="TimesNewRoman"/>
          <w:sz w:val="22"/>
          <w:szCs w:val="22"/>
          <w:lang w:val="et-EE"/>
        </w:rPr>
        <w:t>8%</w:t>
      </w:r>
      <w:r w:rsidRPr="00B221F6" w:rsidR="0001113D">
        <w:rPr>
          <w:rFonts w:eastAsia="TimesNewRoman"/>
          <w:sz w:val="22"/>
          <w:szCs w:val="22"/>
          <w:lang w:val="et-EE"/>
        </w:rPr>
        <w:t>-l sorafenii</w:t>
      </w:r>
      <w:r w:rsidRPr="00B221F6" w:rsidR="00AE06A6">
        <w:rPr>
          <w:rFonts w:eastAsia="TimesNewRoman"/>
          <w:sz w:val="22"/>
          <w:szCs w:val="22"/>
          <w:lang w:val="et-EE"/>
        </w:rPr>
        <w:t>b</w:t>
      </w:r>
      <w:r w:rsidRPr="00B221F6" w:rsidR="0001113D">
        <w:rPr>
          <w:rFonts w:eastAsia="TimesNewRoman"/>
          <w:sz w:val="22"/>
          <w:szCs w:val="22"/>
          <w:lang w:val="et-EE"/>
        </w:rPr>
        <w:t>iga ravitud</w:t>
      </w:r>
      <w:r w:rsidRPr="00B221F6">
        <w:rPr>
          <w:rFonts w:eastAsia="TimesNewRoman"/>
          <w:sz w:val="22"/>
          <w:szCs w:val="22"/>
          <w:lang w:val="et-EE"/>
        </w:rPr>
        <w:t xml:space="preserve"> </w:t>
      </w:r>
      <w:r w:rsidRPr="00B221F6" w:rsidR="0001113D">
        <w:rPr>
          <w:rFonts w:eastAsia="TimesNewRoman"/>
          <w:sz w:val="22"/>
          <w:szCs w:val="22"/>
          <w:lang w:val="et-EE"/>
        </w:rPr>
        <w:t>patsientidest ning platseeborühmas 0,</w:t>
      </w:r>
      <w:r w:rsidRPr="00B221F6">
        <w:rPr>
          <w:rFonts w:eastAsia="TimesNewRoman"/>
          <w:sz w:val="22"/>
          <w:szCs w:val="22"/>
          <w:lang w:val="et-EE"/>
        </w:rPr>
        <w:t xml:space="preserve">2% </w:t>
      </w:r>
      <w:r w:rsidRPr="00B221F6" w:rsidR="0001113D">
        <w:rPr>
          <w:rFonts w:eastAsia="TimesNewRoman"/>
          <w:sz w:val="22"/>
          <w:szCs w:val="22"/>
          <w:lang w:val="et-EE"/>
        </w:rPr>
        <w:t>ja 1,</w:t>
      </w:r>
      <w:r w:rsidRPr="00B221F6">
        <w:rPr>
          <w:rFonts w:eastAsia="TimesNewRoman"/>
          <w:sz w:val="22"/>
          <w:szCs w:val="22"/>
          <w:lang w:val="et-EE"/>
        </w:rPr>
        <w:t xml:space="preserve">1% </w:t>
      </w:r>
      <w:r w:rsidRPr="00B221F6" w:rsidR="0001113D">
        <w:rPr>
          <w:rFonts w:eastAsia="TimesNewRoman"/>
          <w:sz w:val="22"/>
          <w:szCs w:val="22"/>
          <w:lang w:val="et-EE"/>
        </w:rPr>
        <w:t>patsientidest;</w:t>
      </w:r>
      <w:r w:rsidRPr="00B221F6">
        <w:rPr>
          <w:rFonts w:eastAsia="TimesNewRoman"/>
          <w:sz w:val="22"/>
          <w:szCs w:val="22"/>
          <w:lang w:val="et-EE"/>
        </w:rPr>
        <w:t xml:space="preserve"> CTCAE </w:t>
      </w:r>
      <w:r w:rsidRPr="00B221F6" w:rsidR="0001113D">
        <w:rPr>
          <w:rFonts w:eastAsia="TimesNewRoman"/>
          <w:sz w:val="22"/>
          <w:szCs w:val="22"/>
          <w:lang w:val="et-EE"/>
        </w:rPr>
        <w:t>4. astme</w:t>
      </w:r>
      <w:r w:rsidRPr="00B221F6">
        <w:rPr>
          <w:rFonts w:eastAsia="TimesNewRoman"/>
          <w:sz w:val="22"/>
          <w:szCs w:val="22"/>
          <w:lang w:val="et-EE"/>
        </w:rPr>
        <w:t xml:space="preserve"> </w:t>
      </w:r>
      <w:r w:rsidRPr="00B221F6" w:rsidR="0001113D">
        <w:rPr>
          <w:rFonts w:eastAsia="TimesNewRoman"/>
          <w:sz w:val="22"/>
          <w:szCs w:val="22"/>
          <w:lang w:val="et-EE"/>
        </w:rPr>
        <w:t>hüpokaltseemia</w:t>
      </w:r>
      <w:r w:rsidRPr="00B221F6" w:rsidR="00AE06A6">
        <w:rPr>
          <w:rFonts w:eastAsia="TimesNewRoman"/>
          <w:sz w:val="22"/>
          <w:szCs w:val="22"/>
          <w:lang w:val="et-EE"/>
        </w:rPr>
        <w:t>t</w:t>
      </w:r>
      <w:r w:rsidRPr="00B221F6" w:rsidR="0001113D">
        <w:rPr>
          <w:rFonts w:eastAsia="TimesNewRoman"/>
          <w:sz w:val="22"/>
          <w:szCs w:val="22"/>
          <w:lang w:val="et-EE"/>
        </w:rPr>
        <w:t xml:space="preserve"> (&lt;</w:t>
      </w:r>
      <w:r w:rsidR="00326A56">
        <w:rPr>
          <w:rFonts w:eastAsia="TimesNewRoman"/>
          <w:sz w:val="22"/>
          <w:szCs w:val="22"/>
          <w:lang w:val="et-EE"/>
        </w:rPr>
        <w:t> </w:t>
      </w:r>
      <w:r w:rsidRPr="00B221F6" w:rsidR="0001113D">
        <w:rPr>
          <w:rFonts w:eastAsia="TimesNewRoman"/>
          <w:sz w:val="22"/>
          <w:szCs w:val="22"/>
          <w:lang w:val="et-EE"/>
        </w:rPr>
        <w:t>6,0 mg/dl</w:t>
      </w:r>
      <w:r w:rsidRPr="00B221F6">
        <w:rPr>
          <w:rFonts w:eastAsia="TimesNewRoman"/>
          <w:sz w:val="22"/>
          <w:szCs w:val="22"/>
          <w:lang w:val="et-EE"/>
        </w:rPr>
        <w:t xml:space="preserve">) </w:t>
      </w:r>
      <w:r w:rsidRPr="00B221F6" w:rsidR="0001113D">
        <w:rPr>
          <w:rFonts w:eastAsia="TimesNewRoman"/>
          <w:sz w:val="22"/>
          <w:szCs w:val="22"/>
          <w:lang w:val="et-EE"/>
        </w:rPr>
        <w:t>esines võrdleva</w:t>
      </w:r>
      <w:r w:rsidRPr="00B221F6" w:rsidR="00805183">
        <w:rPr>
          <w:rFonts w:eastAsia="TimesNewRoman"/>
          <w:sz w:val="22"/>
          <w:szCs w:val="22"/>
          <w:lang w:val="et-EE"/>
        </w:rPr>
        <w:t>te</w:t>
      </w:r>
      <w:r w:rsidRPr="00B221F6" w:rsidR="0001113D">
        <w:rPr>
          <w:rFonts w:eastAsia="TimesNewRoman"/>
          <w:sz w:val="22"/>
          <w:szCs w:val="22"/>
          <w:lang w:val="et-EE"/>
        </w:rPr>
        <w:t>s uuringu</w:t>
      </w:r>
      <w:r w:rsidRPr="00B221F6" w:rsidR="00805183">
        <w:rPr>
          <w:rFonts w:eastAsia="TimesNewRoman"/>
          <w:sz w:val="22"/>
          <w:szCs w:val="22"/>
          <w:lang w:val="et-EE"/>
        </w:rPr>
        <w:t>te</w:t>
      </w:r>
      <w:r w:rsidRPr="00B221F6" w:rsidR="0001113D">
        <w:rPr>
          <w:rFonts w:eastAsia="TimesNewRoman"/>
          <w:sz w:val="22"/>
          <w:szCs w:val="22"/>
          <w:lang w:val="et-EE"/>
        </w:rPr>
        <w:t>s 1 ja 3 vastavalt 1,</w:t>
      </w:r>
      <w:r w:rsidRPr="00B221F6">
        <w:rPr>
          <w:rFonts w:eastAsia="TimesNewRoman"/>
          <w:sz w:val="22"/>
          <w:szCs w:val="22"/>
          <w:lang w:val="et-EE"/>
        </w:rPr>
        <w:t>1%</w:t>
      </w:r>
      <w:r w:rsidRPr="00B221F6" w:rsidR="0001113D">
        <w:rPr>
          <w:rFonts w:eastAsia="TimesNewRoman"/>
          <w:sz w:val="22"/>
          <w:szCs w:val="22"/>
          <w:lang w:val="et-EE"/>
        </w:rPr>
        <w:t>-l ja 0,</w:t>
      </w:r>
      <w:r w:rsidRPr="00B221F6">
        <w:rPr>
          <w:rFonts w:eastAsia="TimesNewRoman"/>
          <w:sz w:val="22"/>
          <w:szCs w:val="22"/>
          <w:lang w:val="et-EE"/>
        </w:rPr>
        <w:t>4%</w:t>
      </w:r>
      <w:r w:rsidRPr="00B221F6" w:rsidR="0001113D">
        <w:rPr>
          <w:rFonts w:eastAsia="TimesNewRoman"/>
          <w:sz w:val="22"/>
          <w:szCs w:val="22"/>
          <w:lang w:val="et-EE"/>
        </w:rPr>
        <w:t>-l</w:t>
      </w:r>
      <w:r w:rsidRPr="00B221F6">
        <w:rPr>
          <w:rFonts w:eastAsia="TimesNewRoman"/>
          <w:sz w:val="22"/>
          <w:szCs w:val="22"/>
          <w:lang w:val="et-EE"/>
        </w:rPr>
        <w:t xml:space="preserve"> </w:t>
      </w:r>
      <w:r w:rsidRPr="00B221F6" w:rsidR="0001113D">
        <w:rPr>
          <w:rFonts w:eastAsia="TimesNewRoman"/>
          <w:sz w:val="22"/>
          <w:szCs w:val="22"/>
          <w:lang w:val="et-EE"/>
        </w:rPr>
        <w:t>sorafeniibiga ravitud patsien</w:t>
      </w:r>
      <w:r w:rsidRPr="00B221F6" w:rsidR="00AE06A6">
        <w:rPr>
          <w:rFonts w:eastAsia="TimesNewRoman"/>
          <w:sz w:val="22"/>
          <w:szCs w:val="22"/>
          <w:lang w:val="et-EE"/>
        </w:rPr>
        <w:t>tidest</w:t>
      </w:r>
      <w:r w:rsidRPr="00B221F6" w:rsidR="0001113D">
        <w:rPr>
          <w:rFonts w:eastAsia="TimesNewRoman"/>
          <w:sz w:val="22"/>
          <w:szCs w:val="22"/>
          <w:lang w:val="et-EE"/>
        </w:rPr>
        <w:t xml:space="preserve"> ning platseeborühmas 0,</w:t>
      </w:r>
      <w:r w:rsidRPr="00B221F6">
        <w:rPr>
          <w:rFonts w:eastAsia="TimesNewRoman"/>
          <w:sz w:val="22"/>
          <w:szCs w:val="22"/>
          <w:lang w:val="et-EE"/>
        </w:rPr>
        <w:t xml:space="preserve">5% </w:t>
      </w:r>
      <w:r w:rsidRPr="00B221F6" w:rsidR="0001113D">
        <w:rPr>
          <w:rFonts w:eastAsia="TimesNewRoman"/>
          <w:sz w:val="22"/>
          <w:szCs w:val="22"/>
          <w:lang w:val="et-EE"/>
        </w:rPr>
        <w:t>ja</w:t>
      </w:r>
      <w:r w:rsidRPr="00B221F6">
        <w:rPr>
          <w:rFonts w:eastAsia="TimesNewRoman"/>
          <w:sz w:val="22"/>
          <w:szCs w:val="22"/>
          <w:lang w:val="et-EE"/>
        </w:rPr>
        <w:t xml:space="preserve"> 0% </w:t>
      </w:r>
      <w:r w:rsidRPr="00B221F6" w:rsidR="0001113D">
        <w:rPr>
          <w:rFonts w:eastAsia="TimesNewRoman"/>
          <w:sz w:val="22"/>
          <w:szCs w:val="22"/>
          <w:lang w:val="et-EE"/>
        </w:rPr>
        <w:t>patsientidest</w:t>
      </w:r>
      <w:r w:rsidRPr="00B221F6">
        <w:rPr>
          <w:rFonts w:eastAsia="TimesNewRoman"/>
          <w:sz w:val="22"/>
          <w:szCs w:val="22"/>
          <w:lang w:val="et-EE"/>
        </w:rPr>
        <w:t xml:space="preserve">. </w:t>
      </w:r>
      <w:r w:rsidRPr="00B221F6" w:rsidR="0001113D">
        <w:rPr>
          <w:rFonts w:eastAsia="TimesNewRoman"/>
          <w:sz w:val="22"/>
          <w:szCs w:val="22"/>
          <w:lang w:val="et-EE"/>
        </w:rPr>
        <w:t>Sorafenii</w:t>
      </w:r>
      <w:r w:rsidRPr="00B221F6" w:rsidR="00AE06A6">
        <w:rPr>
          <w:rFonts w:eastAsia="TimesNewRoman"/>
          <w:sz w:val="22"/>
          <w:szCs w:val="22"/>
          <w:lang w:val="et-EE"/>
        </w:rPr>
        <w:t>b</w:t>
      </w:r>
      <w:r w:rsidRPr="00B221F6" w:rsidR="00656031">
        <w:rPr>
          <w:rFonts w:eastAsia="TimesNewRoman"/>
          <w:sz w:val="22"/>
          <w:szCs w:val="22"/>
          <w:lang w:val="et-EE"/>
        </w:rPr>
        <w:t>-rav</w:t>
      </w:r>
      <w:r w:rsidRPr="00B221F6" w:rsidR="00AE06A6">
        <w:rPr>
          <w:rFonts w:eastAsia="TimesNewRoman"/>
          <w:sz w:val="22"/>
          <w:szCs w:val="22"/>
          <w:lang w:val="et-EE"/>
        </w:rPr>
        <w:t>i</w:t>
      </w:r>
      <w:r w:rsidRPr="00B221F6" w:rsidR="0001113D">
        <w:rPr>
          <w:rFonts w:eastAsia="TimesNewRoman"/>
          <w:sz w:val="22"/>
          <w:szCs w:val="22"/>
          <w:lang w:val="et-EE"/>
        </w:rPr>
        <w:t>ga seostuva hüpokaltseemia etioloogia on teadmata.</w:t>
      </w:r>
    </w:p>
    <w:p w:rsidR="00B806CD" w:rsidP="00F0178D" w14:paraId="6FF02303" w14:textId="77777777">
      <w:pPr>
        <w:rPr>
          <w:b/>
          <w:sz w:val="22"/>
          <w:szCs w:val="22"/>
          <w:lang w:val="et-EE"/>
        </w:rPr>
      </w:pPr>
    </w:p>
    <w:p w:rsidR="00DE72FD" w:rsidP="00F0178D" w14:paraId="6A7C2EDC" w14:textId="77777777">
      <w:pPr>
        <w:rPr>
          <w:sz w:val="22"/>
          <w:szCs w:val="22"/>
          <w:lang w:val="et-EE"/>
        </w:rPr>
      </w:pPr>
      <w:r>
        <w:rPr>
          <w:sz w:val="22"/>
          <w:szCs w:val="22"/>
          <w:lang w:val="et-EE"/>
        </w:rPr>
        <w:t>Uuringutes 1 ja 3</w:t>
      </w:r>
      <w:r w:rsidRPr="00116BEF" w:rsidR="00116BEF">
        <w:rPr>
          <w:sz w:val="22"/>
          <w:szCs w:val="22"/>
          <w:lang w:val="et-EE"/>
        </w:rPr>
        <w:t xml:space="preserve">  täheldati kaaliumisisalduse vähenemist </w:t>
      </w:r>
      <w:r w:rsidR="00223F79">
        <w:rPr>
          <w:sz w:val="22"/>
          <w:szCs w:val="22"/>
          <w:lang w:val="et-EE"/>
        </w:rPr>
        <w:t>vastavalt 5,4%-l ja 9,5</w:t>
      </w:r>
      <w:r w:rsidRPr="00116BEF" w:rsidR="00116BEF">
        <w:rPr>
          <w:sz w:val="22"/>
          <w:szCs w:val="22"/>
          <w:lang w:val="et-EE"/>
        </w:rPr>
        <w:t xml:space="preserve">%-l </w:t>
      </w:r>
      <w:r w:rsidR="00CD2AD4">
        <w:rPr>
          <w:sz w:val="22"/>
          <w:szCs w:val="22"/>
          <w:lang w:val="et-EE"/>
        </w:rPr>
        <w:t>sorafeniib</w:t>
      </w:r>
      <w:r w:rsidRPr="00116BEF" w:rsidR="00116BEF">
        <w:rPr>
          <w:sz w:val="22"/>
          <w:szCs w:val="22"/>
          <w:lang w:val="et-EE"/>
        </w:rPr>
        <w:t>-ravi saa</w:t>
      </w:r>
      <w:r w:rsidR="004B0AB9">
        <w:rPr>
          <w:sz w:val="22"/>
          <w:szCs w:val="22"/>
          <w:lang w:val="et-EE"/>
        </w:rPr>
        <w:t>nud</w:t>
      </w:r>
      <w:r w:rsidRPr="00116BEF" w:rsidR="00116BEF">
        <w:rPr>
          <w:sz w:val="22"/>
          <w:szCs w:val="22"/>
          <w:lang w:val="et-EE"/>
        </w:rPr>
        <w:t xml:space="preserve"> patsientidest </w:t>
      </w:r>
      <w:r w:rsidR="00116BEF">
        <w:rPr>
          <w:sz w:val="22"/>
          <w:szCs w:val="22"/>
          <w:lang w:val="et-EE"/>
        </w:rPr>
        <w:t>ning</w:t>
      </w:r>
      <w:r w:rsidRPr="00116BEF" w:rsidR="00116BEF">
        <w:rPr>
          <w:sz w:val="22"/>
          <w:szCs w:val="22"/>
          <w:lang w:val="et-EE"/>
        </w:rPr>
        <w:t xml:space="preserve"> 0,7%-l ja 5,9%-l platseebot saa</w:t>
      </w:r>
      <w:r w:rsidR="004B0AB9">
        <w:rPr>
          <w:sz w:val="22"/>
          <w:szCs w:val="22"/>
          <w:lang w:val="et-EE"/>
        </w:rPr>
        <w:t>nud</w:t>
      </w:r>
      <w:r w:rsidRPr="00116BEF" w:rsidR="00116BEF">
        <w:rPr>
          <w:sz w:val="22"/>
          <w:szCs w:val="22"/>
          <w:lang w:val="et-EE"/>
        </w:rPr>
        <w:t xml:space="preserve"> patsientidest. </w:t>
      </w:r>
      <w:r w:rsidR="00116BEF">
        <w:rPr>
          <w:sz w:val="22"/>
          <w:szCs w:val="22"/>
          <w:lang w:val="et-EE"/>
        </w:rPr>
        <w:t>Enamik teada antud hüpokaleemia juhtudest vastas madalale astmele</w:t>
      </w:r>
      <w:r w:rsidRPr="00116BEF" w:rsidR="00116BEF">
        <w:rPr>
          <w:sz w:val="22"/>
          <w:szCs w:val="22"/>
          <w:lang w:val="et-EE"/>
        </w:rPr>
        <w:t xml:space="preserve"> (CTCAE 1. aste). Nendes uuringutes ilmnes CTCAE 3. astmele vastav</w:t>
      </w:r>
      <w:r w:rsidR="004B0AB9">
        <w:rPr>
          <w:sz w:val="22"/>
          <w:szCs w:val="22"/>
          <w:lang w:val="et-EE"/>
        </w:rPr>
        <w:t>at</w:t>
      </w:r>
      <w:r w:rsidRPr="00116BEF" w:rsidR="00116BEF">
        <w:rPr>
          <w:sz w:val="22"/>
          <w:szCs w:val="22"/>
          <w:lang w:val="et-EE"/>
        </w:rPr>
        <w:t xml:space="preserve"> hüpokaleemia</w:t>
      </w:r>
      <w:r w:rsidR="004B0AB9">
        <w:rPr>
          <w:sz w:val="22"/>
          <w:szCs w:val="22"/>
          <w:lang w:val="et-EE"/>
        </w:rPr>
        <w:t>t</w:t>
      </w:r>
      <w:r w:rsidRPr="00116BEF" w:rsidR="00116BEF">
        <w:rPr>
          <w:sz w:val="22"/>
          <w:szCs w:val="22"/>
          <w:lang w:val="et-EE"/>
        </w:rPr>
        <w:t xml:space="preserve"> 1,</w:t>
      </w:r>
      <w:r>
        <w:rPr>
          <w:sz w:val="22"/>
          <w:szCs w:val="22"/>
          <w:lang w:val="et-EE"/>
        </w:rPr>
        <w:t>1</w:t>
      </w:r>
      <w:r w:rsidRPr="00116BEF" w:rsidR="00116BEF">
        <w:rPr>
          <w:sz w:val="22"/>
          <w:szCs w:val="22"/>
          <w:lang w:val="et-EE"/>
        </w:rPr>
        <w:t>%-l ja 0,</w:t>
      </w:r>
      <w:r>
        <w:rPr>
          <w:sz w:val="22"/>
          <w:szCs w:val="22"/>
          <w:lang w:val="et-EE"/>
        </w:rPr>
        <w:t>4</w:t>
      </w:r>
      <w:r w:rsidRPr="00116BEF" w:rsidR="00116BEF">
        <w:rPr>
          <w:sz w:val="22"/>
          <w:szCs w:val="22"/>
          <w:lang w:val="et-EE"/>
        </w:rPr>
        <w:t>%</w:t>
      </w:r>
      <w:r w:rsidR="00F44447">
        <w:rPr>
          <w:sz w:val="22"/>
          <w:szCs w:val="22"/>
          <w:lang w:val="et-EE"/>
        </w:rPr>
        <w:t>-l</w:t>
      </w:r>
      <w:r w:rsidRPr="00116BEF" w:rsidR="00116BEF">
        <w:rPr>
          <w:sz w:val="22"/>
          <w:szCs w:val="22"/>
          <w:lang w:val="et-EE"/>
        </w:rPr>
        <w:t xml:space="preserve"> </w:t>
      </w:r>
      <w:r w:rsidR="00CD2AD4">
        <w:rPr>
          <w:sz w:val="22"/>
          <w:szCs w:val="22"/>
          <w:lang w:val="et-EE"/>
        </w:rPr>
        <w:t>sorafeniib</w:t>
      </w:r>
      <w:r w:rsidRPr="00116BEF" w:rsidR="00116BEF">
        <w:rPr>
          <w:sz w:val="22"/>
          <w:szCs w:val="22"/>
          <w:lang w:val="et-EE"/>
        </w:rPr>
        <w:t>-ravi saa</w:t>
      </w:r>
      <w:r w:rsidR="004B0AB9">
        <w:rPr>
          <w:sz w:val="22"/>
          <w:szCs w:val="22"/>
          <w:lang w:val="et-EE"/>
        </w:rPr>
        <w:t>nud</w:t>
      </w:r>
      <w:r w:rsidRPr="00116BEF" w:rsidR="00116BEF">
        <w:rPr>
          <w:sz w:val="22"/>
          <w:szCs w:val="22"/>
          <w:lang w:val="et-EE"/>
        </w:rPr>
        <w:t xml:space="preserve"> patsientidest</w:t>
      </w:r>
      <w:r w:rsidR="00116BEF">
        <w:rPr>
          <w:sz w:val="22"/>
          <w:szCs w:val="22"/>
          <w:lang w:val="et-EE"/>
        </w:rPr>
        <w:t xml:space="preserve"> ning </w:t>
      </w:r>
      <w:r w:rsidRPr="00116BEF" w:rsidR="00116BEF">
        <w:rPr>
          <w:sz w:val="22"/>
          <w:szCs w:val="22"/>
          <w:lang w:val="et-EE"/>
        </w:rPr>
        <w:t>0,2%-l ja 0,7%</w:t>
      </w:r>
      <w:r w:rsidR="00116BEF">
        <w:rPr>
          <w:sz w:val="22"/>
          <w:szCs w:val="22"/>
          <w:lang w:val="et-EE"/>
        </w:rPr>
        <w:t>-l</w:t>
      </w:r>
      <w:r w:rsidRPr="00116BEF" w:rsidR="00116BEF">
        <w:rPr>
          <w:sz w:val="22"/>
          <w:szCs w:val="22"/>
          <w:lang w:val="et-EE"/>
        </w:rPr>
        <w:t xml:space="preserve"> platseeborühma kuuluvatest patsientidest. </w:t>
      </w:r>
      <w:r w:rsidR="00116BEF">
        <w:rPr>
          <w:sz w:val="22"/>
          <w:szCs w:val="22"/>
          <w:lang w:val="et-EE"/>
        </w:rPr>
        <w:t xml:space="preserve">CTCAE 4. astme </w:t>
      </w:r>
      <w:r>
        <w:rPr>
          <w:sz w:val="22"/>
          <w:szCs w:val="22"/>
          <w:lang w:val="et-EE"/>
        </w:rPr>
        <w:t>hüpokaleemiast teateid ei olnud</w:t>
      </w:r>
      <w:r w:rsidRPr="00F44447">
        <w:rPr>
          <w:sz w:val="22"/>
          <w:szCs w:val="22"/>
          <w:lang w:val="et-EE"/>
        </w:rPr>
        <w:t>.</w:t>
      </w:r>
    </w:p>
    <w:p w:rsidR="005A36AA" w:rsidP="00F0178D" w14:paraId="391EA908" w14:textId="77777777">
      <w:pPr>
        <w:rPr>
          <w:sz w:val="22"/>
          <w:szCs w:val="22"/>
          <w:lang w:val="et-EE"/>
        </w:rPr>
      </w:pPr>
    </w:p>
    <w:p w:rsidR="005A36AA" w:rsidRPr="00FC7562" w:rsidP="00F0178D" w14:paraId="68475C17" w14:textId="77777777">
      <w:pPr>
        <w:keepNext/>
        <w:keepLines/>
        <w:rPr>
          <w:sz w:val="22"/>
          <w:szCs w:val="22"/>
          <w:lang w:val="et-EE"/>
        </w:rPr>
      </w:pPr>
      <w:r w:rsidRPr="0001635D">
        <w:rPr>
          <w:sz w:val="22"/>
          <w:szCs w:val="22"/>
          <w:u w:val="single"/>
          <w:lang w:val="et-EE"/>
        </w:rPr>
        <w:t xml:space="preserve">Muutused laboratoorsetes analüüsides </w:t>
      </w:r>
      <w:r w:rsidR="00CD2AD4">
        <w:rPr>
          <w:sz w:val="22"/>
          <w:szCs w:val="22"/>
          <w:u w:val="single"/>
          <w:lang w:val="et-EE"/>
        </w:rPr>
        <w:t xml:space="preserve">diferentseeritud kilpnäärme kartsinoomiga </w:t>
      </w:r>
      <w:r w:rsidRPr="0001635D">
        <w:rPr>
          <w:sz w:val="22"/>
          <w:szCs w:val="22"/>
          <w:u w:val="single"/>
          <w:lang w:val="et-EE"/>
        </w:rPr>
        <w:t>patsientidel (uuring 5)</w:t>
      </w:r>
      <w:r w:rsidRPr="00FC7562" w:rsidR="00B15360">
        <w:rPr>
          <w:sz w:val="22"/>
          <w:szCs w:val="22"/>
          <w:lang w:val="et-EE"/>
        </w:rPr>
        <w:t xml:space="preserve"> </w:t>
      </w:r>
    </w:p>
    <w:p w:rsidR="00CD2AD4" w:rsidP="00F0178D" w14:paraId="14A4C370" w14:textId="77777777">
      <w:pPr>
        <w:keepNext/>
        <w:keepLines/>
        <w:rPr>
          <w:sz w:val="22"/>
          <w:szCs w:val="22"/>
          <w:lang w:val="et-EE"/>
        </w:rPr>
      </w:pPr>
    </w:p>
    <w:p w:rsidR="005A36AA" w:rsidRPr="0001635D" w:rsidP="00F0178D" w14:paraId="0FEA5471" w14:textId="77777777">
      <w:pPr>
        <w:rPr>
          <w:sz w:val="22"/>
          <w:szCs w:val="22"/>
          <w:u w:val="single"/>
          <w:lang w:val="et-EE"/>
        </w:rPr>
      </w:pPr>
      <w:r w:rsidRPr="00FC7562">
        <w:rPr>
          <w:sz w:val="22"/>
          <w:szCs w:val="22"/>
          <w:lang w:val="et-EE"/>
        </w:rPr>
        <w:t xml:space="preserve">Hüpokaltseemiat </w:t>
      </w:r>
      <w:r w:rsidR="00CD2AD4">
        <w:rPr>
          <w:sz w:val="22"/>
          <w:szCs w:val="22"/>
          <w:lang w:val="et-EE"/>
        </w:rPr>
        <w:t>esines</w:t>
      </w:r>
      <w:r w:rsidRPr="00FC7562">
        <w:rPr>
          <w:sz w:val="22"/>
          <w:szCs w:val="22"/>
          <w:lang w:val="et-EE"/>
        </w:rPr>
        <w:t xml:space="preserve"> 35,7% sorafeniib</w:t>
      </w:r>
      <w:r w:rsidR="00CD2AD4">
        <w:rPr>
          <w:sz w:val="22"/>
          <w:szCs w:val="22"/>
          <w:lang w:val="et-EE"/>
        </w:rPr>
        <w:t>-</w:t>
      </w:r>
      <w:r w:rsidRPr="00FC7562">
        <w:rPr>
          <w:sz w:val="22"/>
          <w:szCs w:val="22"/>
          <w:lang w:val="et-EE"/>
        </w:rPr>
        <w:t>ravi</w:t>
      </w:r>
      <w:r w:rsidR="00CD2AD4">
        <w:rPr>
          <w:sz w:val="22"/>
          <w:szCs w:val="22"/>
          <w:lang w:val="et-EE"/>
        </w:rPr>
        <w:t xml:space="preserve"> saanud</w:t>
      </w:r>
      <w:r w:rsidRPr="00FC7562">
        <w:rPr>
          <w:sz w:val="22"/>
          <w:szCs w:val="22"/>
          <w:lang w:val="et-EE"/>
        </w:rPr>
        <w:t xml:space="preserve"> patsientidest</w:t>
      </w:r>
      <w:r w:rsidR="00CD2AD4">
        <w:rPr>
          <w:sz w:val="22"/>
          <w:szCs w:val="22"/>
          <w:lang w:val="et-EE"/>
        </w:rPr>
        <w:t>, võrreld</w:t>
      </w:r>
      <w:r w:rsidR="00B03AC5">
        <w:rPr>
          <w:sz w:val="22"/>
          <w:szCs w:val="22"/>
          <w:lang w:val="et-EE"/>
        </w:rPr>
        <w:t>es</w:t>
      </w:r>
      <w:r w:rsidRPr="00FC7562">
        <w:rPr>
          <w:sz w:val="22"/>
          <w:szCs w:val="22"/>
          <w:lang w:val="et-EE"/>
        </w:rPr>
        <w:t xml:space="preserve"> 11,0% platseebot saanud patsientide</w:t>
      </w:r>
      <w:r w:rsidR="00CD2AD4">
        <w:rPr>
          <w:sz w:val="22"/>
          <w:szCs w:val="22"/>
          <w:lang w:val="et-EE"/>
        </w:rPr>
        <w:t>ga</w:t>
      </w:r>
      <w:r w:rsidRPr="00FC7562">
        <w:rPr>
          <w:sz w:val="22"/>
          <w:szCs w:val="22"/>
          <w:lang w:val="et-EE"/>
        </w:rPr>
        <w:t>.</w:t>
      </w:r>
      <w:r w:rsidRPr="00CD2AD4">
        <w:rPr>
          <w:sz w:val="22"/>
          <w:szCs w:val="22"/>
          <w:lang w:val="et-EE"/>
        </w:rPr>
        <w:t xml:space="preserve"> </w:t>
      </w:r>
      <w:r w:rsidRPr="0001635D">
        <w:rPr>
          <w:rFonts w:eastAsia="TimesNewRoman"/>
          <w:sz w:val="22"/>
          <w:szCs w:val="22"/>
          <w:lang w:val="et-EE"/>
        </w:rPr>
        <w:t>Enamikul juhtudest oli tegemist madala astme hüpokaltseemiaga. CTCAE 3. astme hüpokaltseemiat esines 6,8% sorafeniibiga ravitud patsientidest ning platseeborühmas 1,9% patsientidest; CTCAE 4. astme hüpokaltseemiat esines 3,4% sorafeniibiga ravitud patsientidest ning platseeborühmas 1,0% patsientidest.</w:t>
      </w:r>
    </w:p>
    <w:p w:rsidR="006504B3" w:rsidRPr="0001635D" w:rsidP="00F0178D" w14:paraId="2BB621BC" w14:textId="77777777">
      <w:pPr>
        <w:rPr>
          <w:sz w:val="22"/>
          <w:szCs w:val="22"/>
          <w:lang w:val="et-EE"/>
        </w:rPr>
      </w:pPr>
    </w:p>
    <w:p w:rsidR="005A36AA" w:rsidRPr="0001635D" w:rsidP="00F0178D" w14:paraId="0538E2FF" w14:textId="77777777">
      <w:pPr>
        <w:rPr>
          <w:sz w:val="22"/>
          <w:szCs w:val="22"/>
          <w:lang w:val="et-EE"/>
        </w:rPr>
      </w:pPr>
      <w:r w:rsidRPr="0001635D">
        <w:rPr>
          <w:sz w:val="22"/>
          <w:szCs w:val="22"/>
          <w:lang w:val="et-EE"/>
        </w:rPr>
        <w:t>Teised uuringus 5 täheldatud kliiniliselt olulised muutused laboratoorsetes analüüsides on toodud tabelis 2.</w:t>
      </w:r>
    </w:p>
    <w:p w:rsidR="005A36AA" w:rsidRPr="0001635D" w:rsidP="00F0178D" w14:paraId="7268FEDD" w14:textId="77777777">
      <w:pPr>
        <w:rPr>
          <w:sz w:val="22"/>
          <w:szCs w:val="22"/>
          <w:lang w:val="et-EE"/>
        </w:rPr>
      </w:pPr>
    </w:p>
    <w:p w:rsidR="005A36AA" w:rsidRPr="0001635D" w:rsidP="00F0178D" w14:paraId="41066743" w14:textId="77777777">
      <w:pPr>
        <w:keepNext/>
        <w:rPr>
          <w:b/>
          <w:sz w:val="22"/>
          <w:szCs w:val="22"/>
          <w:lang w:val="et-EE"/>
        </w:rPr>
      </w:pPr>
      <w:r w:rsidRPr="0001635D">
        <w:rPr>
          <w:b/>
          <w:sz w:val="22"/>
          <w:szCs w:val="22"/>
          <w:lang w:val="et-EE"/>
        </w:rPr>
        <w:t>Tabel 2</w:t>
      </w:r>
      <w:r w:rsidR="00CD2AD4">
        <w:rPr>
          <w:b/>
          <w:sz w:val="22"/>
          <w:szCs w:val="22"/>
          <w:lang w:val="et-EE"/>
        </w:rPr>
        <w:t>.</w:t>
      </w:r>
      <w:r w:rsidRPr="0001635D">
        <w:rPr>
          <w:b/>
          <w:sz w:val="22"/>
          <w:szCs w:val="22"/>
          <w:lang w:val="et-EE"/>
        </w:rPr>
        <w:t xml:space="preserve"> </w:t>
      </w:r>
      <w:r w:rsidRPr="0001635D" w:rsidR="00042A3F">
        <w:rPr>
          <w:b/>
          <w:sz w:val="22"/>
          <w:szCs w:val="22"/>
          <w:lang w:val="et-EE"/>
        </w:rPr>
        <w:t>D</w:t>
      </w:r>
      <w:r w:rsidR="00A01D98">
        <w:rPr>
          <w:b/>
          <w:sz w:val="22"/>
          <w:szCs w:val="22"/>
          <w:lang w:val="et-EE"/>
        </w:rPr>
        <w:t xml:space="preserve">iferentseeritud kilpnäärme kartsinoomiga </w:t>
      </w:r>
      <w:r w:rsidRPr="0001635D" w:rsidR="00042A3F">
        <w:rPr>
          <w:b/>
          <w:sz w:val="22"/>
          <w:szCs w:val="22"/>
          <w:lang w:val="et-EE"/>
        </w:rPr>
        <w:t>patsientide</w:t>
      </w:r>
      <w:r w:rsidR="00A01D98">
        <w:rPr>
          <w:b/>
          <w:sz w:val="22"/>
          <w:szCs w:val="22"/>
          <w:lang w:val="et-EE"/>
        </w:rPr>
        <w:t>l</w:t>
      </w:r>
      <w:r w:rsidRPr="0001635D" w:rsidR="00042A3F">
        <w:rPr>
          <w:b/>
          <w:sz w:val="22"/>
          <w:szCs w:val="22"/>
          <w:lang w:val="et-EE"/>
        </w:rPr>
        <w:t xml:space="preserve"> </w:t>
      </w:r>
      <w:r w:rsidR="00A01D98">
        <w:rPr>
          <w:b/>
          <w:sz w:val="22"/>
          <w:szCs w:val="22"/>
          <w:lang w:val="et-EE"/>
        </w:rPr>
        <w:t xml:space="preserve">uuringu </w:t>
      </w:r>
      <w:r w:rsidRPr="0001635D" w:rsidR="00A01D98">
        <w:rPr>
          <w:b/>
          <w:sz w:val="22"/>
          <w:szCs w:val="22"/>
          <w:lang w:val="et-EE"/>
        </w:rPr>
        <w:t xml:space="preserve">(uuring 5) </w:t>
      </w:r>
      <w:r w:rsidRPr="0001635D" w:rsidR="00042A3F">
        <w:rPr>
          <w:b/>
          <w:sz w:val="22"/>
          <w:szCs w:val="22"/>
          <w:lang w:val="et-EE"/>
        </w:rPr>
        <w:t>topeltpimeda perioodi</w:t>
      </w:r>
      <w:r w:rsidR="00B15878">
        <w:rPr>
          <w:b/>
          <w:sz w:val="22"/>
          <w:szCs w:val="22"/>
          <w:lang w:val="et-EE"/>
        </w:rPr>
        <w:t xml:space="preserve"> ajal</w:t>
      </w:r>
      <w:r w:rsidRPr="0001635D" w:rsidR="00042A3F">
        <w:rPr>
          <w:b/>
          <w:sz w:val="22"/>
          <w:szCs w:val="22"/>
          <w:lang w:val="et-EE"/>
        </w:rPr>
        <w:t xml:space="preserve"> teatatud r</w:t>
      </w:r>
      <w:r w:rsidRPr="0001635D">
        <w:rPr>
          <w:b/>
          <w:sz w:val="22"/>
          <w:szCs w:val="22"/>
          <w:lang w:val="et-EE"/>
        </w:rPr>
        <w:t>avist põhjustatud muutused</w:t>
      </w:r>
      <w:r w:rsidRPr="0001635D" w:rsidR="00042A3F">
        <w:rPr>
          <w:b/>
          <w:sz w:val="22"/>
          <w:szCs w:val="22"/>
          <w:lang w:val="et-EE"/>
        </w:rPr>
        <w:t xml:space="preserve"> laboratoorsetes analüüsides </w:t>
      </w:r>
    </w:p>
    <w:p w:rsidR="00BB3126" w:rsidRPr="00BB3126" w:rsidP="00F0178D" w14:paraId="2DB43C4C" w14:textId="77777777">
      <w:pPr>
        <w:keepNext/>
        <w:rPr>
          <w:sz w:val="22"/>
          <w:szCs w:val="22"/>
          <w:lang w:val="et-EE"/>
        </w:rPr>
      </w:pPr>
    </w:p>
    <w:tbl>
      <w:tblPr>
        <w:tblW w:w="8505" w:type="dxa"/>
        <w:tblInd w:w="108" w:type="dxa"/>
        <w:tblBorders>
          <w:top w:val="nil"/>
          <w:left w:val="nil"/>
          <w:bottom w:val="nil"/>
          <w:right w:val="nil"/>
        </w:tblBorders>
        <w:tblLayout w:type="fixed"/>
        <w:tblLook w:val="0000"/>
      </w:tblPr>
      <w:tblGrid>
        <w:gridCol w:w="2801"/>
        <w:gridCol w:w="1128"/>
        <w:gridCol w:w="850"/>
        <w:gridCol w:w="854"/>
        <w:gridCol w:w="1055"/>
        <w:gridCol w:w="905"/>
        <w:gridCol w:w="50"/>
        <w:gridCol w:w="125"/>
        <w:gridCol w:w="737"/>
      </w:tblGrid>
      <w:tr w14:paraId="42D35423" w14:textId="77777777" w:rsidTr="001B6ACE">
        <w:tblPrEx>
          <w:tblW w:w="8505" w:type="dxa"/>
          <w:tblInd w:w="108" w:type="dxa"/>
          <w:tblBorders>
            <w:top w:val="nil"/>
            <w:left w:val="nil"/>
            <w:bottom w:val="nil"/>
            <w:right w:val="nil"/>
          </w:tblBorders>
          <w:tblLayout w:type="fixed"/>
          <w:tblLook w:val="0000"/>
        </w:tblPrEx>
        <w:trPr>
          <w:trHeight w:val="141"/>
          <w:tblHeader/>
        </w:trPr>
        <w:tc>
          <w:tcPr>
            <w:tcW w:w="2803" w:type="dxa"/>
            <w:vMerge w:val="restart"/>
            <w:tcBorders>
              <w:top w:val="single" w:sz="6" w:space="0" w:color="000000"/>
              <w:left w:val="single" w:sz="6" w:space="0" w:color="000000"/>
              <w:right w:val="single" w:sz="4" w:space="0" w:color="000000"/>
            </w:tcBorders>
            <w:vAlign w:val="center"/>
          </w:tcPr>
          <w:p w:rsidR="00BB3126" w:rsidRPr="00BB3126" w:rsidP="00F0178D" w14:paraId="767A09F8" w14:textId="77777777">
            <w:pPr>
              <w:keepNext/>
              <w:rPr>
                <w:sz w:val="22"/>
                <w:szCs w:val="22"/>
                <w:lang w:val="et-EE"/>
              </w:rPr>
            </w:pPr>
            <w:r w:rsidRPr="00BB3126">
              <w:rPr>
                <w:bCs/>
                <w:sz w:val="22"/>
                <w:szCs w:val="22"/>
                <w:lang w:val="et-EE"/>
              </w:rPr>
              <w:t xml:space="preserve">Laboratoorne näitaja </w:t>
            </w:r>
            <w:r w:rsidRPr="00BB3126">
              <w:rPr>
                <w:bCs/>
                <w:sz w:val="22"/>
                <w:szCs w:val="22"/>
                <w:lang w:val="et-EE"/>
              </w:rPr>
              <w:br/>
              <w:t>(</w:t>
            </w:r>
            <w:r w:rsidR="004A449E">
              <w:rPr>
                <w:bCs/>
                <w:sz w:val="22"/>
                <w:szCs w:val="22"/>
                <w:lang w:val="et-EE"/>
              </w:rPr>
              <w:t xml:space="preserve">esinemissagedus </w:t>
            </w:r>
            <w:r w:rsidRPr="00BB3126">
              <w:rPr>
                <w:bCs/>
                <w:sz w:val="22"/>
                <w:szCs w:val="22"/>
                <w:lang w:val="et-EE"/>
              </w:rPr>
              <w:t>uuritud proovide</w:t>
            </w:r>
            <w:r w:rsidR="004A449E">
              <w:rPr>
                <w:bCs/>
                <w:sz w:val="22"/>
                <w:szCs w:val="22"/>
                <w:lang w:val="et-EE"/>
              </w:rPr>
              <w:t>s,</w:t>
            </w:r>
            <w:r w:rsidRPr="00BB3126">
              <w:rPr>
                <w:bCs/>
                <w:sz w:val="22"/>
                <w:szCs w:val="22"/>
                <w:lang w:val="et-EE"/>
              </w:rPr>
              <w:t xml:space="preserve"> %</w:t>
            </w:r>
            <w:r w:rsidR="004A449E">
              <w:rPr>
                <w:bCs/>
                <w:sz w:val="22"/>
                <w:szCs w:val="22"/>
                <w:lang w:val="et-EE"/>
              </w:rPr>
              <w:t>-des</w:t>
            </w:r>
            <w:r w:rsidRPr="00BB3126">
              <w:rPr>
                <w:bCs/>
                <w:sz w:val="22"/>
                <w:szCs w:val="22"/>
                <w:lang w:val="et-EE"/>
              </w:rPr>
              <w:t>)</w:t>
            </w:r>
          </w:p>
        </w:tc>
        <w:tc>
          <w:tcPr>
            <w:tcW w:w="2833" w:type="dxa"/>
            <w:gridSpan w:val="3"/>
            <w:tcBorders>
              <w:top w:val="single" w:sz="6" w:space="0" w:color="000000"/>
              <w:left w:val="single" w:sz="4" w:space="0" w:color="000000"/>
              <w:bottom w:val="single" w:sz="4" w:space="0" w:color="000000"/>
              <w:right w:val="single" w:sz="4" w:space="0" w:color="000000"/>
            </w:tcBorders>
            <w:vAlign w:val="center"/>
          </w:tcPr>
          <w:p w:rsidR="00BB3126" w:rsidRPr="00BB3126" w:rsidP="00F0178D" w14:paraId="42DD718B" w14:textId="77777777">
            <w:pPr>
              <w:keepNext/>
              <w:jc w:val="center"/>
              <w:rPr>
                <w:sz w:val="22"/>
                <w:szCs w:val="22"/>
                <w:lang w:val="et-EE"/>
              </w:rPr>
            </w:pPr>
            <w:r>
              <w:rPr>
                <w:sz w:val="22"/>
                <w:szCs w:val="22"/>
                <w:lang w:val="et-EE"/>
              </w:rPr>
              <w:t>Sorafeniib</w:t>
            </w:r>
            <w:r w:rsidRPr="00BB3126">
              <w:rPr>
                <w:sz w:val="22"/>
                <w:szCs w:val="22"/>
                <w:lang w:val="et-EE"/>
              </w:rPr>
              <w:t xml:space="preserve"> N</w:t>
            </w:r>
            <w:r w:rsidR="00BD2E5D">
              <w:rPr>
                <w:sz w:val="22"/>
                <w:szCs w:val="22"/>
                <w:lang w:val="et-EE"/>
              </w:rPr>
              <w:t> </w:t>
            </w:r>
            <w:r w:rsidRPr="00BB3126">
              <w:rPr>
                <w:sz w:val="22"/>
                <w:szCs w:val="22"/>
                <w:lang w:val="et-EE"/>
              </w:rPr>
              <w:t>=</w:t>
            </w:r>
            <w:r w:rsidR="00BD2E5D">
              <w:rPr>
                <w:sz w:val="22"/>
                <w:szCs w:val="22"/>
                <w:lang w:val="et-EE"/>
              </w:rPr>
              <w:t> </w:t>
            </w:r>
            <w:r w:rsidRPr="00BB3126">
              <w:rPr>
                <w:sz w:val="22"/>
                <w:szCs w:val="22"/>
                <w:lang w:val="et-EE"/>
              </w:rPr>
              <w:t>207</w:t>
            </w:r>
          </w:p>
        </w:tc>
        <w:tc>
          <w:tcPr>
            <w:tcW w:w="2869" w:type="dxa"/>
            <w:gridSpan w:val="5"/>
            <w:tcBorders>
              <w:top w:val="single" w:sz="6" w:space="0" w:color="000000"/>
              <w:left w:val="single" w:sz="4" w:space="0" w:color="000000"/>
              <w:bottom w:val="single" w:sz="4" w:space="0" w:color="000000"/>
              <w:right w:val="single" w:sz="4" w:space="0" w:color="000000"/>
            </w:tcBorders>
            <w:vAlign w:val="center"/>
          </w:tcPr>
          <w:p w:rsidR="00BB3126" w:rsidRPr="00BB3126" w:rsidP="00F0178D" w14:paraId="4459C47A" w14:textId="77777777">
            <w:pPr>
              <w:keepNext/>
              <w:jc w:val="center"/>
              <w:rPr>
                <w:sz w:val="22"/>
                <w:szCs w:val="22"/>
                <w:lang w:val="et-EE"/>
              </w:rPr>
            </w:pPr>
            <w:r w:rsidRPr="00BB3126">
              <w:rPr>
                <w:sz w:val="22"/>
                <w:szCs w:val="22"/>
                <w:lang w:val="et-EE"/>
              </w:rPr>
              <w:t>Platseebo N</w:t>
            </w:r>
            <w:r w:rsidR="00BD2E5D">
              <w:rPr>
                <w:sz w:val="22"/>
                <w:szCs w:val="22"/>
                <w:lang w:val="et-EE"/>
              </w:rPr>
              <w:t> </w:t>
            </w:r>
            <w:r w:rsidRPr="00BB3126">
              <w:rPr>
                <w:sz w:val="22"/>
                <w:szCs w:val="22"/>
                <w:lang w:val="et-EE"/>
              </w:rPr>
              <w:t>=</w:t>
            </w:r>
            <w:r w:rsidR="00BD2E5D">
              <w:rPr>
                <w:sz w:val="22"/>
                <w:szCs w:val="22"/>
                <w:lang w:val="et-EE"/>
              </w:rPr>
              <w:t> </w:t>
            </w:r>
            <w:r w:rsidRPr="00BB3126">
              <w:rPr>
                <w:sz w:val="22"/>
                <w:szCs w:val="22"/>
                <w:lang w:val="et-EE"/>
              </w:rPr>
              <w:t>209</w:t>
            </w:r>
          </w:p>
        </w:tc>
      </w:tr>
      <w:tr w14:paraId="75CC2DDB" w14:textId="77777777" w:rsidTr="001B6ACE">
        <w:tblPrEx>
          <w:tblW w:w="8505" w:type="dxa"/>
          <w:tblInd w:w="108" w:type="dxa"/>
          <w:tblLayout w:type="fixed"/>
          <w:tblLook w:val="0000"/>
        </w:tblPrEx>
        <w:trPr>
          <w:trHeight w:val="665"/>
          <w:tblHeader/>
        </w:trPr>
        <w:tc>
          <w:tcPr>
            <w:tcW w:w="2803" w:type="dxa"/>
            <w:vMerge/>
            <w:tcBorders>
              <w:left w:val="single" w:sz="6" w:space="0" w:color="000000"/>
              <w:bottom w:val="single" w:sz="4" w:space="0" w:color="auto"/>
              <w:right w:val="single" w:sz="4" w:space="0" w:color="000000"/>
            </w:tcBorders>
          </w:tcPr>
          <w:p w:rsidR="00BB3126" w:rsidRPr="00BB3126" w:rsidP="00F0178D" w14:paraId="404F980F" w14:textId="77777777">
            <w:pPr>
              <w:keepNext/>
              <w:rPr>
                <w:rFonts w:eastAsia="Times New Roman"/>
                <w:sz w:val="22"/>
                <w:szCs w:val="22"/>
                <w:lang w:val="et-EE"/>
              </w:rPr>
            </w:pPr>
          </w:p>
        </w:tc>
        <w:tc>
          <w:tcPr>
            <w:tcW w:w="1129" w:type="dxa"/>
            <w:tcBorders>
              <w:top w:val="single" w:sz="4" w:space="0" w:color="000000"/>
              <w:left w:val="single" w:sz="4" w:space="0" w:color="000000"/>
              <w:bottom w:val="single" w:sz="4" w:space="0" w:color="auto"/>
              <w:right w:val="single" w:sz="4" w:space="0" w:color="000000"/>
            </w:tcBorders>
            <w:vAlign w:val="center"/>
          </w:tcPr>
          <w:p w:rsidR="00BB3126" w:rsidRPr="00BB3126" w:rsidP="00F0178D" w14:paraId="48894D04" w14:textId="77777777">
            <w:pPr>
              <w:keepNext/>
              <w:jc w:val="center"/>
              <w:rPr>
                <w:sz w:val="22"/>
                <w:szCs w:val="22"/>
                <w:lang w:val="et-EE"/>
              </w:rPr>
            </w:pPr>
            <w:r w:rsidRPr="00BB3126">
              <w:rPr>
                <w:bCs/>
                <w:sz w:val="22"/>
                <w:szCs w:val="22"/>
                <w:lang w:val="et-EE"/>
              </w:rPr>
              <w:t>Kõik astmed*</w:t>
            </w:r>
          </w:p>
        </w:tc>
        <w:tc>
          <w:tcPr>
            <w:tcW w:w="850" w:type="dxa"/>
            <w:tcBorders>
              <w:top w:val="single" w:sz="4" w:space="0" w:color="000000"/>
              <w:left w:val="single" w:sz="4" w:space="0" w:color="000000"/>
              <w:bottom w:val="single" w:sz="4" w:space="0" w:color="auto"/>
              <w:right w:val="single" w:sz="4" w:space="0" w:color="000000"/>
            </w:tcBorders>
            <w:vAlign w:val="center"/>
          </w:tcPr>
          <w:p w:rsidR="00BB3126" w:rsidRPr="00BB3126" w:rsidP="00F0178D" w14:paraId="565C7CED" w14:textId="77777777">
            <w:pPr>
              <w:keepNext/>
              <w:jc w:val="center"/>
              <w:rPr>
                <w:sz w:val="22"/>
                <w:szCs w:val="22"/>
                <w:lang w:val="et-EE"/>
              </w:rPr>
            </w:pPr>
            <w:r w:rsidRPr="00BB3126">
              <w:rPr>
                <w:bCs/>
                <w:sz w:val="22"/>
                <w:szCs w:val="22"/>
                <w:lang w:val="et-EE"/>
              </w:rPr>
              <w:t>3. aste*</w:t>
            </w:r>
          </w:p>
        </w:tc>
        <w:tc>
          <w:tcPr>
            <w:tcW w:w="854" w:type="dxa"/>
            <w:tcBorders>
              <w:top w:val="single" w:sz="4" w:space="0" w:color="000000"/>
              <w:left w:val="single" w:sz="4" w:space="0" w:color="000000"/>
              <w:bottom w:val="single" w:sz="4" w:space="0" w:color="auto"/>
              <w:right w:val="single" w:sz="4" w:space="0" w:color="000000"/>
            </w:tcBorders>
            <w:vAlign w:val="center"/>
          </w:tcPr>
          <w:p w:rsidR="00BB3126" w:rsidRPr="00BB3126" w:rsidP="00F0178D" w14:paraId="35316E35" w14:textId="77777777">
            <w:pPr>
              <w:keepNext/>
              <w:jc w:val="center"/>
              <w:rPr>
                <w:sz w:val="22"/>
                <w:szCs w:val="22"/>
                <w:lang w:val="et-EE"/>
              </w:rPr>
            </w:pPr>
            <w:r w:rsidRPr="00BB3126">
              <w:rPr>
                <w:bCs/>
                <w:sz w:val="22"/>
                <w:szCs w:val="22"/>
                <w:lang w:val="et-EE"/>
              </w:rPr>
              <w:t>4. aste*</w:t>
            </w:r>
          </w:p>
        </w:tc>
        <w:tc>
          <w:tcPr>
            <w:tcW w:w="1055" w:type="dxa"/>
            <w:tcBorders>
              <w:top w:val="single" w:sz="4" w:space="0" w:color="000000"/>
              <w:left w:val="single" w:sz="4" w:space="0" w:color="000000"/>
              <w:bottom w:val="single" w:sz="4" w:space="0" w:color="auto"/>
              <w:right w:val="single" w:sz="4" w:space="0" w:color="000000"/>
            </w:tcBorders>
            <w:vAlign w:val="center"/>
          </w:tcPr>
          <w:p w:rsidR="00BB3126" w:rsidRPr="00BB3126" w:rsidP="00F0178D" w14:paraId="445DC67D" w14:textId="77777777">
            <w:pPr>
              <w:keepNext/>
              <w:jc w:val="center"/>
              <w:rPr>
                <w:sz w:val="22"/>
                <w:szCs w:val="22"/>
                <w:lang w:val="et-EE"/>
              </w:rPr>
            </w:pPr>
            <w:r w:rsidRPr="00BB3126">
              <w:rPr>
                <w:bCs/>
                <w:sz w:val="22"/>
                <w:szCs w:val="22"/>
                <w:lang w:val="et-EE"/>
              </w:rPr>
              <w:t>Kõik astmed*</w:t>
            </w:r>
          </w:p>
        </w:tc>
        <w:tc>
          <w:tcPr>
            <w:tcW w:w="952" w:type="dxa"/>
            <w:gridSpan w:val="2"/>
            <w:tcBorders>
              <w:top w:val="single" w:sz="4" w:space="0" w:color="000000"/>
              <w:left w:val="single" w:sz="4" w:space="0" w:color="000000"/>
              <w:bottom w:val="single" w:sz="4" w:space="0" w:color="auto"/>
              <w:right w:val="single" w:sz="4" w:space="0" w:color="000000"/>
            </w:tcBorders>
            <w:vAlign w:val="center"/>
          </w:tcPr>
          <w:p w:rsidR="00A01D98" w:rsidP="00F0178D" w14:paraId="5C947E14" w14:textId="77777777">
            <w:pPr>
              <w:keepNext/>
              <w:jc w:val="center"/>
              <w:rPr>
                <w:bCs/>
                <w:sz w:val="22"/>
                <w:szCs w:val="22"/>
                <w:lang w:val="et-EE"/>
              </w:rPr>
            </w:pPr>
            <w:r w:rsidRPr="00BB3126">
              <w:rPr>
                <w:bCs/>
                <w:sz w:val="22"/>
                <w:szCs w:val="22"/>
                <w:lang w:val="et-EE"/>
              </w:rPr>
              <w:t xml:space="preserve">3. </w:t>
            </w:r>
          </w:p>
          <w:p w:rsidR="00BB3126" w:rsidRPr="00BB3126" w:rsidP="00F0178D" w14:paraId="47B5A8D8" w14:textId="77777777">
            <w:pPr>
              <w:keepNext/>
              <w:jc w:val="center"/>
              <w:rPr>
                <w:sz w:val="22"/>
                <w:szCs w:val="22"/>
                <w:lang w:val="et-EE"/>
              </w:rPr>
            </w:pPr>
            <w:r w:rsidRPr="00BB3126">
              <w:rPr>
                <w:bCs/>
                <w:sz w:val="22"/>
                <w:szCs w:val="22"/>
                <w:lang w:val="et-EE"/>
              </w:rPr>
              <w:t>aste*</w:t>
            </w:r>
          </w:p>
        </w:tc>
        <w:tc>
          <w:tcPr>
            <w:tcW w:w="862" w:type="dxa"/>
            <w:gridSpan w:val="2"/>
            <w:tcBorders>
              <w:top w:val="single" w:sz="4" w:space="0" w:color="000000"/>
              <w:left w:val="single" w:sz="4" w:space="0" w:color="000000"/>
              <w:bottom w:val="single" w:sz="4" w:space="0" w:color="auto"/>
              <w:right w:val="single" w:sz="4" w:space="0" w:color="000000"/>
            </w:tcBorders>
            <w:vAlign w:val="center"/>
          </w:tcPr>
          <w:p w:rsidR="00BB3126" w:rsidRPr="00BB3126" w:rsidP="00F0178D" w14:paraId="1F1B4FAC" w14:textId="77777777">
            <w:pPr>
              <w:keepNext/>
              <w:jc w:val="center"/>
              <w:rPr>
                <w:sz w:val="22"/>
                <w:szCs w:val="22"/>
                <w:lang w:val="et-EE"/>
              </w:rPr>
            </w:pPr>
            <w:r w:rsidRPr="00BB3126">
              <w:rPr>
                <w:bCs/>
                <w:sz w:val="22"/>
                <w:szCs w:val="22"/>
                <w:lang w:val="et-EE"/>
              </w:rPr>
              <w:t>4. aste*</w:t>
            </w:r>
          </w:p>
        </w:tc>
      </w:tr>
      <w:tr w14:paraId="152C6EDD" w14:textId="77777777" w:rsidTr="003F7EE8">
        <w:tblPrEx>
          <w:tblW w:w="8505" w:type="dxa"/>
          <w:tblInd w:w="108" w:type="dxa"/>
          <w:tblLayout w:type="fixed"/>
          <w:tblLook w:val="0000"/>
        </w:tblPrEx>
        <w:trPr>
          <w:trHeight w:val="300"/>
        </w:trPr>
        <w:tc>
          <w:tcPr>
            <w:tcW w:w="8505" w:type="dxa"/>
            <w:gridSpan w:val="9"/>
            <w:tcBorders>
              <w:top w:val="single" w:sz="4" w:space="0" w:color="auto"/>
              <w:left w:val="single" w:sz="4" w:space="0" w:color="auto"/>
              <w:bottom w:val="single" w:sz="4" w:space="0" w:color="auto"/>
              <w:right w:val="single" w:sz="4" w:space="0" w:color="auto"/>
            </w:tcBorders>
            <w:vAlign w:val="center"/>
          </w:tcPr>
          <w:p w:rsidR="00BB3126" w:rsidRPr="00BB3126" w:rsidP="00F0178D" w14:paraId="3508297D" w14:textId="77777777">
            <w:pPr>
              <w:keepNext/>
              <w:rPr>
                <w:sz w:val="22"/>
                <w:szCs w:val="22"/>
                <w:lang w:val="et-EE"/>
              </w:rPr>
            </w:pPr>
            <w:r w:rsidRPr="00BB3126">
              <w:rPr>
                <w:sz w:val="22"/>
                <w:szCs w:val="22"/>
                <w:lang w:val="et-EE"/>
              </w:rPr>
              <w:t>Vere ja lümfisüsteemi häired</w:t>
            </w:r>
          </w:p>
        </w:tc>
      </w:tr>
      <w:tr w14:paraId="0F441547" w14:textId="77777777" w:rsidTr="001B6ACE">
        <w:tblPrEx>
          <w:tblW w:w="8505" w:type="dxa"/>
          <w:tblInd w:w="108" w:type="dxa"/>
          <w:tblLayout w:type="fixed"/>
          <w:tblLook w:val="0000"/>
        </w:tblPrEx>
        <w:trPr>
          <w:trHeight w:val="261"/>
        </w:trPr>
        <w:tc>
          <w:tcPr>
            <w:tcW w:w="2803" w:type="dxa"/>
            <w:tcBorders>
              <w:top w:val="single" w:sz="4" w:space="0" w:color="auto"/>
              <w:left w:val="single" w:sz="4" w:space="0" w:color="auto"/>
              <w:bottom w:val="single" w:sz="4" w:space="0" w:color="auto"/>
              <w:right w:val="single" w:sz="4" w:space="0" w:color="auto"/>
            </w:tcBorders>
          </w:tcPr>
          <w:p w:rsidR="00BB3126" w:rsidRPr="00BB3126" w:rsidP="00F0178D" w14:paraId="64A5CE94" w14:textId="77777777">
            <w:pPr>
              <w:rPr>
                <w:sz w:val="22"/>
                <w:szCs w:val="22"/>
                <w:lang w:val="et-EE"/>
              </w:rPr>
            </w:pPr>
            <w:r w:rsidRPr="00BB3126">
              <w:rPr>
                <w:sz w:val="22"/>
                <w:szCs w:val="22"/>
                <w:lang w:val="et-EE"/>
              </w:rPr>
              <w:t>Aneemia</w:t>
            </w:r>
          </w:p>
        </w:tc>
        <w:tc>
          <w:tcPr>
            <w:tcW w:w="1129" w:type="dxa"/>
            <w:tcBorders>
              <w:top w:val="single" w:sz="4" w:space="0" w:color="auto"/>
              <w:left w:val="single" w:sz="4" w:space="0" w:color="auto"/>
              <w:bottom w:val="single" w:sz="4" w:space="0" w:color="auto"/>
              <w:right w:val="single" w:sz="4" w:space="0" w:color="auto"/>
            </w:tcBorders>
            <w:vAlign w:val="center"/>
          </w:tcPr>
          <w:p w:rsidR="00BB3126" w:rsidRPr="00BB3126" w:rsidP="00F0178D" w14:paraId="47F2E9BE" w14:textId="77777777">
            <w:pPr>
              <w:jc w:val="center"/>
              <w:rPr>
                <w:sz w:val="22"/>
                <w:szCs w:val="22"/>
                <w:lang w:val="et-EE"/>
              </w:rPr>
            </w:pPr>
            <w:r w:rsidRPr="00BB3126">
              <w:rPr>
                <w:sz w:val="22"/>
                <w:szCs w:val="22"/>
                <w:lang w:val="et-EE"/>
              </w:rPr>
              <w:t>30,9</w:t>
            </w:r>
          </w:p>
        </w:tc>
        <w:tc>
          <w:tcPr>
            <w:tcW w:w="850" w:type="dxa"/>
            <w:tcBorders>
              <w:top w:val="single" w:sz="4" w:space="0" w:color="auto"/>
              <w:left w:val="single" w:sz="4" w:space="0" w:color="auto"/>
              <w:bottom w:val="single" w:sz="4" w:space="0" w:color="auto"/>
              <w:right w:val="single" w:sz="4" w:space="0" w:color="auto"/>
            </w:tcBorders>
            <w:vAlign w:val="center"/>
          </w:tcPr>
          <w:p w:rsidR="00BB3126" w:rsidRPr="00BB3126" w:rsidP="00F0178D" w14:paraId="4CFE0007" w14:textId="77777777">
            <w:pPr>
              <w:jc w:val="center"/>
              <w:rPr>
                <w:sz w:val="22"/>
                <w:szCs w:val="22"/>
                <w:lang w:val="et-EE"/>
              </w:rPr>
            </w:pPr>
            <w:r w:rsidRPr="00BB3126">
              <w:rPr>
                <w:sz w:val="22"/>
                <w:szCs w:val="22"/>
                <w:lang w:val="et-EE"/>
              </w:rPr>
              <w:t>0,5</w:t>
            </w:r>
          </w:p>
        </w:tc>
        <w:tc>
          <w:tcPr>
            <w:tcW w:w="854" w:type="dxa"/>
            <w:tcBorders>
              <w:top w:val="single" w:sz="4" w:space="0" w:color="auto"/>
              <w:left w:val="single" w:sz="4" w:space="0" w:color="auto"/>
              <w:bottom w:val="single" w:sz="4" w:space="0" w:color="auto"/>
              <w:right w:val="single" w:sz="4" w:space="0" w:color="auto"/>
            </w:tcBorders>
            <w:vAlign w:val="center"/>
          </w:tcPr>
          <w:p w:rsidR="00BB3126" w:rsidRPr="00BB3126" w:rsidP="00F0178D" w14:paraId="4753FCDC" w14:textId="77777777">
            <w:pPr>
              <w:jc w:val="center"/>
              <w:rPr>
                <w:sz w:val="22"/>
                <w:szCs w:val="22"/>
                <w:lang w:val="et-EE"/>
              </w:rPr>
            </w:pPr>
            <w:r w:rsidRPr="00BB3126">
              <w:rPr>
                <w:sz w:val="22"/>
                <w:szCs w:val="22"/>
                <w:lang w:val="et-EE"/>
              </w:rPr>
              <w:t>0</w:t>
            </w:r>
          </w:p>
        </w:tc>
        <w:tc>
          <w:tcPr>
            <w:tcW w:w="1055" w:type="dxa"/>
            <w:tcBorders>
              <w:top w:val="single" w:sz="4" w:space="0" w:color="auto"/>
              <w:left w:val="single" w:sz="4" w:space="0" w:color="auto"/>
              <w:bottom w:val="single" w:sz="4" w:space="0" w:color="auto"/>
              <w:right w:val="single" w:sz="4" w:space="0" w:color="auto"/>
            </w:tcBorders>
            <w:vAlign w:val="center"/>
          </w:tcPr>
          <w:p w:rsidR="00BB3126" w:rsidRPr="00BB3126" w:rsidP="00F0178D" w14:paraId="7C186879" w14:textId="77777777">
            <w:pPr>
              <w:jc w:val="center"/>
              <w:rPr>
                <w:sz w:val="22"/>
                <w:szCs w:val="22"/>
                <w:lang w:val="et-EE"/>
              </w:rPr>
            </w:pPr>
            <w:r w:rsidRPr="00BB3126">
              <w:rPr>
                <w:sz w:val="22"/>
                <w:szCs w:val="22"/>
                <w:lang w:val="et-EE"/>
              </w:rPr>
              <w:t>23,4</w:t>
            </w: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BB3126" w:rsidRPr="00BB3126" w:rsidP="00F0178D" w14:paraId="4F6CE104" w14:textId="77777777">
            <w:pPr>
              <w:jc w:val="center"/>
              <w:rPr>
                <w:sz w:val="22"/>
                <w:szCs w:val="22"/>
                <w:lang w:val="et-EE"/>
              </w:rPr>
            </w:pPr>
            <w:r w:rsidRPr="00BB3126">
              <w:rPr>
                <w:sz w:val="22"/>
                <w:szCs w:val="22"/>
                <w:lang w:val="et-EE"/>
              </w:rPr>
              <w:t>0,5</w:t>
            </w:r>
          </w:p>
        </w:tc>
        <w:tc>
          <w:tcPr>
            <w:tcW w:w="734" w:type="dxa"/>
            <w:tcBorders>
              <w:top w:val="single" w:sz="4" w:space="0" w:color="auto"/>
              <w:left w:val="single" w:sz="4" w:space="0" w:color="auto"/>
              <w:bottom w:val="single" w:sz="4" w:space="0" w:color="auto"/>
              <w:right w:val="single" w:sz="4" w:space="0" w:color="auto"/>
            </w:tcBorders>
            <w:vAlign w:val="center"/>
          </w:tcPr>
          <w:p w:rsidR="00BB3126" w:rsidRPr="00BB3126" w:rsidP="00F0178D" w14:paraId="1F01486C" w14:textId="77777777">
            <w:pPr>
              <w:jc w:val="center"/>
              <w:rPr>
                <w:sz w:val="22"/>
                <w:szCs w:val="22"/>
                <w:lang w:val="et-EE"/>
              </w:rPr>
            </w:pPr>
            <w:r w:rsidRPr="00BB3126">
              <w:rPr>
                <w:sz w:val="22"/>
                <w:szCs w:val="22"/>
                <w:lang w:val="et-EE"/>
              </w:rPr>
              <w:t>0</w:t>
            </w:r>
          </w:p>
        </w:tc>
      </w:tr>
      <w:tr w14:paraId="1F4FA262" w14:textId="77777777" w:rsidTr="001B6ACE">
        <w:tblPrEx>
          <w:tblW w:w="8505" w:type="dxa"/>
          <w:tblInd w:w="108" w:type="dxa"/>
          <w:tblLayout w:type="fixed"/>
          <w:tblLook w:val="0000"/>
        </w:tblPrEx>
        <w:trPr>
          <w:trHeight w:val="275"/>
        </w:trPr>
        <w:tc>
          <w:tcPr>
            <w:tcW w:w="2803" w:type="dxa"/>
            <w:tcBorders>
              <w:top w:val="single" w:sz="4" w:space="0" w:color="auto"/>
              <w:left w:val="single" w:sz="4" w:space="0" w:color="auto"/>
              <w:bottom w:val="single" w:sz="4" w:space="0" w:color="auto"/>
              <w:right w:val="single" w:sz="4" w:space="0" w:color="auto"/>
            </w:tcBorders>
          </w:tcPr>
          <w:p w:rsidR="00BB3126" w:rsidRPr="00BB3126" w:rsidP="00F0178D" w14:paraId="41F1078E" w14:textId="77777777">
            <w:pPr>
              <w:rPr>
                <w:sz w:val="22"/>
                <w:szCs w:val="22"/>
                <w:lang w:val="et-EE"/>
              </w:rPr>
            </w:pPr>
            <w:r w:rsidRPr="00BB3126">
              <w:rPr>
                <w:sz w:val="22"/>
                <w:szCs w:val="22"/>
                <w:lang w:val="et-EE"/>
              </w:rPr>
              <w:t>Thrombotsütopeenia</w:t>
            </w:r>
          </w:p>
        </w:tc>
        <w:tc>
          <w:tcPr>
            <w:tcW w:w="1129" w:type="dxa"/>
            <w:tcBorders>
              <w:top w:val="single" w:sz="4" w:space="0" w:color="auto"/>
              <w:left w:val="single" w:sz="4" w:space="0" w:color="auto"/>
              <w:bottom w:val="single" w:sz="4" w:space="0" w:color="auto"/>
              <w:right w:val="single" w:sz="4" w:space="0" w:color="auto"/>
            </w:tcBorders>
            <w:vAlign w:val="center"/>
          </w:tcPr>
          <w:p w:rsidR="00BB3126" w:rsidRPr="00BB3126" w:rsidP="00F0178D" w14:paraId="56BBA65B" w14:textId="77777777">
            <w:pPr>
              <w:jc w:val="center"/>
              <w:rPr>
                <w:sz w:val="22"/>
                <w:szCs w:val="22"/>
                <w:lang w:val="et-EE"/>
              </w:rPr>
            </w:pPr>
            <w:r w:rsidRPr="00BB3126">
              <w:rPr>
                <w:sz w:val="22"/>
                <w:szCs w:val="22"/>
                <w:lang w:val="et-EE"/>
              </w:rPr>
              <w:t>18,4</w:t>
            </w:r>
          </w:p>
        </w:tc>
        <w:tc>
          <w:tcPr>
            <w:tcW w:w="850" w:type="dxa"/>
            <w:tcBorders>
              <w:top w:val="single" w:sz="4" w:space="0" w:color="auto"/>
              <w:left w:val="single" w:sz="4" w:space="0" w:color="auto"/>
              <w:bottom w:val="single" w:sz="4" w:space="0" w:color="auto"/>
              <w:right w:val="single" w:sz="4" w:space="0" w:color="auto"/>
            </w:tcBorders>
            <w:vAlign w:val="center"/>
          </w:tcPr>
          <w:p w:rsidR="00BB3126" w:rsidRPr="00BB3126" w:rsidP="00F0178D" w14:paraId="77E9CDBE" w14:textId="77777777">
            <w:pPr>
              <w:jc w:val="center"/>
              <w:rPr>
                <w:sz w:val="22"/>
                <w:szCs w:val="22"/>
                <w:lang w:val="et-EE"/>
              </w:rPr>
            </w:pPr>
            <w:r w:rsidRPr="00BB3126">
              <w:rPr>
                <w:sz w:val="22"/>
                <w:szCs w:val="22"/>
                <w:lang w:val="et-EE"/>
              </w:rPr>
              <w:t>0</w:t>
            </w:r>
          </w:p>
        </w:tc>
        <w:tc>
          <w:tcPr>
            <w:tcW w:w="854" w:type="dxa"/>
            <w:tcBorders>
              <w:top w:val="single" w:sz="4" w:space="0" w:color="auto"/>
              <w:left w:val="single" w:sz="4" w:space="0" w:color="auto"/>
              <w:bottom w:val="single" w:sz="4" w:space="0" w:color="auto"/>
              <w:right w:val="single" w:sz="4" w:space="0" w:color="auto"/>
            </w:tcBorders>
            <w:vAlign w:val="center"/>
          </w:tcPr>
          <w:p w:rsidR="00BB3126" w:rsidRPr="00BB3126" w:rsidP="00F0178D" w14:paraId="5F86E64F" w14:textId="77777777">
            <w:pPr>
              <w:jc w:val="center"/>
              <w:rPr>
                <w:sz w:val="22"/>
                <w:szCs w:val="22"/>
                <w:lang w:val="et-EE"/>
              </w:rPr>
            </w:pPr>
            <w:r w:rsidRPr="00BB3126">
              <w:rPr>
                <w:sz w:val="22"/>
                <w:szCs w:val="22"/>
                <w:lang w:val="et-EE"/>
              </w:rPr>
              <w:t>0</w:t>
            </w:r>
          </w:p>
        </w:tc>
        <w:tc>
          <w:tcPr>
            <w:tcW w:w="1055" w:type="dxa"/>
            <w:tcBorders>
              <w:top w:val="single" w:sz="4" w:space="0" w:color="auto"/>
              <w:left w:val="single" w:sz="4" w:space="0" w:color="auto"/>
              <w:bottom w:val="single" w:sz="4" w:space="0" w:color="auto"/>
              <w:right w:val="single" w:sz="4" w:space="0" w:color="auto"/>
            </w:tcBorders>
            <w:vAlign w:val="center"/>
          </w:tcPr>
          <w:p w:rsidR="00BB3126" w:rsidRPr="00BB3126" w:rsidP="00F0178D" w14:paraId="553E614E" w14:textId="77777777">
            <w:pPr>
              <w:jc w:val="center"/>
              <w:rPr>
                <w:sz w:val="22"/>
                <w:szCs w:val="22"/>
                <w:lang w:val="et-EE"/>
              </w:rPr>
            </w:pPr>
            <w:r w:rsidRPr="00BB3126">
              <w:rPr>
                <w:sz w:val="22"/>
                <w:szCs w:val="22"/>
                <w:lang w:val="et-EE"/>
              </w:rPr>
              <w:t>9,6</w:t>
            </w: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BB3126" w:rsidRPr="00BB3126" w:rsidP="00F0178D" w14:paraId="5527C9CC" w14:textId="77777777">
            <w:pPr>
              <w:jc w:val="center"/>
              <w:rPr>
                <w:sz w:val="22"/>
                <w:szCs w:val="22"/>
                <w:lang w:val="et-EE"/>
              </w:rPr>
            </w:pPr>
            <w:r w:rsidRPr="00BB3126">
              <w:rPr>
                <w:sz w:val="22"/>
                <w:szCs w:val="22"/>
                <w:lang w:val="et-EE"/>
              </w:rPr>
              <w:t>0</w:t>
            </w:r>
          </w:p>
        </w:tc>
        <w:tc>
          <w:tcPr>
            <w:tcW w:w="734" w:type="dxa"/>
            <w:tcBorders>
              <w:top w:val="single" w:sz="4" w:space="0" w:color="auto"/>
              <w:left w:val="single" w:sz="4" w:space="0" w:color="auto"/>
              <w:bottom w:val="single" w:sz="4" w:space="0" w:color="auto"/>
              <w:right w:val="single" w:sz="4" w:space="0" w:color="auto"/>
            </w:tcBorders>
            <w:vAlign w:val="center"/>
          </w:tcPr>
          <w:p w:rsidR="00BB3126" w:rsidRPr="00BB3126" w:rsidP="00F0178D" w14:paraId="7275767E" w14:textId="77777777">
            <w:pPr>
              <w:jc w:val="center"/>
              <w:rPr>
                <w:sz w:val="22"/>
                <w:szCs w:val="22"/>
                <w:lang w:val="et-EE"/>
              </w:rPr>
            </w:pPr>
            <w:r w:rsidRPr="00BB3126">
              <w:rPr>
                <w:sz w:val="22"/>
                <w:szCs w:val="22"/>
                <w:lang w:val="et-EE"/>
              </w:rPr>
              <w:t>0</w:t>
            </w:r>
          </w:p>
        </w:tc>
      </w:tr>
      <w:tr w14:paraId="44074866" w14:textId="77777777" w:rsidTr="001B6ACE">
        <w:tblPrEx>
          <w:tblW w:w="8505" w:type="dxa"/>
          <w:tblInd w:w="108" w:type="dxa"/>
          <w:tblLayout w:type="fixed"/>
          <w:tblLook w:val="0000"/>
        </w:tblPrEx>
        <w:trPr>
          <w:trHeight w:val="278"/>
        </w:trPr>
        <w:tc>
          <w:tcPr>
            <w:tcW w:w="2803" w:type="dxa"/>
            <w:tcBorders>
              <w:top w:val="single" w:sz="4" w:space="0" w:color="auto"/>
              <w:left w:val="single" w:sz="4" w:space="0" w:color="auto"/>
              <w:bottom w:val="single" w:sz="4" w:space="0" w:color="auto"/>
              <w:right w:val="single" w:sz="4" w:space="0" w:color="auto"/>
            </w:tcBorders>
          </w:tcPr>
          <w:p w:rsidR="00BB3126" w:rsidRPr="00BB3126" w:rsidP="00F0178D" w14:paraId="4D153E93" w14:textId="77777777">
            <w:pPr>
              <w:rPr>
                <w:sz w:val="22"/>
                <w:szCs w:val="22"/>
                <w:lang w:val="et-EE"/>
              </w:rPr>
            </w:pPr>
            <w:r w:rsidRPr="00BB3126">
              <w:rPr>
                <w:sz w:val="22"/>
                <w:szCs w:val="22"/>
                <w:lang w:val="et-EE"/>
              </w:rPr>
              <w:t xml:space="preserve">Neutropeenia </w:t>
            </w:r>
          </w:p>
        </w:tc>
        <w:tc>
          <w:tcPr>
            <w:tcW w:w="1129" w:type="dxa"/>
            <w:tcBorders>
              <w:top w:val="single" w:sz="4" w:space="0" w:color="auto"/>
              <w:left w:val="single" w:sz="4" w:space="0" w:color="auto"/>
              <w:bottom w:val="single" w:sz="4" w:space="0" w:color="auto"/>
              <w:right w:val="single" w:sz="4" w:space="0" w:color="auto"/>
            </w:tcBorders>
            <w:vAlign w:val="center"/>
          </w:tcPr>
          <w:p w:rsidR="00BB3126" w:rsidRPr="00BB3126" w:rsidP="00F0178D" w14:paraId="430E775A" w14:textId="77777777">
            <w:pPr>
              <w:jc w:val="center"/>
              <w:rPr>
                <w:sz w:val="22"/>
                <w:szCs w:val="22"/>
                <w:lang w:val="et-EE"/>
              </w:rPr>
            </w:pPr>
            <w:r w:rsidRPr="00BB3126">
              <w:rPr>
                <w:sz w:val="22"/>
                <w:szCs w:val="22"/>
                <w:lang w:val="et-EE"/>
              </w:rPr>
              <w:t>19,8</w:t>
            </w:r>
          </w:p>
        </w:tc>
        <w:tc>
          <w:tcPr>
            <w:tcW w:w="850" w:type="dxa"/>
            <w:tcBorders>
              <w:top w:val="single" w:sz="4" w:space="0" w:color="auto"/>
              <w:left w:val="single" w:sz="4" w:space="0" w:color="auto"/>
              <w:bottom w:val="single" w:sz="4" w:space="0" w:color="auto"/>
              <w:right w:val="single" w:sz="4" w:space="0" w:color="auto"/>
            </w:tcBorders>
            <w:vAlign w:val="center"/>
          </w:tcPr>
          <w:p w:rsidR="00BB3126" w:rsidRPr="00BB3126" w:rsidP="00F0178D" w14:paraId="1D058B65" w14:textId="77777777">
            <w:pPr>
              <w:jc w:val="center"/>
              <w:rPr>
                <w:sz w:val="22"/>
                <w:szCs w:val="22"/>
                <w:lang w:val="et-EE"/>
              </w:rPr>
            </w:pPr>
            <w:r w:rsidRPr="00BB3126">
              <w:rPr>
                <w:sz w:val="22"/>
                <w:szCs w:val="22"/>
                <w:lang w:val="et-EE"/>
              </w:rPr>
              <w:t>0,5</w:t>
            </w:r>
          </w:p>
        </w:tc>
        <w:tc>
          <w:tcPr>
            <w:tcW w:w="854" w:type="dxa"/>
            <w:tcBorders>
              <w:top w:val="single" w:sz="4" w:space="0" w:color="auto"/>
              <w:left w:val="single" w:sz="4" w:space="0" w:color="auto"/>
              <w:bottom w:val="single" w:sz="4" w:space="0" w:color="auto"/>
              <w:right w:val="single" w:sz="4" w:space="0" w:color="auto"/>
            </w:tcBorders>
            <w:vAlign w:val="center"/>
          </w:tcPr>
          <w:p w:rsidR="00BB3126" w:rsidRPr="00BB3126" w:rsidP="00F0178D" w14:paraId="78C1510B" w14:textId="77777777">
            <w:pPr>
              <w:jc w:val="center"/>
              <w:rPr>
                <w:sz w:val="22"/>
                <w:szCs w:val="22"/>
                <w:lang w:val="et-EE"/>
              </w:rPr>
            </w:pPr>
            <w:r w:rsidRPr="00BB3126">
              <w:rPr>
                <w:sz w:val="22"/>
                <w:szCs w:val="22"/>
                <w:lang w:val="et-EE"/>
              </w:rPr>
              <w:t>0,5</w:t>
            </w:r>
          </w:p>
        </w:tc>
        <w:tc>
          <w:tcPr>
            <w:tcW w:w="1055" w:type="dxa"/>
            <w:tcBorders>
              <w:top w:val="single" w:sz="4" w:space="0" w:color="auto"/>
              <w:left w:val="single" w:sz="4" w:space="0" w:color="auto"/>
              <w:bottom w:val="single" w:sz="4" w:space="0" w:color="auto"/>
              <w:right w:val="single" w:sz="4" w:space="0" w:color="auto"/>
            </w:tcBorders>
            <w:vAlign w:val="center"/>
          </w:tcPr>
          <w:p w:rsidR="00BB3126" w:rsidRPr="00BB3126" w:rsidP="00F0178D" w14:paraId="2B4F0B68" w14:textId="77777777">
            <w:pPr>
              <w:jc w:val="center"/>
              <w:rPr>
                <w:sz w:val="22"/>
                <w:szCs w:val="22"/>
                <w:lang w:val="et-EE"/>
              </w:rPr>
            </w:pPr>
            <w:r w:rsidRPr="00BB3126">
              <w:rPr>
                <w:sz w:val="22"/>
                <w:szCs w:val="22"/>
                <w:lang w:val="et-EE"/>
              </w:rPr>
              <w:t>12</w:t>
            </w: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BB3126" w:rsidRPr="00BB3126" w:rsidP="00F0178D" w14:paraId="12756ABA" w14:textId="77777777">
            <w:pPr>
              <w:jc w:val="center"/>
              <w:rPr>
                <w:sz w:val="22"/>
                <w:szCs w:val="22"/>
                <w:lang w:val="et-EE"/>
              </w:rPr>
            </w:pPr>
            <w:r w:rsidRPr="00BB3126">
              <w:rPr>
                <w:sz w:val="22"/>
                <w:szCs w:val="22"/>
                <w:lang w:val="et-EE"/>
              </w:rPr>
              <w:t>0</w:t>
            </w:r>
          </w:p>
        </w:tc>
        <w:tc>
          <w:tcPr>
            <w:tcW w:w="734" w:type="dxa"/>
            <w:tcBorders>
              <w:top w:val="single" w:sz="4" w:space="0" w:color="auto"/>
              <w:left w:val="single" w:sz="4" w:space="0" w:color="auto"/>
              <w:bottom w:val="single" w:sz="4" w:space="0" w:color="auto"/>
              <w:right w:val="single" w:sz="4" w:space="0" w:color="auto"/>
            </w:tcBorders>
            <w:vAlign w:val="center"/>
          </w:tcPr>
          <w:p w:rsidR="00BB3126" w:rsidRPr="00BB3126" w:rsidP="00F0178D" w14:paraId="3D8C2229" w14:textId="77777777">
            <w:pPr>
              <w:jc w:val="center"/>
              <w:rPr>
                <w:sz w:val="22"/>
                <w:szCs w:val="22"/>
                <w:lang w:val="et-EE"/>
              </w:rPr>
            </w:pPr>
            <w:r w:rsidRPr="00BB3126">
              <w:rPr>
                <w:sz w:val="22"/>
                <w:szCs w:val="22"/>
                <w:lang w:val="et-EE"/>
              </w:rPr>
              <w:t>0</w:t>
            </w:r>
          </w:p>
        </w:tc>
      </w:tr>
      <w:tr w14:paraId="47C882BB" w14:textId="77777777" w:rsidTr="001B6ACE">
        <w:tblPrEx>
          <w:tblW w:w="8505" w:type="dxa"/>
          <w:tblInd w:w="108" w:type="dxa"/>
          <w:tblLayout w:type="fixed"/>
          <w:tblLook w:val="0000"/>
        </w:tblPrEx>
        <w:trPr>
          <w:trHeight w:val="279"/>
        </w:trPr>
        <w:tc>
          <w:tcPr>
            <w:tcW w:w="2803" w:type="dxa"/>
            <w:tcBorders>
              <w:top w:val="single" w:sz="4" w:space="0" w:color="auto"/>
              <w:left w:val="single" w:sz="4" w:space="0" w:color="auto"/>
              <w:bottom w:val="single" w:sz="4" w:space="0" w:color="auto"/>
              <w:right w:val="single" w:sz="4" w:space="0" w:color="auto"/>
            </w:tcBorders>
          </w:tcPr>
          <w:p w:rsidR="00BB3126" w:rsidRPr="00BB3126" w:rsidP="00F0178D" w14:paraId="66715229" w14:textId="77777777">
            <w:pPr>
              <w:rPr>
                <w:sz w:val="22"/>
                <w:szCs w:val="22"/>
                <w:lang w:val="et-EE"/>
              </w:rPr>
            </w:pPr>
            <w:r w:rsidRPr="00BB3126">
              <w:rPr>
                <w:sz w:val="22"/>
                <w:szCs w:val="22"/>
                <w:lang w:val="et-EE"/>
              </w:rPr>
              <w:t xml:space="preserve">Lümfopeenia </w:t>
            </w:r>
          </w:p>
        </w:tc>
        <w:tc>
          <w:tcPr>
            <w:tcW w:w="1129" w:type="dxa"/>
            <w:tcBorders>
              <w:top w:val="single" w:sz="4" w:space="0" w:color="auto"/>
              <w:left w:val="single" w:sz="4" w:space="0" w:color="auto"/>
              <w:bottom w:val="single" w:sz="4" w:space="0" w:color="auto"/>
              <w:right w:val="single" w:sz="4" w:space="0" w:color="auto"/>
            </w:tcBorders>
            <w:vAlign w:val="center"/>
          </w:tcPr>
          <w:p w:rsidR="00BB3126" w:rsidRPr="00BB3126" w:rsidP="00F0178D" w14:paraId="2469D852" w14:textId="77777777">
            <w:pPr>
              <w:jc w:val="center"/>
              <w:rPr>
                <w:sz w:val="22"/>
                <w:szCs w:val="22"/>
                <w:lang w:val="et-EE"/>
              </w:rPr>
            </w:pPr>
            <w:r w:rsidRPr="00BB3126">
              <w:rPr>
                <w:sz w:val="22"/>
                <w:szCs w:val="22"/>
                <w:lang w:val="et-EE"/>
              </w:rPr>
              <w:t>42</w:t>
            </w:r>
          </w:p>
        </w:tc>
        <w:tc>
          <w:tcPr>
            <w:tcW w:w="850" w:type="dxa"/>
            <w:tcBorders>
              <w:top w:val="single" w:sz="4" w:space="0" w:color="auto"/>
              <w:left w:val="single" w:sz="4" w:space="0" w:color="auto"/>
              <w:bottom w:val="single" w:sz="4" w:space="0" w:color="auto"/>
              <w:right w:val="single" w:sz="4" w:space="0" w:color="auto"/>
            </w:tcBorders>
            <w:vAlign w:val="center"/>
          </w:tcPr>
          <w:p w:rsidR="00BB3126" w:rsidRPr="00BB3126" w:rsidP="00F0178D" w14:paraId="0B9C8B13" w14:textId="77777777">
            <w:pPr>
              <w:jc w:val="center"/>
              <w:rPr>
                <w:sz w:val="22"/>
                <w:szCs w:val="22"/>
                <w:lang w:val="et-EE"/>
              </w:rPr>
            </w:pPr>
            <w:r w:rsidRPr="00BB3126">
              <w:rPr>
                <w:sz w:val="22"/>
                <w:szCs w:val="22"/>
                <w:lang w:val="et-EE"/>
              </w:rPr>
              <w:t>9,7</w:t>
            </w:r>
          </w:p>
        </w:tc>
        <w:tc>
          <w:tcPr>
            <w:tcW w:w="854" w:type="dxa"/>
            <w:tcBorders>
              <w:top w:val="single" w:sz="4" w:space="0" w:color="auto"/>
              <w:left w:val="single" w:sz="4" w:space="0" w:color="auto"/>
              <w:bottom w:val="single" w:sz="4" w:space="0" w:color="auto"/>
              <w:right w:val="single" w:sz="4" w:space="0" w:color="auto"/>
            </w:tcBorders>
            <w:vAlign w:val="center"/>
          </w:tcPr>
          <w:p w:rsidR="00BB3126" w:rsidRPr="00BB3126" w:rsidP="00F0178D" w14:paraId="0F8FFDBF" w14:textId="77777777">
            <w:pPr>
              <w:jc w:val="center"/>
              <w:rPr>
                <w:sz w:val="22"/>
                <w:szCs w:val="22"/>
                <w:lang w:val="et-EE"/>
              </w:rPr>
            </w:pPr>
            <w:r w:rsidRPr="00BB3126">
              <w:rPr>
                <w:sz w:val="22"/>
                <w:szCs w:val="22"/>
                <w:lang w:val="et-EE"/>
              </w:rPr>
              <w:t>0,5</w:t>
            </w:r>
          </w:p>
        </w:tc>
        <w:tc>
          <w:tcPr>
            <w:tcW w:w="1055" w:type="dxa"/>
            <w:tcBorders>
              <w:top w:val="single" w:sz="4" w:space="0" w:color="auto"/>
              <w:left w:val="single" w:sz="4" w:space="0" w:color="auto"/>
              <w:bottom w:val="single" w:sz="4" w:space="0" w:color="auto"/>
              <w:right w:val="single" w:sz="4" w:space="0" w:color="auto"/>
            </w:tcBorders>
            <w:vAlign w:val="center"/>
          </w:tcPr>
          <w:p w:rsidR="00BB3126" w:rsidRPr="00BB3126" w:rsidP="00F0178D" w14:paraId="22063173" w14:textId="77777777">
            <w:pPr>
              <w:jc w:val="center"/>
              <w:rPr>
                <w:sz w:val="22"/>
                <w:szCs w:val="22"/>
                <w:lang w:val="et-EE"/>
              </w:rPr>
            </w:pPr>
            <w:r w:rsidRPr="00BB3126">
              <w:rPr>
                <w:sz w:val="22"/>
                <w:szCs w:val="22"/>
                <w:lang w:val="et-EE"/>
              </w:rPr>
              <w:t>25,8</w:t>
            </w: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BB3126" w:rsidRPr="00BB3126" w:rsidP="00F0178D" w14:paraId="62A3D0EE" w14:textId="77777777">
            <w:pPr>
              <w:jc w:val="center"/>
              <w:rPr>
                <w:sz w:val="22"/>
                <w:szCs w:val="22"/>
                <w:lang w:val="et-EE"/>
              </w:rPr>
            </w:pPr>
            <w:r w:rsidRPr="00BB3126">
              <w:rPr>
                <w:sz w:val="22"/>
                <w:szCs w:val="22"/>
                <w:lang w:val="et-EE"/>
              </w:rPr>
              <w:t>5,3</w:t>
            </w:r>
          </w:p>
        </w:tc>
        <w:tc>
          <w:tcPr>
            <w:tcW w:w="734" w:type="dxa"/>
            <w:tcBorders>
              <w:top w:val="single" w:sz="4" w:space="0" w:color="auto"/>
              <w:left w:val="single" w:sz="4" w:space="0" w:color="auto"/>
              <w:bottom w:val="single" w:sz="4" w:space="0" w:color="auto"/>
              <w:right w:val="single" w:sz="4" w:space="0" w:color="auto"/>
            </w:tcBorders>
            <w:vAlign w:val="center"/>
          </w:tcPr>
          <w:p w:rsidR="00BB3126" w:rsidRPr="00BB3126" w:rsidP="00F0178D" w14:paraId="41933797" w14:textId="77777777">
            <w:pPr>
              <w:jc w:val="center"/>
              <w:rPr>
                <w:sz w:val="22"/>
                <w:szCs w:val="22"/>
                <w:lang w:val="et-EE"/>
              </w:rPr>
            </w:pPr>
            <w:r w:rsidRPr="00BB3126">
              <w:rPr>
                <w:sz w:val="22"/>
                <w:szCs w:val="22"/>
                <w:lang w:val="et-EE"/>
              </w:rPr>
              <w:t>0</w:t>
            </w:r>
          </w:p>
        </w:tc>
      </w:tr>
      <w:tr w14:paraId="6EC7589B" w14:textId="77777777" w:rsidTr="003F7EE8">
        <w:tblPrEx>
          <w:tblW w:w="8505" w:type="dxa"/>
          <w:tblInd w:w="108" w:type="dxa"/>
          <w:tblLayout w:type="fixed"/>
          <w:tblLook w:val="0000"/>
        </w:tblPrEx>
        <w:trPr>
          <w:trHeight w:val="516"/>
        </w:trPr>
        <w:tc>
          <w:tcPr>
            <w:tcW w:w="8505" w:type="dxa"/>
            <w:gridSpan w:val="9"/>
            <w:tcBorders>
              <w:top w:val="single" w:sz="4" w:space="0" w:color="auto"/>
              <w:left w:val="single" w:sz="4" w:space="0" w:color="auto"/>
              <w:bottom w:val="single" w:sz="4" w:space="0" w:color="auto"/>
              <w:right w:val="single" w:sz="4" w:space="0" w:color="auto"/>
            </w:tcBorders>
            <w:vAlign w:val="center"/>
          </w:tcPr>
          <w:p w:rsidR="00BB3126" w:rsidRPr="00BB3126" w:rsidP="00F0178D" w14:paraId="724C28D5" w14:textId="77777777">
            <w:pPr>
              <w:rPr>
                <w:sz w:val="22"/>
                <w:szCs w:val="22"/>
                <w:lang w:val="et-EE"/>
              </w:rPr>
            </w:pPr>
            <w:r w:rsidRPr="00BB3126">
              <w:rPr>
                <w:sz w:val="22"/>
                <w:szCs w:val="22"/>
                <w:lang w:val="et-EE"/>
              </w:rPr>
              <w:t>Ainevahetus- ja toitumishäired</w:t>
            </w:r>
          </w:p>
        </w:tc>
      </w:tr>
      <w:tr w14:paraId="68B4B5E5" w14:textId="77777777" w:rsidTr="001B6ACE">
        <w:tblPrEx>
          <w:tblW w:w="8505" w:type="dxa"/>
          <w:tblInd w:w="108" w:type="dxa"/>
          <w:tblLayout w:type="fixed"/>
          <w:tblLook w:val="0000"/>
        </w:tblPrEx>
        <w:trPr>
          <w:trHeight w:val="458"/>
        </w:trPr>
        <w:tc>
          <w:tcPr>
            <w:tcW w:w="2803" w:type="dxa"/>
            <w:tcBorders>
              <w:top w:val="single" w:sz="4" w:space="0" w:color="auto"/>
              <w:left w:val="single" w:sz="6" w:space="0" w:color="000000"/>
              <w:bottom w:val="single" w:sz="4" w:space="0" w:color="auto"/>
              <w:right w:val="single" w:sz="4" w:space="0" w:color="000000"/>
            </w:tcBorders>
            <w:vAlign w:val="center"/>
          </w:tcPr>
          <w:p w:rsidR="00BB3126" w:rsidRPr="00BB3126" w:rsidP="00F0178D" w14:paraId="709F1B6E" w14:textId="77777777">
            <w:pPr>
              <w:rPr>
                <w:sz w:val="22"/>
                <w:szCs w:val="22"/>
                <w:lang w:val="et-EE"/>
              </w:rPr>
            </w:pPr>
            <w:r w:rsidRPr="00BB3126">
              <w:rPr>
                <w:sz w:val="22"/>
                <w:szCs w:val="22"/>
                <w:lang w:val="et-EE"/>
              </w:rPr>
              <w:t>Hüpokaleemia</w:t>
            </w:r>
          </w:p>
        </w:tc>
        <w:tc>
          <w:tcPr>
            <w:tcW w:w="1129" w:type="dxa"/>
            <w:tcBorders>
              <w:top w:val="single" w:sz="4" w:space="0" w:color="auto"/>
              <w:left w:val="single" w:sz="4" w:space="0" w:color="000000"/>
              <w:bottom w:val="single" w:sz="4" w:space="0" w:color="auto"/>
              <w:right w:val="single" w:sz="4" w:space="0" w:color="000000"/>
            </w:tcBorders>
            <w:vAlign w:val="center"/>
          </w:tcPr>
          <w:p w:rsidR="00BB3126" w:rsidRPr="00BB3126" w:rsidP="00F0178D" w14:paraId="22EC452C" w14:textId="77777777">
            <w:pPr>
              <w:jc w:val="center"/>
              <w:rPr>
                <w:sz w:val="22"/>
                <w:szCs w:val="22"/>
                <w:lang w:val="et-EE"/>
              </w:rPr>
            </w:pPr>
            <w:r w:rsidRPr="00BB3126">
              <w:rPr>
                <w:sz w:val="22"/>
                <w:szCs w:val="22"/>
                <w:lang w:val="et-EE"/>
              </w:rPr>
              <w:t>17,9</w:t>
            </w:r>
          </w:p>
        </w:tc>
        <w:tc>
          <w:tcPr>
            <w:tcW w:w="850" w:type="dxa"/>
            <w:tcBorders>
              <w:top w:val="single" w:sz="4" w:space="0" w:color="auto"/>
              <w:left w:val="single" w:sz="4" w:space="0" w:color="000000"/>
              <w:bottom w:val="single" w:sz="4" w:space="0" w:color="auto"/>
              <w:right w:val="single" w:sz="4" w:space="0" w:color="000000"/>
            </w:tcBorders>
            <w:vAlign w:val="center"/>
          </w:tcPr>
          <w:p w:rsidR="00BB3126" w:rsidRPr="00BB3126" w:rsidP="00F0178D" w14:paraId="5D266659" w14:textId="77777777">
            <w:pPr>
              <w:jc w:val="center"/>
              <w:rPr>
                <w:sz w:val="22"/>
                <w:szCs w:val="22"/>
                <w:lang w:val="et-EE"/>
              </w:rPr>
            </w:pPr>
            <w:r w:rsidRPr="00BB3126">
              <w:rPr>
                <w:sz w:val="22"/>
                <w:szCs w:val="22"/>
                <w:lang w:val="et-EE"/>
              </w:rPr>
              <w:t>1,9</w:t>
            </w:r>
          </w:p>
        </w:tc>
        <w:tc>
          <w:tcPr>
            <w:tcW w:w="854" w:type="dxa"/>
            <w:tcBorders>
              <w:top w:val="single" w:sz="4" w:space="0" w:color="auto"/>
              <w:left w:val="single" w:sz="4" w:space="0" w:color="000000"/>
              <w:bottom w:val="single" w:sz="4" w:space="0" w:color="auto"/>
              <w:right w:val="single" w:sz="4" w:space="0" w:color="000000"/>
            </w:tcBorders>
            <w:vAlign w:val="center"/>
          </w:tcPr>
          <w:p w:rsidR="00BB3126" w:rsidRPr="00BB3126" w:rsidP="00F0178D" w14:paraId="25315B78" w14:textId="77777777">
            <w:pPr>
              <w:jc w:val="center"/>
              <w:rPr>
                <w:sz w:val="22"/>
                <w:szCs w:val="22"/>
                <w:lang w:val="et-EE"/>
              </w:rPr>
            </w:pPr>
            <w:r w:rsidRPr="00BB3126">
              <w:rPr>
                <w:sz w:val="22"/>
                <w:szCs w:val="22"/>
                <w:lang w:val="et-EE"/>
              </w:rPr>
              <w:t>0</w:t>
            </w:r>
          </w:p>
        </w:tc>
        <w:tc>
          <w:tcPr>
            <w:tcW w:w="1055" w:type="dxa"/>
            <w:tcBorders>
              <w:top w:val="single" w:sz="4" w:space="0" w:color="auto"/>
              <w:left w:val="single" w:sz="4" w:space="0" w:color="000000"/>
              <w:bottom w:val="single" w:sz="4" w:space="0" w:color="auto"/>
              <w:right w:val="single" w:sz="4" w:space="0" w:color="000000"/>
            </w:tcBorders>
            <w:vAlign w:val="center"/>
          </w:tcPr>
          <w:p w:rsidR="00BB3126" w:rsidRPr="00BB3126" w:rsidP="00F0178D" w14:paraId="718EDD16" w14:textId="77777777">
            <w:pPr>
              <w:jc w:val="center"/>
              <w:rPr>
                <w:sz w:val="22"/>
                <w:szCs w:val="22"/>
                <w:lang w:val="et-EE"/>
              </w:rPr>
            </w:pPr>
            <w:r w:rsidRPr="00BB3126">
              <w:rPr>
                <w:sz w:val="22"/>
                <w:szCs w:val="22"/>
                <w:lang w:val="et-EE"/>
              </w:rPr>
              <w:t>2,4</w:t>
            </w:r>
          </w:p>
        </w:tc>
        <w:tc>
          <w:tcPr>
            <w:tcW w:w="905" w:type="dxa"/>
            <w:tcBorders>
              <w:top w:val="single" w:sz="4" w:space="0" w:color="auto"/>
              <w:left w:val="single" w:sz="4" w:space="0" w:color="000000"/>
              <w:bottom w:val="single" w:sz="4" w:space="0" w:color="auto"/>
              <w:right w:val="single" w:sz="4" w:space="0" w:color="000000"/>
            </w:tcBorders>
            <w:vAlign w:val="center"/>
          </w:tcPr>
          <w:p w:rsidR="00BB3126" w:rsidRPr="00BB3126" w:rsidP="00F0178D" w14:paraId="10C494AC" w14:textId="77777777">
            <w:pPr>
              <w:jc w:val="center"/>
              <w:rPr>
                <w:sz w:val="22"/>
                <w:szCs w:val="22"/>
                <w:lang w:val="et-EE"/>
              </w:rPr>
            </w:pPr>
            <w:r w:rsidRPr="00BB3126">
              <w:rPr>
                <w:sz w:val="22"/>
                <w:szCs w:val="22"/>
                <w:lang w:val="et-EE"/>
              </w:rPr>
              <w:t>0</w:t>
            </w:r>
          </w:p>
        </w:tc>
        <w:tc>
          <w:tcPr>
            <w:tcW w:w="909" w:type="dxa"/>
            <w:gridSpan w:val="3"/>
            <w:tcBorders>
              <w:top w:val="single" w:sz="4" w:space="0" w:color="auto"/>
              <w:left w:val="single" w:sz="4" w:space="0" w:color="000000"/>
              <w:bottom w:val="single" w:sz="4" w:space="0" w:color="auto"/>
              <w:right w:val="single" w:sz="4" w:space="0" w:color="000000"/>
            </w:tcBorders>
            <w:vAlign w:val="center"/>
          </w:tcPr>
          <w:p w:rsidR="00BB3126" w:rsidRPr="00BB3126" w:rsidP="00F0178D" w14:paraId="608851BD" w14:textId="77777777">
            <w:pPr>
              <w:jc w:val="center"/>
              <w:rPr>
                <w:sz w:val="22"/>
                <w:szCs w:val="22"/>
                <w:lang w:val="et-EE"/>
              </w:rPr>
            </w:pPr>
            <w:r w:rsidRPr="00BB3126">
              <w:rPr>
                <w:sz w:val="22"/>
                <w:szCs w:val="22"/>
                <w:lang w:val="et-EE"/>
              </w:rPr>
              <w:t>0</w:t>
            </w:r>
          </w:p>
        </w:tc>
      </w:tr>
      <w:tr w14:paraId="182B834E" w14:textId="77777777" w:rsidTr="001B6ACE">
        <w:tblPrEx>
          <w:tblW w:w="8505" w:type="dxa"/>
          <w:tblInd w:w="108" w:type="dxa"/>
          <w:tblLayout w:type="fixed"/>
          <w:tblLook w:val="0000"/>
        </w:tblPrEx>
        <w:trPr>
          <w:trHeight w:val="290"/>
        </w:trPr>
        <w:tc>
          <w:tcPr>
            <w:tcW w:w="2803" w:type="dxa"/>
            <w:tcBorders>
              <w:top w:val="single" w:sz="4" w:space="0" w:color="auto"/>
              <w:left w:val="single" w:sz="6" w:space="0" w:color="000000"/>
              <w:bottom w:val="single" w:sz="4" w:space="0" w:color="auto"/>
              <w:right w:val="single" w:sz="4" w:space="0" w:color="000000"/>
            </w:tcBorders>
            <w:vAlign w:val="center"/>
          </w:tcPr>
          <w:p w:rsidR="00BB3126" w:rsidRPr="00BB3126" w:rsidP="00F0178D" w14:paraId="77B30427" w14:textId="77777777">
            <w:pPr>
              <w:rPr>
                <w:sz w:val="22"/>
                <w:szCs w:val="22"/>
                <w:lang w:val="et-EE"/>
              </w:rPr>
            </w:pPr>
            <w:r w:rsidRPr="00BB3126">
              <w:rPr>
                <w:sz w:val="22"/>
                <w:szCs w:val="22"/>
                <w:lang w:val="et-EE"/>
              </w:rPr>
              <w:t>Hüpofosfateemia**</w:t>
            </w:r>
          </w:p>
        </w:tc>
        <w:tc>
          <w:tcPr>
            <w:tcW w:w="1129" w:type="dxa"/>
            <w:tcBorders>
              <w:top w:val="single" w:sz="4" w:space="0" w:color="auto"/>
              <w:left w:val="single" w:sz="4" w:space="0" w:color="000000"/>
              <w:bottom w:val="single" w:sz="4" w:space="0" w:color="auto"/>
              <w:right w:val="single" w:sz="4" w:space="0" w:color="000000"/>
            </w:tcBorders>
            <w:vAlign w:val="center"/>
          </w:tcPr>
          <w:p w:rsidR="00BB3126" w:rsidRPr="00BB3126" w:rsidP="00F0178D" w14:paraId="29B356F0" w14:textId="77777777">
            <w:pPr>
              <w:jc w:val="center"/>
              <w:rPr>
                <w:sz w:val="22"/>
                <w:szCs w:val="22"/>
                <w:lang w:val="et-EE"/>
              </w:rPr>
            </w:pPr>
            <w:r w:rsidRPr="00BB3126">
              <w:rPr>
                <w:sz w:val="22"/>
                <w:szCs w:val="22"/>
                <w:lang w:val="et-EE"/>
              </w:rPr>
              <w:t>19,3</w:t>
            </w:r>
          </w:p>
        </w:tc>
        <w:tc>
          <w:tcPr>
            <w:tcW w:w="850" w:type="dxa"/>
            <w:tcBorders>
              <w:top w:val="single" w:sz="4" w:space="0" w:color="auto"/>
              <w:left w:val="single" w:sz="4" w:space="0" w:color="000000"/>
              <w:bottom w:val="single" w:sz="4" w:space="0" w:color="auto"/>
              <w:right w:val="single" w:sz="4" w:space="0" w:color="000000"/>
            </w:tcBorders>
            <w:vAlign w:val="center"/>
          </w:tcPr>
          <w:p w:rsidR="00BB3126" w:rsidRPr="00BB3126" w:rsidP="00F0178D" w14:paraId="601AF7F2" w14:textId="77777777">
            <w:pPr>
              <w:jc w:val="center"/>
              <w:rPr>
                <w:sz w:val="22"/>
                <w:szCs w:val="22"/>
                <w:lang w:val="et-EE"/>
              </w:rPr>
            </w:pPr>
            <w:r w:rsidRPr="00BB3126">
              <w:rPr>
                <w:sz w:val="22"/>
                <w:szCs w:val="22"/>
                <w:lang w:val="et-EE"/>
              </w:rPr>
              <w:t>12,6</w:t>
            </w:r>
          </w:p>
        </w:tc>
        <w:tc>
          <w:tcPr>
            <w:tcW w:w="854" w:type="dxa"/>
            <w:tcBorders>
              <w:top w:val="single" w:sz="4" w:space="0" w:color="auto"/>
              <w:left w:val="single" w:sz="4" w:space="0" w:color="000000"/>
              <w:bottom w:val="single" w:sz="4" w:space="0" w:color="auto"/>
              <w:right w:val="single" w:sz="4" w:space="0" w:color="000000"/>
            </w:tcBorders>
            <w:vAlign w:val="center"/>
          </w:tcPr>
          <w:p w:rsidR="00BB3126" w:rsidRPr="00BB3126" w:rsidP="00F0178D" w14:paraId="05A6F90D" w14:textId="77777777">
            <w:pPr>
              <w:jc w:val="center"/>
              <w:rPr>
                <w:sz w:val="22"/>
                <w:szCs w:val="22"/>
                <w:lang w:val="et-EE"/>
              </w:rPr>
            </w:pPr>
            <w:r w:rsidRPr="00BB3126">
              <w:rPr>
                <w:sz w:val="22"/>
                <w:szCs w:val="22"/>
                <w:lang w:val="et-EE"/>
              </w:rPr>
              <w:t>0</w:t>
            </w:r>
          </w:p>
        </w:tc>
        <w:tc>
          <w:tcPr>
            <w:tcW w:w="1055" w:type="dxa"/>
            <w:tcBorders>
              <w:top w:val="single" w:sz="4" w:space="0" w:color="auto"/>
              <w:left w:val="single" w:sz="4" w:space="0" w:color="000000"/>
              <w:bottom w:val="single" w:sz="4" w:space="0" w:color="auto"/>
              <w:right w:val="single" w:sz="4" w:space="0" w:color="000000"/>
            </w:tcBorders>
            <w:vAlign w:val="center"/>
          </w:tcPr>
          <w:p w:rsidR="00BB3126" w:rsidRPr="00BB3126" w:rsidP="00F0178D" w14:paraId="71AD1E0B" w14:textId="77777777">
            <w:pPr>
              <w:jc w:val="center"/>
              <w:rPr>
                <w:sz w:val="22"/>
                <w:szCs w:val="22"/>
                <w:lang w:val="et-EE"/>
              </w:rPr>
            </w:pPr>
            <w:r w:rsidRPr="00BB3126">
              <w:rPr>
                <w:sz w:val="22"/>
                <w:szCs w:val="22"/>
                <w:lang w:val="et-EE"/>
              </w:rPr>
              <w:t>2,4</w:t>
            </w:r>
          </w:p>
        </w:tc>
        <w:tc>
          <w:tcPr>
            <w:tcW w:w="905" w:type="dxa"/>
            <w:tcBorders>
              <w:top w:val="single" w:sz="4" w:space="0" w:color="auto"/>
              <w:left w:val="single" w:sz="4" w:space="0" w:color="000000"/>
              <w:bottom w:val="single" w:sz="4" w:space="0" w:color="auto"/>
              <w:right w:val="single" w:sz="4" w:space="0" w:color="000000"/>
            </w:tcBorders>
            <w:vAlign w:val="center"/>
          </w:tcPr>
          <w:p w:rsidR="00BB3126" w:rsidRPr="00BB3126" w:rsidP="00F0178D" w14:paraId="1966804A" w14:textId="77777777">
            <w:pPr>
              <w:jc w:val="center"/>
              <w:rPr>
                <w:sz w:val="22"/>
                <w:szCs w:val="22"/>
                <w:lang w:val="et-EE"/>
              </w:rPr>
            </w:pPr>
            <w:r w:rsidRPr="00BB3126">
              <w:rPr>
                <w:sz w:val="22"/>
                <w:szCs w:val="22"/>
                <w:lang w:val="et-EE"/>
              </w:rPr>
              <w:t>1,4</w:t>
            </w:r>
          </w:p>
        </w:tc>
        <w:tc>
          <w:tcPr>
            <w:tcW w:w="909" w:type="dxa"/>
            <w:gridSpan w:val="3"/>
            <w:tcBorders>
              <w:top w:val="single" w:sz="4" w:space="0" w:color="auto"/>
              <w:left w:val="single" w:sz="4" w:space="0" w:color="000000"/>
              <w:bottom w:val="single" w:sz="4" w:space="0" w:color="auto"/>
              <w:right w:val="single" w:sz="4" w:space="0" w:color="000000"/>
            </w:tcBorders>
            <w:vAlign w:val="center"/>
          </w:tcPr>
          <w:p w:rsidR="00BB3126" w:rsidRPr="00BB3126" w:rsidP="00F0178D" w14:paraId="0C5446C4" w14:textId="77777777">
            <w:pPr>
              <w:jc w:val="center"/>
              <w:rPr>
                <w:sz w:val="22"/>
                <w:szCs w:val="22"/>
                <w:lang w:val="et-EE"/>
              </w:rPr>
            </w:pPr>
            <w:r w:rsidRPr="00BB3126">
              <w:rPr>
                <w:sz w:val="22"/>
                <w:szCs w:val="22"/>
                <w:lang w:val="et-EE"/>
              </w:rPr>
              <w:t>0</w:t>
            </w:r>
          </w:p>
        </w:tc>
      </w:tr>
      <w:tr w14:paraId="696F85A9" w14:textId="77777777" w:rsidTr="003F7EE8">
        <w:tblPrEx>
          <w:tblW w:w="8505" w:type="dxa"/>
          <w:tblInd w:w="108" w:type="dxa"/>
          <w:tblLayout w:type="fixed"/>
          <w:tblLook w:val="0000"/>
        </w:tblPrEx>
        <w:trPr>
          <w:trHeight w:val="281"/>
        </w:trPr>
        <w:tc>
          <w:tcPr>
            <w:tcW w:w="8505" w:type="dxa"/>
            <w:gridSpan w:val="9"/>
            <w:tcBorders>
              <w:top w:val="single" w:sz="4" w:space="0" w:color="auto"/>
              <w:left w:val="single" w:sz="4" w:space="0" w:color="auto"/>
              <w:bottom w:val="single" w:sz="4" w:space="0" w:color="auto"/>
              <w:right w:val="single" w:sz="4" w:space="0" w:color="auto"/>
            </w:tcBorders>
          </w:tcPr>
          <w:p w:rsidR="00BB3126" w:rsidRPr="00BB3126" w:rsidP="00F0178D" w14:paraId="5859005B" w14:textId="77777777">
            <w:pPr>
              <w:rPr>
                <w:sz w:val="22"/>
                <w:szCs w:val="22"/>
                <w:lang w:val="et-EE"/>
              </w:rPr>
            </w:pPr>
            <w:r w:rsidRPr="00BB3126">
              <w:rPr>
                <w:sz w:val="22"/>
                <w:szCs w:val="22"/>
                <w:lang w:val="et-EE"/>
              </w:rPr>
              <w:t>Maksa ja sapiteede häired</w:t>
            </w:r>
          </w:p>
        </w:tc>
      </w:tr>
      <w:tr w14:paraId="405DDC42" w14:textId="77777777" w:rsidTr="001B6ACE">
        <w:tblPrEx>
          <w:tblW w:w="8505" w:type="dxa"/>
          <w:tblInd w:w="108" w:type="dxa"/>
          <w:tblLayout w:type="fixed"/>
          <w:tblLook w:val="0000"/>
        </w:tblPrEx>
        <w:trPr>
          <w:trHeight w:val="328"/>
        </w:trPr>
        <w:tc>
          <w:tcPr>
            <w:tcW w:w="2803" w:type="dxa"/>
            <w:tcBorders>
              <w:top w:val="single" w:sz="4" w:space="0" w:color="auto"/>
              <w:left w:val="single" w:sz="4" w:space="0" w:color="auto"/>
              <w:bottom w:val="single" w:sz="4" w:space="0" w:color="auto"/>
              <w:right w:val="single" w:sz="4" w:space="0" w:color="auto"/>
            </w:tcBorders>
          </w:tcPr>
          <w:p w:rsidR="00BB3126" w:rsidRPr="00BB3126" w:rsidP="00F0178D" w14:paraId="7667A618" w14:textId="77777777">
            <w:pPr>
              <w:rPr>
                <w:sz w:val="22"/>
                <w:szCs w:val="22"/>
                <w:lang w:val="et-EE"/>
              </w:rPr>
            </w:pPr>
            <w:r w:rsidRPr="00BB3126">
              <w:rPr>
                <w:sz w:val="22"/>
                <w:szCs w:val="22"/>
                <w:lang w:val="et-EE"/>
              </w:rPr>
              <w:t>Suurenenud bilirubiini sisaldus</w:t>
            </w:r>
          </w:p>
        </w:tc>
        <w:tc>
          <w:tcPr>
            <w:tcW w:w="1129" w:type="dxa"/>
            <w:tcBorders>
              <w:top w:val="single" w:sz="4" w:space="0" w:color="auto"/>
              <w:left w:val="single" w:sz="4" w:space="0" w:color="auto"/>
              <w:bottom w:val="single" w:sz="4" w:space="0" w:color="auto"/>
              <w:right w:val="single" w:sz="4" w:space="0" w:color="auto"/>
            </w:tcBorders>
            <w:vAlign w:val="center"/>
          </w:tcPr>
          <w:p w:rsidR="00BB3126" w:rsidRPr="00BB3126" w:rsidP="00F0178D" w14:paraId="015BD0AC" w14:textId="77777777">
            <w:pPr>
              <w:jc w:val="center"/>
              <w:rPr>
                <w:sz w:val="22"/>
                <w:szCs w:val="22"/>
                <w:lang w:val="et-EE"/>
              </w:rPr>
            </w:pPr>
            <w:r w:rsidRPr="00BB3126">
              <w:rPr>
                <w:sz w:val="22"/>
                <w:szCs w:val="22"/>
                <w:lang w:val="et-EE"/>
              </w:rPr>
              <w:t>8,7</w:t>
            </w:r>
          </w:p>
        </w:tc>
        <w:tc>
          <w:tcPr>
            <w:tcW w:w="850" w:type="dxa"/>
            <w:tcBorders>
              <w:top w:val="single" w:sz="4" w:space="0" w:color="auto"/>
              <w:left w:val="single" w:sz="4" w:space="0" w:color="auto"/>
              <w:bottom w:val="single" w:sz="4" w:space="0" w:color="auto"/>
              <w:right w:val="single" w:sz="4" w:space="0" w:color="auto"/>
            </w:tcBorders>
            <w:vAlign w:val="center"/>
          </w:tcPr>
          <w:p w:rsidR="00BB3126" w:rsidRPr="00BB3126" w:rsidP="00F0178D" w14:paraId="3A6103F7" w14:textId="77777777">
            <w:pPr>
              <w:jc w:val="center"/>
              <w:rPr>
                <w:sz w:val="22"/>
                <w:szCs w:val="22"/>
                <w:lang w:val="et-EE"/>
              </w:rPr>
            </w:pPr>
            <w:r w:rsidRPr="00BB3126">
              <w:rPr>
                <w:sz w:val="22"/>
                <w:szCs w:val="22"/>
                <w:lang w:val="et-EE"/>
              </w:rPr>
              <w:t>0</w:t>
            </w:r>
          </w:p>
        </w:tc>
        <w:tc>
          <w:tcPr>
            <w:tcW w:w="854" w:type="dxa"/>
            <w:tcBorders>
              <w:top w:val="single" w:sz="4" w:space="0" w:color="auto"/>
              <w:left w:val="single" w:sz="4" w:space="0" w:color="auto"/>
              <w:bottom w:val="single" w:sz="4" w:space="0" w:color="auto"/>
              <w:right w:val="single" w:sz="4" w:space="0" w:color="auto"/>
            </w:tcBorders>
            <w:vAlign w:val="center"/>
          </w:tcPr>
          <w:p w:rsidR="00BB3126" w:rsidRPr="00BB3126" w:rsidP="00F0178D" w14:paraId="36E1FE63" w14:textId="77777777">
            <w:pPr>
              <w:jc w:val="center"/>
              <w:rPr>
                <w:sz w:val="22"/>
                <w:szCs w:val="22"/>
                <w:lang w:val="et-EE"/>
              </w:rPr>
            </w:pPr>
            <w:r w:rsidRPr="00BB3126">
              <w:rPr>
                <w:sz w:val="22"/>
                <w:szCs w:val="22"/>
                <w:lang w:val="et-EE"/>
              </w:rPr>
              <w:t>0</w:t>
            </w:r>
          </w:p>
        </w:tc>
        <w:tc>
          <w:tcPr>
            <w:tcW w:w="1055" w:type="dxa"/>
            <w:tcBorders>
              <w:top w:val="single" w:sz="4" w:space="0" w:color="auto"/>
              <w:left w:val="single" w:sz="4" w:space="0" w:color="auto"/>
              <w:bottom w:val="single" w:sz="4" w:space="0" w:color="auto"/>
              <w:right w:val="single" w:sz="4" w:space="0" w:color="auto"/>
            </w:tcBorders>
            <w:vAlign w:val="center"/>
          </w:tcPr>
          <w:p w:rsidR="00BB3126" w:rsidRPr="00BB3126" w:rsidP="00F0178D" w14:paraId="16E8F13C" w14:textId="77777777">
            <w:pPr>
              <w:jc w:val="center"/>
              <w:rPr>
                <w:sz w:val="22"/>
                <w:szCs w:val="22"/>
                <w:lang w:val="et-EE"/>
              </w:rPr>
            </w:pPr>
            <w:r w:rsidRPr="00BB3126">
              <w:rPr>
                <w:sz w:val="22"/>
                <w:szCs w:val="22"/>
                <w:lang w:val="et-EE"/>
              </w:rPr>
              <w:t>4,8</w:t>
            </w:r>
          </w:p>
        </w:tc>
        <w:tc>
          <w:tcPr>
            <w:tcW w:w="952" w:type="dxa"/>
            <w:gridSpan w:val="2"/>
            <w:tcBorders>
              <w:top w:val="single" w:sz="4" w:space="0" w:color="auto"/>
              <w:left w:val="single" w:sz="4" w:space="0" w:color="auto"/>
              <w:bottom w:val="single" w:sz="4" w:space="0" w:color="auto"/>
              <w:right w:val="single" w:sz="4" w:space="0" w:color="auto"/>
            </w:tcBorders>
            <w:vAlign w:val="center"/>
          </w:tcPr>
          <w:p w:rsidR="00BB3126" w:rsidRPr="00BB3126" w:rsidP="00F0178D" w14:paraId="017B5967" w14:textId="77777777">
            <w:pPr>
              <w:jc w:val="center"/>
              <w:rPr>
                <w:sz w:val="22"/>
                <w:szCs w:val="22"/>
                <w:lang w:val="et-EE"/>
              </w:rPr>
            </w:pPr>
            <w:r w:rsidRPr="00BB3126">
              <w:rPr>
                <w:sz w:val="22"/>
                <w:szCs w:val="22"/>
                <w:lang w:val="et-EE"/>
              </w:rPr>
              <w:t>0</w:t>
            </w:r>
          </w:p>
        </w:tc>
        <w:tc>
          <w:tcPr>
            <w:tcW w:w="862" w:type="dxa"/>
            <w:gridSpan w:val="2"/>
            <w:tcBorders>
              <w:top w:val="single" w:sz="4" w:space="0" w:color="auto"/>
              <w:left w:val="single" w:sz="4" w:space="0" w:color="auto"/>
              <w:bottom w:val="single" w:sz="4" w:space="0" w:color="auto"/>
              <w:right w:val="single" w:sz="4" w:space="0" w:color="auto"/>
            </w:tcBorders>
            <w:vAlign w:val="center"/>
          </w:tcPr>
          <w:p w:rsidR="00BB3126" w:rsidRPr="00BB3126" w:rsidP="00F0178D" w14:paraId="74216648" w14:textId="77777777">
            <w:pPr>
              <w:jc w:val="center"/>
              <w:rPr>
                <w:sz w:val="22"/>
                <w:szCs w:val="22"/>
                <w:lang w:val="et-EE"/>
              </w:rPr>
            </w:pPr>
            <w:r w:rsidRPr="00BB3126">
              <w:rPr>
                <w:sz w:val="22"/>
                <w:szCs w:val="22"/>
                <w:lang w:val="et-EE"/>
              </w:rPr>
              <w:t>0</w:t>
            </w:r>
          </w:p>
        </w:tc>
      </w:tr>
      <w:tr w14:paraId="5F8E8E42" w14:textId="77777777" w:rsidTr="001B6ACE">
        <w:tblPrEx>
          <w:tblW w:w="8505" w:type="dxa"/>
          <w:tblInd w:w="108" w:type="dxa"/>
          <w:tblLayout w:type="fixed"/>
          <w:tblLook w:val="0000"/>
        </w:tblPrEx>
        <w:trPr>
          <w:trHeight w:val="281"/>
        </w:trPr>
        <w:tc>
          <w:tcPr>
            <w:tcW w:w="2803" w:type="dxa"/>
            <w:tcBorders>
              <w:top w:val="single" w:sz="4" w:space="0" w:color="auto"/>
              <w:left w:val="single" w:sz="4" w:space="0" w:color="auto"/>
              <w:bottom w:val="single" w:sz="4" w:space="0" w:color="auto"/>
              <w:right w:val="single" w:sz="4" w:space="0" w:color="auto"/>
            </w:tcBorders>
          </w:tcPr>
          <w:p w:rsidR="00BB3126" w:rsidRPr="00BB3126" w:rsidP="00F0178D" w14:paraId="6BD797FB" w14:textId="77777777">
            <w:pPr>
              <w:rPr>
                <w:sz w:val="22"/>
                <w:szCs w:val="22"/>
                <w:lang w:val="et-EE"/>
              </w:rPr>
            </w:pPr>
            <w:r w:rsidRPr="00BB3126">
              <w:rPr>
                <w:sz w:val="22"/>
                <w:szCs w:val="22"/>
                <w:lang w:val="et-EE"/>
              </w:rPr>
              <w:t xml:space="preserve">Suurenenud ALAT </w:t>
            </w:r>
          </w:p>
        </w:tc>
        <w:tc>
          <w:tcPr>
            <w:tcW w:w="1129" w:type="dxa"/>
            <w:tcBorders>
              <w:top w:val="single" w:sz="4" w:space="0" w:color="auto"/>
              <w:left w:val="single" w:sz="4" w:space="0" w:color="auto"/>
              <w:bottom w:val="single" w:sz="4" w:space="0" w:color="auto"/>
              <w:right w:val="single" w:sz="4" w:space="0" w:color="auto"/>
            </w:tcBorders>
          </w:tcPr>
          <w:p w:rsidR="00BB3126" w:rsidRPr="00BB3126" w:rsidP="00F0178D" w14:paraId="48EE6761" w14:textId="77777777">
            <w:pPr>
              <w:jc w:val="center"/>
              <w:rPr>
                <w:sz w:val="22"/>
                <w:szCs w:val="22"/>
                <w:lang w:val="et-EE"/>
              </w:rPr>
            </w:pPr>
            <w:r w:rsidRPr="00BB3126">
              <w:rPr>
                <w:sz w:val="22"/>
                <w:szCs w:val="22"/>
                <w:lang w:val="et-EE"/>
              </w:rPr>
              <w:t>58,9</w:t>
            </w:r>
          </w:p>
        </w:tc>
        <w:tc>
          <w:tcPr>
            <w:tcW w:w="850" w:type="dxa"/>
            <w:tcBorders>
              <w:top w:val="single" w:sz="4" w:space="0" w:color="auto"/>
              <w:left w:val="single" w:sz="4" w:space="0" w:color="auto"/>
              <w:bottom w:val="single" w:sz="4" w:space="0" w:color="auto"/>
              <w:right w:val="single" w:sz="4" w:space="0" w:color="auto"/>
            </w:tcBorders>
          </w:tcPr>
          <w:p w:rsidR="00BB3126" w:rsidRPr="00BB3126" w:rsidP="00F0178D" w14:paraId="7D00BCFE" w14:textId="77777777">
            <w:pPr>
              <w:jc w:val="center"/>
              <w:rPr>
                <w:sz w:val="22"/>
                <w:szCs w:val="22"/>
                <w:lang w:val="et-EE"/>
              </w:rPr>
            </w:pPr>
            <w:r w:rsidRPr="00BB3126">
              <w:rPr>
                <w:sz w:val="22"/>
                <w:szCs w:val="22"/>
                <w:lang w:val="et-EE"/>
              </w:rPr>
              <w:t>3,4</w:t>
            </w:r>
          </w:p>
        </w:tc>
        <w:tc>
          <w:tcPr>
            <w:tcW w:w="854" w:type="dxa"/>
            <w:tcBorders>
              <w:top w:val="single" w:sz="4" w:space="0" w:color="auto"/>
              <w:left w:val="single" w:sz="4" w:space="0" w:color="auto"/>
              <w:bottom w:val="single" w:sz="4" w:space="0" w:color="auto"/>
              <w:right w:val="single" w:sz="4" w:space="0" w:color="auto"/>
            </w:tcBorders>
          </w:tcPr>
          <w:p w:rsidR="00BB3126" w:rsidRPr="00BB3126" w:rsidP="00F0178D" w14:paraId="205F446D" w14:textId="77777777">
            <w:pPr>
              <w:jc w:val="center"/>
              <w:rPr>
                <w:sz w:val="22"/>
                <w:szCs w:val="22"/>
                <w:lang w:val="et-EE"/>
              </w:rPr>
            </w:pPr>
            <w:r w:rsidRPr="00BB3126">
              <w:rPr>
                <w:sz w:val="22"/>
                <w:szCs w:val="22"/>
                <w:lang w:val="et-EE"/>
              </w:rPr>
              <w:t>1,0</w:t>
            </w:r>
          </w:p>
        </w:tc>
        <w:tc>
          <w:tcPr>
            <w:tcW w:w="1055" w:type="dxa"/>
            <w:tcBorders>
              <w:top w:val="single" w:sz="4" w:space="0" w:color="auto"/>
              <w:left w:val="single" w:sz="4" w:space="0" w:color="auto"/>
              <w:bottom w:val="single" w:sz="4" w:space="0" w:color="auto"/>
              <w:right w:val="single" w:sz="4" w:space="0" w:color="auto"/>
            </w:tcBorders>
            <w:vAlign w:val="center"/>
          </w:tcPr>
          <w:p w:rsidR="00BB3126" w:rsidRPr="00BB3126" w:rsidP="00F0178D" w14:paraId="01D0CFA9" w14:textId="77777777">
            <w:pPr>
              <w:jc w:val="center"/>
              <w:rPr>
                <w:sz w:val="22"/>
                <w:szCs w:val="22"/>
                <w:lang w:val="et-EE"/>
              </w:rPr>
            </w:pPr>
            <w:r w:rsidRPr="00BB3126">
              <w:rPr>
                <w:sz w:val="22"/>
                <w:szCs w:val="22"/>
                <w:lang w:val="et-EE"/>
              </w:rPr>
              <w:t>24,4</w:t>
            </w:r>
          </w:p>
        </w:tc>
        <w:tc>
          <w:tcPr>
            <w:tcW w:w="952" w:type="dxa"/>
            <w:gridSpan w:val="2"/>
            <w:tcBorders>
              <w:top w:val="single" w:sz="4" w:space="0" w:color="auto"/>
              <w:left w:val="single" w:sz="4" w:space="0" w:color="auto"/>
              <w:bottom w:val="single" w:sz="4" w:space="0" w:color="auto"/>
              <w:right w:val="single" w:sz="4" w:space="0" w:color="auto"/>
            </w:tcBorders>
          </w:tcPr>
          <w:p w:rsidR="00BB3126" w:rsidRPr="00BB3126" w:rsidP="00F0178D" w14:paraId="42BB3380" w14:textId="77777777">
            <w:pPr>
              <w:jc w:val="center"/>
              <w:rPr>
                <w:sz w:val="22"/>
                <w:szCs w:val="22"/>
                <w:lang w:val="et-EE"/>
              </w:rPr>
            </w:pPr>
            <w:r w:rsidRPr="00BB3126">
              <w:rPr>
                <w:sz w:val="22"/>
                <w:szCs w:val="22"/>
                <w:lang w:val="et-EE"/>
              </w:rPr>
              <w:t>0</w:t>
            </w:r>
          </w:p>
        </w:tc>
        <w:tc>
          <w:tcPr>
            <w:tcW w:w="862" w:type="dxa"/>
            <w:gridSpan w:val="2"/>
            <w:tcBorders>
              <w:top w:val="single" w:sz="4" w:space="0" w:color="auto"/>
              <w:left w:val="single" w:sz="4" w:space="0" w:color="auto"/>
              <w:bottom w:val="single" w:sz="4" w:space="0" w:color="auto"/>
              <w:right w:val="single" w:sz="4" w:space="0" w:color="auto"/>
            </w:tcBorders>
          </w:tcPr>
          <w:p w:rsidR="00BB3126" w:rsidRPr="00BB3126" w:rsidP="00F0178D" w14:paraId="22B39CAE" w14:textId="77777777">
            <w:pPr>
              <w:jc w:val="center"/>
              <w:rPr>
                <w:sz w:val="22"/>
                <w:szCs w:val="22"/>
                <w:lang w:val="et-EE"/>
              </w:rPr>
            </w:pPr>
            <w:r w:rsidRPr="00BB3126">
              <w:rPr>
                <w:sz w:val="22"/>
                <w:szCs w:val="22"/>
                <w:lang w:val="et-EE"/>
              </w:rPr>
              <w:t>0</w:t>
            </w:r>
          </w:p>
        </w:tc>
      </w:tr>
      <w:tr w14:paraId="72F6FA0D" w14:textId="77777777" w:rsidTr="001B6ACE">
        <w:tblPrEx>
          <w:tblW w:w="8505" w:type="dxa"/>
          <w:tblInd w:w="108" w:type="dxa"/>
          <w:tblLayout w:type="fixed"/>
          <w:tblLook w:val="0000"/>
        </w:tblPrEx>
        <w:trPr>
          <w:trHeight w:val="281"/>
        </w:trPr>
        <w:tc>
          <w:tcPr>
            <w:tcW w:w="2803" w:type="dxa"/>
            <w:tcBorders>
              <w:top w:val="single" w:sz="4" w:space="0" w:color="auto"/>
              <w:left w:val="single" w:sz="4" w:space="0" w:color="auto"/>
              <w:bottom w:val="single" w:sz="4" w:space="0" w:color="auto"/>
              <w:right w:val="single" w:sz="4" w:space="0" w:color="auto"/>
            </w:tcBorders>
          </w:tcPr>
          <w:p w:rsidR="00BB3126" w:rsidRPr="00BB3126" w:rsidP="00F0178D" w14:paraId="7AF46C04" w14:textId="77777777">
            <w:pPr>
              <w:rPr>
                <w:sz w:val="22"/>
                <w:szCs w:val="22"/>
                <w:lang w:val="et-EE"/>
              </w:rPr>
            </w:pPr>
            <w:r w:rsidRPr="00BB3126">
              <w:rPr>
                <w:sz w:val="22"/>
                <w:szCs w:val="22"/>
                <w:lang w:val="et-EE"/>
              </w:rPr>
              <w:t xml:space="preserve">Suurenenud ASAT </w:t>
            </w:r>
          </w:p>
        </w:tc>
        <w:tc>
          <w:tcPr>
            <w:tcW w:w="1129" w:type="dxa"/>
            <w:tcBorders>
              <w:top w:val="single" w:sz="4" w:space="0" w:color="auto"/>
              <w:left w:val="single" w:sz="4" w:space="0" w:color="auto"/>
              <w:bottom w:val="single" w:sz="4" w:space="0" w:color="auto"/>
              <w:right w:val="single" w:sz="4" w:space="0" w:color="auto"/>
            </w:tcBorders>
          </w:tcPr>
          <w:p w:rsidR="00BB3126" w:rsidRPr="00BB3126" w:rsidP="00F0178D" w14:paraId="0DE0C0D4" w14:textId="77777777">
            <w:pPr>
              <w:jc w:val="center"/>
              <w:rPr>
                <w:sz w:val="22"/>
                <w:szCs w:val="22"/>
                <w:lang w:val="et-EE"/>
              </w:rPr>
            </w:pPr>
            <w:r w:rsidRPr="00BB3126">
              <w:rPr>
                <w:sz w:val="22"/>
                <w:szCs w:val="22"/>
                <w:lang w:val="et-EE"/>
              </w:rPr>
              <w:t>53,6</w:t>
            </w:r>
          </w:p>
        </w:tc>
        <w:tc>
          <w:tcPr>
            <w:tcW w:w="850" w:type="dxa"/>
            <w:tcBorders>
              <w:top w:val="single" w:sz="4" w:space="0" w:color="auto"/>
              <w:left w:val="single" w:sz="4" w:space="0" w:color="auto"/>
              <w:bottom w:val="single" w:sz="4" w:space="0" w:color="auto"/>
              <w:right w:val="single" w:sz="4" w:space="0" w:color="auto"/>
            </w:tcBorders>
          </w:tcPr>
          <w:p w:rsidR="00BB3126" w:rsidRPr="00BB3126" w:rsidP="00F0178D" w14:paraId="025243BC" w14:textId="77777777">
            <w:pPr>
              <w:jc w:val="center"/>
              <w:rPr>
                <w:sz w:val="22"/>
                <w:szCs w:val="22"/>
                <w:lang w:val="et-EE"/>
              </w:rPr>
            </w:pPr>
            <w:r w:rsidRPr="00BB3126">
              <w:rPr>
                <w:sz w:val="22"/>
                <w:szCs w:val="22"/>
                <w:lang w:val="et-EE"/>
              </w:rPr>
              <w:t>1,0</w:t>
            </w:r>
          </w:p>
        </w:tc>
        <w:tc>
          <w:tcPr>
            <w:tcW w:w="854" w:type="dxa"/>
            <w:tcBorders>
              <w:top w:val="single" w:sz="4" w:space="0" w:color="auto"/>
              <w:left w:val="single" w:sz="4" w:space="0" w:color="auto"/>
              <w:bottom w:val="single" w:sz="4" w:space="0" w:color="auto"/>
              <w:right w:val="single" w:sz="4" w:space="0" w:color="auto"/>
            </w:tcBorders>
          </w:tcPr>
          <w:p w:rsidR="00BB3126" w:rsidRPr="00BB3126" w:rsidP="00F0178D" w14:paraId="28FD380C" w14:textId="77777777">
            <w:pPr>
              <w:jc w:val="center"/>
              <w:rPr>
                <w:sz w:val="22"/>
                <w:szCs w:val="22"/>
                <w:lang w:val="et-EE"/>
              </w:rPr>
            </w:pPr>
            <w:r w:rsidRPr="00BB3126">
              <w:rPr>
                <w:sz w:val="22"/>
                <w:szCs w:val="22"/>
                <w:lang w:val="et-EE"/>
              </w:rPr>
              <w:t>1,0</w:t>
            </w:r>
          </w:p>
        </w:tc>
        <w:tc>
          <w:tcPr>
            <w:tcW w:w="1055" w:type="dxa"/>
            <w:tcBorders>
              <w:top w:val="single" w:sz="4" w:space="0" w:color="auto"/>
              <w:left w:val="single" w:sz="4" w:space="0" w:color="auto"/>
              <w:bottom w:val="single" w:sz="4" w:space="0" w:color="auto"/>
              <w:right w:val="single" w:sz="4" w:space="0" w:color="auto"/>
            </w:tcBorders>
          </w:tcPr>
          <w:p w:rsidR="00BB3126" w:rsidRPr="00BB3126" w:rsidP="00F0178D" w14:paraId="155BF969" w14:textId="77777777">
            <w:pPr>
              <w:jc w:val="center"/>
              <w:rPr>
                <w:sz w:val="22"/>
                <w:szCs w:val="22"/>
                <w:lang w:val="et-EE"/>
              </w:rPr>
            </w:pPr>
            <w:r w:rsidRPr="00BB3126">
              <w:rPr>
                <w:sz w:val="22"/>
                <w:szCs w:val="22"/>
                <w:lang w:val="et-EE"/>
              </w:rPr>
              <w:t>14,8</w:t>
            </w:r>
          </w:p>
        </w:tc>
        <w:tc>
          <w:tcPr>
            <w:tcW w:w="952" w:type="dxa"/>
            <w:gridSpan w:val="2"/>
            <w:tcBorders>
              <w:top w:val="single" w:sz="4" w:space="0" w:color="auto"/>
              <w:left w:val="single" w:sz="4" w:space="0" w:color="auto"/>
              <w:bottom w:val="single" w:sz="4" w:space="0" w:color="auto"/>
              <w:right w:val="single" w:sz="4" w:space="0" w:color="auto"/>
            </w:tcBorders>
          </w:tcPr>
          <w:p w:rsidR="00BB3126" w:rsidRPr="00BB3126" w:rsidP="00F0178D" w14:paraId="047BDB7C" w14:textId="77777777">
            <w:pPr>
              <w:jc w:val="center"/>
              <w:rPr>
                <w:sz w:val="22"/>
                <w:szCs w:val="22"/>
                <w:lang w:val="et-EE"/>
              </w:rPr>
            </w:pPr>
            <w:r w:rsidRPr="00BB3126">
              <w:rPr>
                <w:sz w:val="22"/>
                <w:szCs w:val="22"/>
                <w:lang w:val="et-EE"/>
              </w:rPr>
              <w:t>0</w:t>
            </w:r>
          </w:p>
        </w:tc>
        <w:tc>
          <w:tcPr>
            <w:tcW w:w="862" w:type="dxa"/>
            <w:gridSpan w:val="2"/>
            <w:tcBorders>
              <w:top w:val="single" w:sz="4" w:space="0" w:color="auto"/>
              <w:left w:val="single" w:sz="4" w:space="0" w:color="auto"/>
              <w:bottom w:val="single" w:sz="4" w:space="0" w:color="auto"/>
              <w:right w:val="single" w:sz="4" w:space="0" w:color="auto"/>
            </w:tcBorders>
          </w:tcPr>
          <w:p w:rsidR="00BB3126" w:rsidRPr="00BB3126" w:rsidP="00F0178D" w14:paraId="1E9FC937" w14:textId="77777777">
            <w:pPr>
              <w:jc w:val="center"/>
              <w:rPr>
                <w:sz w:val="22"/>
                <w:szCs w:val="22"/>
                <w:lang w:val="et-EE"/>
              </w:rPr>
            </w:pPr>
            <w:r w:rsidRPr="00BB3126">
              <w:rPr>
                <w:sz w:val="22"/>
                <w:szCs w:val="22"/>
                <w:lang w:val="et-EE"/>
              </w:rPr>
              <w:t>0</w:t>
            </w:r>
          </w:p>
        </w:tc>
      </w:tr>
      <w:tr w14:paraId="452F4AA4" w14:textId="77777777" w:rsidTr="003F7EE8">
        <w:tblPrEx>
          <w:tblW w:w="8505" w:type="dxa"/>
          <w:tblInd w:w="108" w:type="dxa"/>
          <w:tblLayout w:type="fixed"/>
          <w:tblLook w:val="0000"/>
        </w:tblPrEx>
        <w:trPr>
          <w:trHeight w:val="309"/>
        </w:trPr>
        <w:tc>
          <w:tcPr>
            <w:tcW w:w="8505" w:type="dxa"/>
            <w:gridSpan w:val="9"/>
            <w:tcBorders>
              <w:top w:val="single" w:sz="4" w:space="0" w:color="auto"/>
              <w:left w:val="single" w:sz="4" w:space="0" w:color="auto"/>
              <w:bottom w:val="single" w:sz="4" w:space="0" w:color="auto"/>
              <w:right w:val="single" w:sz="4" w:space="0" w:color="auto"/>
            </w:tcBorders>
          </w:tcPr>
          <w:p w:rsidR="00BB3126" w:rsidRPr="00BB3126" w:rsidP="00F0178D" w14:paraId="07E3B1F9" w14:textId="77777777">
            <w:pPr>
              <w:rPr>
                <w:sz w:val="22"/>
                <w:szCs w:val="22"/>
                <w:lang w:val="et-EE"/>
              </w:rPr>
            </w:pPr>
            <w:r w:rsidRPr="00BB3126">
              <w:rPr>
                <w:sz w:val="22"/>
                <w:szCs w:val="22"/>
                <w:lang w:val="et-EE"/>
              </w:rPr>
              <w:t>Uuringud</w:t>
            </w:r>
          </w:p>
        </w:tc>
      </w:tr>
      <w:tr w14:paraId="6444A5F5" w14:textId="77777777" w:rsidTr="001B6ACE">
        <w:tblPrEx>
          <w:tblW w:w="8505" w:type="dxa"/>
          <w:tblInd w:w="108" w:type="dxa"/>
          <w:tblLayout w:type="fixed"/>
          <w:tblLook w:val="0000"/>
        </w:tblPrEx>
        <w:trPr>
          <w:trHeight w:val="281"/>
        </w:trPr>
        <w:tc>
          <w:tcPr>
            <w:tcW w:w="2803" w:type="dxa"/>
            <w:tcBorders>
              <w:top w:val="single" w:sz="4" w:space="0" w:color="auto"/>
              <w:left w:val="single" w:sz="4" w:space="0" w:color="auto"/>
              <w:bottom w:val="single" w:sz="4" w:space="0" w:color="auto"/>
              <w:right w:val="single" w:sz="4" w:space="0" w:color="auto"/>
            </w:tcBorders>
          </w:tcPr>
          <w:p w:rsidR="00BB3126" w:rsidRPr="00BB3126" w:rsidP="00F0178D" w14:paraId="424F3D5C" w14:textId="77777777">
            <w:pPr>
              <w:rPr>
                <w:sz w:val="22"/>
                <w:szCs w:val="22"/>
                <w:lang w:val="et-EE"/>
              </w:rPr>
            </w:pPr>
            <w:r w:rsidRPr="00BB3126">
              <w:rPr>
                <w:sz w:val="22"/>
                <w:szCs w:val="22"/>
                <w:lang w:val="et-EE"/>
              </w:rPr>
              <w:t>Suurenenud amülaasi sisaldus</w:t>
            </w:r>
          </w:p>
        </w:tc>
        <w:tc>
          <w:tcPr>
            <w:tcW w:w="1129" w:type="dxa"/>
            <w:tcBorders>
              <w:top w:val="single" w:sz="4" w:space="0" w:color="auto"/>
              <w:left w:val="single" w:sz="4" w:space="0" w:color="auto"/>
              <w:bottom w:val="single" w:sz="4" w:space="0" w:color="auto"/>
              <w:right w:val="single" w:sz="4" w:space="0" w:color="auto"/>
            </w:tcBorders>
            <w:vAlign w:val="center"/>
          </w:tcPr>
          <w:p w:rsidR="00BB3126" w:rsidRPr="00BB3126" w:rsidP="00F0178D" w14:paraId="74F1CCB5" w14:textId="77777777">
            <w:pPr>
              <w:jc w:val="center"/>
              <w:rPr>
                <w:sz w:val="22"/>
                <w:szCs w:val="22"/>
                <w:lang w:val="et-EE"/>
              </w:rPr>
            </w:pPr>
            <w:r w:rsidRPr="00BB3126">
              <w:rPr>
                <w:sz w:val="22"/>
                <w:szCs w:val="22"/>
                <w:lang w:val="et-EE"/>
              </w:rPr>
              <w:t>12,6</w:t>
            </w:r>
          </w:p>
        </w:tc>
        <w:tc>
          <w:tcPr>
            <w:tcW w:w="850" w:type="dxa"/>
            <w:tcBorders>
              <w:top w:val="single" w:sz="4" w:space="0" w:color="auto"/>
              <w:left w:val="single" w:sz="4" w:space="0" w:color="auto"/>
              <w:bottom w:val="single" w:sz="4" w:space="0" w:color="auto"/>
              <w:right w:val="single" w:sz="4" w:space="0" w:color="auto"/>
            </w:tcBorders>
            <w:vAlign w:val="center"/>
          </w:tcPr>
          <w:p w:rsidR="00BB3126" w:rsidRPr="00BB3126" w:rsidP="00F0178D" w14:paraId="7B47373C" w14:textId="77777777">
            <w:pPr>
              <w:jc w:val="center"/>
              <w:rPr>
                <w:sz w:val="22"/>
                <w:szCs w:val="22"/>
                <w:lang w:val="et-EE"/>
              </w:rPr>
            </w:pPr>
            <w:r w:rsidRPr="00BB3126">
              <w:rPr>
                <w:sz w:val="22"/>
                <w:szCs w:val="22"/>
                <w:lang w:val="et-EE"/>
              </w:rPr>
              <w:t>2,4</w:t>
            </w:r>
          </w:p>
        </w:tc>
        <w:tc>
          <w:tcPr>
            <w:tcW w:w="854" w:type="dxa"/>
            <w:tcBorders>
              <w:top w:val="single" w:sz="4" w:space="0" w:color="auto"/>
              <w:left w:val="single" w:sz="4" w:space="0" w:color="auto"/>
              <w:bottom w:val="single" w:sz="4" w:space="0" w:color="auto"/>
              <w:right w:val="single" w:sz="4" w:space="0" w:color="auto"/>
            </w:tcBorders>
            <w:vAlign w:val="center"/>
          </w:tcPr>
          <w:p w:rsidR="00BB3126" w:rsidRPr="00BB3126" w:rsidP="00F0178D" w14:paraId="761EDFD2" w14:textId="77777777">
            <w:pPr>
              <w:jc w:val="center"/>
              <w:rPr>
                <w:sz w:val="22"/>
                <w:szCs w:val="22"/>
                <w:lang w:val="et-EE"/>
              </w:rPr>
            </w:pPr>
            <w:r w:rsidRPr="00BB3126">
              <w:rPr>
                <w:sz w:val="22"/>
                <w:szCs w:val="22"/>
                <w:lang w:val="et-EE"/>
              </w:rPr>
              <w:t>1,4</w:t>
            </w:r>
          </w:p>
        </w:tc>
        <w:tc>
          <w:tcPr>
            <w:tcW w:w="1055" w:type="dxa"/>
            <w:tcBorders>
              <w:top w:val="single" w:sz="4" w:space="0" w:color="auto"/>
              <w:left w:val="single" w:sz="4" w:space="0" w:color="auto"/>
              <w:bottom w:val="single" w:sz="4" w:space="0" w:color="auto"/>
              <w:right w:val="single" w:sz="4" w:space="0" w:color="auto"/>
            </w:tcBorders>
            <w:vAlign w:val="center"/>
          </w:tcPr>
          <w:p w:rsidR="00BB3126" w:rsidRPr="00BB3126" w:rsidP="00F0178D" w14:paraId="197D7234" w14:textId="77777777">
            <w:pPr>
              <w:jc w:val="center"/>
              <w:rPr>
                <w:sz w:val="22"/>
                <w:szCs w:val="22"/>
                <w:lang w:val="et-EE"/>
              </w:rPr>
            </w:pPr>
            <w:r w:rsidRPr="00BB3126">
              <w:rPr>
                <w:sz w:val="22"/>
                <w:szCs w:val="22"/>
                <w:lang w:val="et-EE"/>
              </w:rPr>
              <w:t>6,2</w:t>
            </w:r>
          </w:p>
        </w:tc>
        <w:tc>
          <w:tcPr>
            <w:tcW w:w="955" w:type="dxa"/>
            <w:gridSpan w:val="2"/>
            <w:tcBorders>
              <w:top w:val="single" w:sz="4" w:space="0" w:color="auto"/>
              <w:left w:val="single" w:sz="4" w:space="0" w:color="auto"/>
              <w:bottom w:val="single" w:sz="4" w:space="0" w:color="auto"/>
              <w:right w:val="single" w:sz="4" w:space="0" w:color="auto"/>
            </w:tcBorders>
            <w:vAlign w:val="center"/>
          </w:tcPr>
          <w:p w:rsidR="00BB3126" w:rsidRPr="00BB3126" w:rsidP="00F0178D" w14:paraId="7C92F28E" w14:textId="77777777">
            <w:pPr>
              <w:jc w:val="center"/>
              <w:rPr>
                <w:sz w:val="22"/>
                <w:szCs w:val="22"/>
                <w:lang w:val="et-EE"/>
              </w:rPr>
            </w:pPr>
            <w:r w:rsidRPr="00BB3126">
              <w:rPr>
                <w:sz w:val="22"/>
                <w:szCs w:val="22"/>
                <w:lang w:val="et-EE"/>
              </w:rPr>
              <w:t>0</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BB3126" w:rsidRPr="00BB3126" w:rsidP="00F0178D" w14:paraId="2C701E3C" w14:textId="77777777">
            <w:pPr>
              <w:jc w:val="center"/>
              <w:rPr>
                <w:sz w:val="22"/>
                <w:szCs w:val="22"/>
                <w:lang w:val="et-EE"/>
              </w:rPr>
            </w:pPr>
            <w:r w:rsidRPr="00BB3126">
              <w:rPr>
                <w:sz w:val="22"/>
                <w:szCs w:val="22"/>
                <w:lang w:val="et-EE"/>
              </w:rPr>
              <w:t>1,0</w:t>
            </w:r>
          </w:p>
        </w:tc>
      </w:tr>
      <w:tr w14:paraId="1546E7D3" w14:textId="77777777" w:rsidTr="001B6ACE">
        <w:tblPrEx>
          <w:tblW w:w="8505" w:type="dxa"/>
          <w:tblInd w:w="108" w:type="dxa"/>
          <w:tblLayout w:type="fixed"/>
          <w:tblLook w:val="0000"/>
        </w:tblPrEx>
        <w:trPr>
          <w:trHeight w:val="281"/>
        </w:trPr>
        <w:tc>
          <w:tcPr>
            <w:tcW w:w="2803" w:type="dxa"/>
            <w:tcBorders>
              <w:top w:val="single" w:sz="4" w:space="0" w:color="auto"/>
              <w:left w:val="single" w:sz="4" w:space="0" w:color="auto"/>
              <w:bottom w:val="single" w:sz="4" w:space="0" w:color="auto"/>
              <w:right w:val="single" w:sz="4" w:space="0" w:color="auto"/>
            </w:tcBorders>
          </w:tcPr>
          <w:p w:rsidR="00BB3126" w:rsidRPr="00BB3126" w:rsidP="00F0178D" w14:paraId="389F90C1" w14:textId="77777777">
            <w:pPr>
              <w:rPr>
                <w:sz w:val="22"/>
                <w:szCs w:val="22"/>
                <w:lang w:val="et-EE"/>
              </w:rPr>
            </w:pPr>
            <w:r w:rsidRPr="00BB3126">
              <w:rPr>
                <w:sz w:val="22"/>
                <w:szCs w:val="22"/>
                <w:lang w:val="et-EE"/>
              </w:rPr>
              <w:t>Suurenenud lipaasi sisaldus</w:t>
            </w:r>
          </w:p>
        </w:tc>
        <w:tc>
          <w:tcPr>
            <w:tcW w:w="1129" w:type="dxa"/>
            <w:tcBorders>
              <w:top w:val="single" w:sz="4" w:space="0" w:color="auto"/>
              <w:left w:val="single" w:sz="4" w:space="0" w:color="auto"/>
              <w:bottom w:val="single" w:sz="4" w:space="0" w:color="auto"/>
              <w:right w:val="single" w:sz="4" w:space="0" w:color="auto"/>
            </w:tcBorders>
          </w:tcPr>
          <w:p w:rsidR="00BB3126" w:rsidRPr="00BB3126" w:rsidP="00F0178D" w14:paraId="5C811367" w14:textId="77777777">
            <w:pPr>
              <w:jc w:val="center"/>
              <w:rPr>
                <w:sz w:val="22"/>
                <w:szCs w:val="22"/>
                <w:lang w:val="et-EE"/>
              </w:rPr>
            </w:pPr>
            <w:r w:rsidRPr="00BB3126">
              <w:rPr>
                <w:sz w:val="22"/>
                <w:szCs w:val="22"/>
                <w:lang w:val="et-EE"/>
              </w:rPr>
              <w:t>11,1</w:t>
            </w:r>
          </w:p>
        </w:tc>
        <w:tc>
          <w:tcPr>
            <w:tcW w:w="850" w:type="dxa"/>
            <w:tcBorders>
              <w:top w:val="single" w:sz="4" w:space="0" w:color="auto"/>
              <w:left w:val="single" w:sz="4" w:space="0" w:color="auto"/>
              <w:bottom w:val="single" w:sz="4" w:space="0" w:color="auto"/>
              <w:right w:val="single" w:sz="4" w:space="0" w:color="auto"/>
            </w:tcBorders>
          </w:tcPr>
          <w:p w:rsidR="00BB3126" w:rsidRPr="00BB3126" w:rsidP="00F0178D" w14:paraId="5ED247B5" w14:textId="77777777">
            <w:pPr>
              <w:jc w:val="center"/>
              <w:rPr>
                <w:sz w:val="22"/>
                <w:szCs w:val="22"/>
                <w:lang w:val="et-EE"/>
              </w:rPr>
            </w:pPr>
            <w:r w:rsidRPr="00BB3126">
              <w:rPr>
                <w:sz w:val="22"/>
                <w:szCs w:val="22"/>
                <w:lang w:val="et-EE"/>
              </w:rPr>
              <w:t>2,4</w:t>
            </w:r>
          </w:p>
        </w:tc>
        <w:tc>
          <w:tcPr>
            <w:tcW w:w="854" w:type="dxa"/>
            <w:tcBorders>
              <w:top w:val="single" w:sz="4" w:space="0" w:color="auto"/>
              <w:left w:val="single" w:sz="4" w:space="0" w:color="auto"/>
              <w:bottom w:val="single" w:sz="4" w:space="0" w:color="auto"/>
              <w:right w:val="single" w:sz="4" w:space="0" w:color="auto"/>
            </w:tcBorders>
          </w:tcPr>
          <w:p w:rsidR="00BB3126" w:rsidRPr="00BB3126" w:rsidP="00F0178D" w14:paraId="4415DD2B" w14:textId="77777777">
            <w:pPr>
              <w:jc w:val="center"/>
              <w:rPr>
                <w:sz w:val="22"/>
                <w:szCs w:val="22"/>
                <w:lang w:val="et-EE"/>
              </w:rPr>
            </w:pPr>
            <w:r w:rsidRPr="00BB3126">
              <w:rPr>
                <w:sz w:val="22"/>
                <w:szCs w:val="22"/>
                <w:lang w:val="et-EE"/>
              </w:rPr>
              <w:t>0</w:t>
            </w:r>
          </w:p>
        </w:tc>
        <w:tc>
          <w:tcPr>
            <w:tcW w:w="1055" w:type="dxa"/>
            <w:tcBorders>
              <w:top w:val="single" w:sz="4" w:space="0" w:color="auto"/>
              <w:left w:val="single" w:sz="4" w:space="0" w:color="auto"/>
              <w:bottom w:val="single" w:sz="4" w:space="0" w:color="auto"/>
              <w:right w:val="single" w:sz="4" w:space="0" w:color="auto"/>
            </w:tcBorders>
          </w:tcPr>
          <w:p w:rsidR="00BB3126" w:rsidRPr="00BB3126" w:rsidP="00F0178D" w14:paraId="15D2A279" w14:textId="77777777">
            <w:pPr>
              <w:jc w:val="center"/>
              <w:rPr>
                <w:sz w:val="22"/>
                <w:szCs w:val="22"/>
                <w:lang w:val="et-EE"/>
              </w:rPr>
            </w:pPr>
            <w:r w:rsidRPr="00BB3126">
              <w:rPr>
                <w:sz w:val="22"/>
                <w:szCs w:val="22"/>
                <w:lang w:val="et-EE"/>
              </w:rPr>
              <w:t>2,9</w:t>
            </w:r>
          </w:p>
        </w:tc>
        <w:tc>
          <w:tcPr>
            <w:tcW w:w="955" w:type="dxa"/>
            <w:gridSpan w:val="2"/>
            <w:tcBorders>
              <w:top w:val="single" w:sz="4" w:space="0" w:color="auto"/>
              <w:left w:val="single" w:sz="4" w:space="0" w:color="auto"/>
              <w:bottom w:val="single" w:sz="4" w:space="0" w:color="auto"/>
              <w:right w:val="single" w:sz="4" w:space="0" w:color="auto"/>
            </w:tcBorders>
          </w:tcPr>
          <w:p w:rsidR="00BB3126" w:rsidRPr="00BB3126" w:rsidP="00F0178D" w14:paraId="4CAFCC5B" w14:textId="77777777">
            <w:pPr>
              <w:jc w:val="center"/>
              <w:rPr>
                <w:sz w:val="22"/>
                <w:szCs w:val="22"/>
                <w:lang w:val="et-EE"/>
              </w:rPr>
            </w:pPr>
            <w:r w:rsidRPr="00BB3126">
              <w:rPr>
                <w:sz w:val="22"/>
                <w:szCs w:val="22"/>
                <w:lang w:val="et-EE"/>
              </w:rPr>
              <w:t>0,5</w:t>
            </w:r>
          </w:p>
        </w:tc>
        <w:tc>
          <w:tcPr>
            <w:tcW w:w="859" w:type="dxa"/>
            <w:gridSpan w:val="2"/>
            <w:tcBorders>
              <w:top w:val="single" w:sz="4" w:space="0" w:color="auto"/>
              <w:left w:val="single" w:sz="4" w:space="0" w:color="auto"/>
              <w:bottom w:val="single" w:sz="4" w:space="0" w:color="auto"/>
              <w:right w:val="single" w:sz="4" w:space="0" w:color="auto"/>
            </w:tcBorders>
          </w:tcPr>
          <w:p w:rsidR="00BB3126" w:rsidRPr="00BB3126" w:rsidP="00F0178D" w14:paraId="0F3F9514" w14:textId="77777777">
            <w:pPr>
              <w:jc w:val="center"/>
              <w:rPr>
                <w:sz w:val="22"/>
                <w:szCs w:val="22"/>
                <w:lang w:val="et-EE"/>
              </w:rPr>
            </w:pPr>
            <w:r w:rsidRPr="00BB3126">
              <w:rPr>
                <w:sz w:val="22"/>
                <w:szCs w:val="22"/>
                <w:lang w:val="et-EE"/>
              </w:rPr>
              <w:t>0</w:t>
            </w:r>
          </w:p>
        </w:tc>
      </w:tr>
    </w:tbl>
    <w:p w:rsidR="00BB3126" w:rsidRPr="004C1835" w:rsidP="00F0178D" w14:paraId="5C384F09" w14:textId="77777777">
      <w:pPr>
        <w:ind w:left="426" w:hanging="426"/>
        <w:rPr>
          <w:sz w:val="22"/>
          <w:szCs w:val="22"/>
          <w:lang w:val="et-EE"/>
        </w:rPr>
      </w:pPr>
      <w:r w:rsidRPr="004C1835">
        <w:rPr>
          <w:sz w:val="22"/>
          <w:szCs w:val="22"/>
          <w:lang w:val="et-EE"/>
        </w:rPr>
        <w:t>*</w:t>
      </w:r>
      <w:r w:rsidRPr="004C1835">
        <w:rPr>
          <w:sz w:val="22"/>
          <w:szCs w:val="22"/>
          <w:lang w:val="et-EE"/>
        </w:rPr>
        <w:tab/>
      </w:r>
      <w:r w:rsidR="00B15878">
        <w:rPr>
          <w:sz w:val="22"/>
          <w:szCs w:val="22"/>
          <w:lang w:val="et-EE"/>
        </w:rPr>
        <w:t>K</w:t>
      </w:r>
      <w:r w:rsidRPr="004C1835">
        <w:rPr>
          <w:sz w:val="22"/>
          <w:szCs w:val="22"/>
          <w:lang w:val="et-EE"/>
        </w:rPr>
        <w:t>õrvaltoimete terminoloogia ühtsed kriteeriumid (</w:t>
      </w:r>
      <w:r w:rsidRPr="004C1835">
        <w:rPr>
          <w:i/>
          <w:sz w:val="22"/>
          <w:szCs w:val="22"/>
          <w:lang w:val="et-EE"/>
        </w:rPr>
        <w:t>Common Terminology Criteria for Adverse Events</w:t>
      </w:r>
      <w:r w:rsidRPr="004C1835">
        <w:rPr>
          <w:sz w:val="22"/>
          <w:szCs w:val="22"/>
          <w:lang w:val="et-EE"/>
        </w:rPr>
        <w:t xml:space="preserve"> – CTCAE), versioon 3</w:t>
      </w:r>
      <w:r w:rsidR="00A01D98">
        <w:rPr>
          <w:sz w:val="22"/>
          <w:szCs w:val="22"/>
          <w:lang w:val="et-EE"/>
        </w:rPr>
        <w:t>,</w:t>
      </w:r>
      <w:r w:rsidRPr="004C1835">
        <w:rPr>
          <w:sz w:val="22"/>
          <w:szCs w:val="22"/>
          <w:lang w:val="et-EE"/>
        </w:rPr>
        <w:t>0</w:t>
      </w:r>
      <w:r w:rsidR="00B15878">
        <w:rPr>
          <w:sz w:val="22"/>
          <w:szCs w:val="22"/>
          <w:lang w:val="et-EE"/>
        </w:rPr>
        <w:t>.</w:t>
      </w:r>
    </w:p>
    <w:p w:rsidR="005A36AA" w:rsidRPr="004C1835" w:rsidP="00F0178D" w14:paraId="773CEDC0" w14:textId="77777777">
      <w:pPr>
        <w:tabs>
          <w:tab w:val="left" w:pos="567"/>
        </w:tabs>
        <w:ind w:left="426" w:hanging="426"/>
        <w:rPr>
          <w:sz w:val="22"/>
          <w:szCs w:val="22"/>
          <w:lang w:val="et-EE"/>
        </w:rPr>
      </w:pPr>
      <w:r w:rsidRPr="004C1835">
        <w:rPr>
          <w:sz w:val="22"/>
          <w:szCs w:val="22"/>
          <w:lang w:val="et-EE"/>
        </w:rPr>
        <w:t>**</w:t>
      </w:r>
      <w:r w:rsidRPr="004C1835">
        <w:rPr>
          <w:sz w:val="22"/>
          <w:szCs w:val="22"/>
          <w:lang w:val="et-EE"/>
        </w:rPr>
        <w:tab/>
      </w:r>
      <w:r w:rsidR="00A01D98">
        <w:rPr>
          <w:sz w:val="22"/>
          <w:szCs w:val="22"/>
          <w:lang w:val="et-EE"/>
        </w:rPr>
        <w:t>Sorafeniib</w:t>
      </w:r>
      <w:r w:rsidRPr="004C1835" w:rsidR="00042A3F">
        <w:rPr>
          <w:sz w:val="22"/>
          <w:szCs w:val="22"/>
          <w:lang w:val="et-EE"/>
        </w:rPr>
        <w:t>iga seotud hüpofosfateemia etioloogia ei ole teada.</w:t>
      </w:r>
    </w:p>
    <w:p w:rsidR="005A36AA" w:rsidRPr="0001635D" w:rsidP="00F0178D" w14:paraId="7779C4A6" w14:textId="77777777">
      <w:pPr>
        <w:rPr>
          <w:sz w:val="22"/>
          <w:szCs w:val="22"/>
          <w:lang w:val="et-EE"/>
        </w:rPr>
      </w:pPr>
    </w:p>
    <w:p w:rsidR="006504B3" w:rsidRPr="00E2407E" w:rsidP="00F0178D" w14:paraId="157A15B5" w14:textId="77777777">
      <w:pPr>
        <w:keepNext/>
        <w:keepLines/>
        <w:rPr>
          <w:sz w:val="22"/>
          <w:szCs w:val="22"/>
          <w:u w:val="single"/>
          <w:lang w:val="fi-FI"/>
        </w:rPr>
      </w:pPr>
      <w:r w:rsidRPr="00E2407E">
        <w:rPr>
          <w:sz w:val="22"/>
          <w:szCs w:val="22"/>
          <w:u w:val="single"/>
          <w:lang w:val="fi-FI"/>
        </w:rPr>
        <w:t>Võimalikest kõrvaltoimetest teatamine</w:t>
      </w:r>
    </w:p>
    <w:p w:rsidR="006504B3" w:rsidRPr="00E2407E" w:rsidP="00F0178D" w14:paraId="079F8EE8" w14:textId="77777777">
      <w:pPr>
        <w:rPr>
          <w:sz w:val="22"/>
          <w:szCs w:val="22"/>
          <w:lang w:val="fi-FI"/>
        </w:rPr>
      </w:pPr>
      <w:r w:rsidRPr="00E2407E">
        <w:rPr>
          <w:noProof/>
          <w:sz w:val="22"/>
          <w:szCs w:val="22"/>
          <w:lang w:val="fi-FI"/>
        </w:rPr>
        <w:t>Ravimi võimalikest kõrvaltoimetest on oluline teatada ka pärast ravimi müügiloa väljastamist.</w:t>
      </w:r>
      <w:r w:rsidRPr="00E2407E">
        <w:rPr>
          <w:sz w:val="22"/>
          <w:szCs w:val="22"/>
          <w:lang w:val="fi-FI"/>
        </w:rPr>
        <w:t xml:space="preserve"> </w:t>
      </w:r>
      <w:r w:rsidRPr="00E2407E">
        <w:rPr>
          <w:noProof/>
          <w:sz w:val="22"/>
          <w:szCs w:val="22"/>
          <w:lang w:val="fi-FI"/>
        </w:rPr>
        <w:t>See võimaldab jätkuvalt hinnata ravimi kasu/riski suhet.</w:t>
      </w:r>
      <w:r w:rsidRPr="00E2407E">
        <w:rPr>
          <w:sz w:val="22"/>
          <w:szCs w:val="22"/>
          <w:lang w:val="fi-FI"/>
        </w:rPr>
        <w:t xml:space="preserve"> </w:t>
      </w:r>
      <w:r w:rsidRPr="00E2407E">
        <w:rPr>
          <w:noProof/>
          <w:sz w:val="22"/>
          <w:szCs w:val="22"/>
          <w:lang w:val="fi-FI"/>
        </w:rPr>
        <w:t xml:space="preserve">Tervishoiutöötajatel palutakse kõigist võimalikest kõrvaltoimetest </w:t>
      </w:r>
      <w:r w:rsidR="00B7089E">
        <w:rPr>
          <w:noProof/>
          <w:sz w:val="22"/>
          <w:szCs w:val="22"/>
          <w:lang w:val="fi-FI"/>
        </w:rPr>
        <w:t xml:space="preserve">teatada </w:t>
      </w:r>
      <w:r w:rsidRPr="00E2407E">
        <w:rPr>
          <w:noProof/>
          <w:sz w:val="22"/>
          <w:szCs w:val="22"/>
          <w:highlight w:val="lightGray"/>
          <w:lang w:val="fi-FI"/>
        </w:rPr>
        <w:t>riikliku teavitamissüsteemi</w:t>
      </w:r>
      <w:r w:rsidR="00B7089E">
        <w:rPr>
          <w:noProof/>
          <w:sz w:val="22"/>
          <w:szCs w:val="22"/>
          <w:highlight w:val="lightGray"/>
          <w:lang w:val="fi-FI"/>
        </w:rPr>
        <w:t xml:space="preserve"> (vt</w:t>
      </w:r>
      <w:r w:rsidRPr="00E2407E">
        <w:rPr>
          <w:noProof/>
          <w:sz w:val="22"/>
          <w:szCs w:val="22"/>
          <w:highlight w:val="lightGray"/>
          <w:lang w:val="fi-FI"/>
        </w:rPr>
        <w:t xml:space="preserve"> </w:t>
      </w:r>
      <w:hyperlink r:id="rId9" w:history="1">
        <w:r w:rsidRPr="00E2407E">
          <w:rPr>
            <w:rStyle w:val="Hyperlink"/>
            <w:noProof/>
            <w:sz w:val="22"/>
            <w:szCs w:val="22"/>
            <w:highlight w:val="lightGray"/>
            <w:lang w:val="fi-FI"/>
          </w:rPr>
          <w:t>V lisa</w:t>
        </w:r>
        <w:r w:rsidR="00B7089E">
          <w:rPr>
            <w:rStyle w:val="Hyperlink"/>
            <w:noProof/>
            <w:sz w:val="22"/>
            <w:szCs w:val="22"/>
            <w:highlight w:val="lightGray"/>
            <w:lang w:val="fi-FI"/>
          </w:rPr>
          <w:t>)</w:t>
        </w:r>
      </w:hyperlink>
      <w:r w:rsidRPr="00E2407E">
        <w:rPr>
          <w:noProof/>
          <w:sz w:val="22"/>
          <w:szCs w:val="22"/>
          <w:lang w:val="fi-FI"/>
        </w:rPr>
        <w:t xml:space="preserve"> kaudu.</w:t>
      </w:r>
    </w:p>
    <w:p w:rsidR="00116BEF" w:rsidRPr="00E2407E" w:rsidP="00F0178D" w14:paraId="0F3A1F12" w14:textId="77777777">
      <w:pPr>
        <w:rPr>
          <w:sz w:val="22"/>
          <w:szCs w:val="22"/>
          <w:lang w:val="fi-FI"/>
        </w:rPr>
      </w:pPr>
    </w:p>
    <w:p w:rsidR="008B4BF5" w:rsidRPr="00B221F6" w:rsidP="00F0178D" w14:paraId="43C69F46" w14:textId="77777777">
      <w:pPr>
        <w:keepNext/>
        <w:keepLines/>
        <w:outlineLvl w:val="2"/>
        <w:rPr>
          <w:sz w:val="22"/>
          <w:szCs w:val="22"/>
          <w:lang w:val="et-EE"/>
        </w:rPr>
      </w:pPr>
      <w:r w:rsidRPr="00B221F6">
        <w:rPr>
          <w:b/>
          <w:sz w:val="22"/>
          <w:szCs w:val="22"/>
          <w:lang w:val="et-EE"/>
        </w:rPr>
        <w:t>4.9</w:t>
      </w:r>
      <w:r w:rsidRPr="00B221F6">
        <w:rPr>
          <w:b/>
          <w:sz w:val="22"/>
          <w:szCs w:val="22"/>
          <w:lang w:val="et-EE"/>
        </w:rPr>
        <w:tab/>
        <w:t>Üleannustamine</w:t>
      </w:r>
    </w:p>
    <w:p w:rsidR="008B4BF5" w:rsidRPr="00B221F6" w:rsidP="00F0178D" w14:paraId="35D920F0" w14:textId="77777777">
      <w:pPr>
        <w:keepNext/>
        <w:keepLines/>
        <w:rPr>
          <w:sz w:val="22"/>
          <w:szCs w:val="22"/>
          <w:lang w:val="et-EE"/>
        </w:rPr>
      </w:pPr>
    </w:p>
    <w:p w:rsidR="008B4BF5" w:rsidRPr="00B221F6" w:rsidP="00F0178D" w14:paraId="65D16F3A" w14:textId="77777777">
      <w:pPr>
        <w:keepNext/>
        <w:keepLines/>
        <w:rPr>
          <w:sz w:val="22"/>
          <w:szCs w:val="22"/>
          <w:lang w:val="et-EE"/>
        </w:rPr>
      </w:pPr>
      <w:r>
        <w:rPr>
          <w:sz w:val="22"/>
          <w:szCs w:val="22"/>
          <w:lang w:val="et-EE"/>
        </w:rPr>
        <w:t>Sorafeniibi</w:t>
      </w:r>
      <w:r w:rsidRPr="00B221F6">
        <w:rPr>
          <w:sz w:val="22"/>
          <w:szCs w:val="22"/>
          <w:lang w:val="et-EE"/>
        </w:rPr>
        <w:t xml:space="preserve"> üleannustamise </w:t>
      </w:r>
      <w:r w:rsidRPr="00B221F6" w:rsidR="00DB6BB9">
        <w:rPr>
          <w:sz w:val="22"/>
          <w:szCs w:val="22"/>
          <w:lang w:val="et-EE"/>
        </w:rPr>
        <w:t xml:space="preserve">korral </w:t>
      </w:r>
      <w:r w:rsidRPr="00B221F6">
        <w:rPr>
          <w:sz w:val="22"/>
          <w:szCs w:val="22"/>
          <w:lang w:val="et-EE"/>
        </w:rPr>
        <w:t>spetsi</w:t>
      </w:r>
      <w:r w:rsidRPr="00B221F6" w:rsidR="00DB6BB9">
        <w:rPr>
          <w:sz w:val="22"/>
          <w:szCs w:val="22"/>
          <w:lang w:val="et-EE"/>
        </w:rPr>
        <w:t>ifiline</w:t>
      </w:r>
      <w:r w:rsidRPr="00B221F6">
        <w:rPr>
          <w:sz w:val="22"/>
          <w:szCs w:val="22"/>
          <w:lang w:val="et-EE"/>
        </w:rPr>
        <w:t xml:space="preserve"> ravi </w:t>
      </w:r>
      <w:r w:rsidRPr="00B221F6" w:rsidR="00DB6BB9">
        <w:rPr>
          <w:sz w:val="22"/>
          <w:szCs w:val="22"/>
          <w:lang w:val="et-EE"/>
        </w:rPr>
        <w:t>puudub</w:t>
      </w:r>
      <w:r w:rsidRPr="00B221F6">
        <w:rPr>
          <w:sz w:val="22"/>
          <w:szCs w:val="22"/>
          <w:lang w:val="et-EE"/>
        </w:rPr>
        <w:t xml:space="preserve">. Sorafeniibi suurim kliiniliselt kasutatud annus on 800 mg kaks korda päevas. Selle annuse juures täheldatud kõrvaltoimed olid peamiselt diarröa ja dermatoloogilised nähud. Üleannustamise kahtlusel tuleb </w:t>
      </w:r>
      <w:r>
        <w:rPr>
          <w:sz w:val="22"/>
          <w:szCs w:val="22"/>
          <w:lang w:val="et-EE"/>
        </w:rPr>
        <w:t>sorafeniibi</w:t>
      </w:r>
      <w:r w:rsidRPr="00B221F6">
        <w:rPr>
          <w:sz w:val="22"/>
          <w:szCs w:val="22"/>
          <w:lang w:val="et-EE"/>
        </w:rPr>
        <w:t xml:space="preserve"> võtmine katkestada ja rakendada vajadusel toetavat ravi.</w:t>
      </w:r>
    </w:p>
    <w:p w:rsidR="008B4BF5" w:rsidRPr="00B221F6" w:rsidP="00F0178D" w14:paraId="2EA4EE52" w14:textId="77777777">
      <w:pPr>
        <w:rPr>
          <w:sz w:val="22"/>
          <w:szCs w:val="22"/>
          <w:lang w:val="et-EE"/>
        </w:rPr>
      </w:pPr>
    </w:p>
    <w:p w:rsidR="008B4BF5" w:rsidRPr="00B221F6" w:rsidP="00F0178D" w14:paraId="085788FF" w14:textId="77777777">
      <w:pPr>
        <w:rPr>
          <w:sz w:val="22"/>
          <w:szCs w:val="22"/>
          <w:lang w:val="et-EE"/>
        </w:rPr>
      </w:pPr>
    </w:p>
    <w:p w:rsidR="008B4BF5" w:rsidRPr="00B221F6" w:rsidP="00F0178D" w14:paraId="212F63DF" w14:textId="77777777">
      <w:pPr>
        <w:keepNext/>
        <w:keepLines/>
        <w:outlineLvl w:val="1"/>
        <w:rPr>
          <w:sz w:val="22"/>
          <w:szCs w:val="22"/>
          <w:lang w:val="et-EE"/>
        </w:rPr>
      </w:pPr>
      <w:r w:rsidRPr="00B221F6">
        <w:rPr>
          <w:b/>
          <w:sz w:val="22"/>
          <w:szCs w:val="22"/>
          <w:lang w:val="et-EE"/>
        </w:rPr>
        <w:t>5.</w:t>
      </w:r>
      <w:r w:rsidRPr="00B221F6">
        <w:rPr>
          <w:b/>
          <w:sz w:val="22"/>
          <w:szCs w:val="22"/>
          <w:lang w:val="et-EE"/>
        </w:rPr>
        <w:tab/>
        <w:t>FARMAKOLOOGILISED OMADUSED</w:t>
      </w:r>
    </w:p>
    <w:p w:rsidR="008B4BF5" w:rsidRPr="00B221F6" w:rsidP="00F0178D" w14:paraId="3217358F" w14:textId="77777777">
      <w:pPr>
        <w:keepNext/>
        <w:keepLines/>
        <w:rPr>
          <w:b/>
          <w:sz w:val="22"/>
          <w:szCs w:val="22"/>
          <w:lang w:val="et-EE"/>
        </w:rPr>
      </w:pPr>
    </w:p>
    <w:p w:rsidR="008B4BF5" w:rsidRPr="00B221F6" w:rsidP="00F0178D" w14:paraId="3F6E76BB" w14:textId="77777777">
      <w:pPr>
        <w:keepNext/>
        <w:keepLines/>
        <w:outlineLvl w:val="2"/>
        <w:rPr>
          <w:sz w:val="22"/>
          <w:szCs w:val="22"/>
          <w:lang w:val="et-EE"/>
        </w:rPr>
      </w:pPr>
      <w:r w:rsidRPr="00B221F6">
        <w:rPr>
          <w:b/>
          <w:sz w:val="22"/>
          <w:szCs w:val="22"/>
          <w:lang w:val="et-EE"/>
        </w:rPr>
        <w:t xml:space="preserve">5.1 </w:t>
      </w:r>
      <w:r w:rsidRPr="00B221F6">
        <w:rPr>
          <w:b/>
          <w:sz w:val="22"/>
          <w:szCs w:val="22"/>
          <w:lang w:val="et-EE"/>
        </w:rPr>
        <w:tab/>
        <w:t>Farmakodünaamilised omadused</w:t>
      </w:r>
    </w:p>
    <w:p w:rsidR="008B4BF5" w:rsidRPr="00B221F6" w:rsidP="00F0178D" w14:paraId="0BCDBE3A" w14:textId="77777777">
      <w:pPr>
        <w:keepNext/>
        <w:keepLines/>
        <w:rPr>
          <w:sz w:val="22"/>
          <w:szCs w:val="22"/>
          <w:lang w:val="et-EE"/>
        </w:rPr>
      </w:pPr>
    </w:p>
    <w:p w:rsidR="008B4BF5" w:rsidRPr="00B221F6" w:rsidP="00F0178D" w14:paraId="6F0765D3" w14:textId="77777777">
      <w:pPr>
        <w:keepNext/>
        <w:keepLines/>
        <w:rPr>
          <w:sz w:val="22"/>
          <w:szCs w:val="22"/>
          <w:lang w:val="et-EE"/>
        </w:rPr>
      </w:pPr>
      <w:r w:rsidRPr="00B221F6">
        <w:rPr>
          <w:sz w:val="22"/>
          <w:szCs w:val="22"/>
          <w:lang w:val="et-EE"/>
        </w:rPr>
        <w:t xml:space="preserve">Farmakoterapeutiline </w:t>
      </w:r>
      <w:r w:rsidRPr="00B221F6" w:rsidR="00B131E0">
        <w:rPr>
          <w:sz w:val="22"/>
          <w:szCs w:val="22"/>
          <w:lang w:val="et-EE"/>
        </w:rPr>
        <w:t>rühm</w:t>
      </w:r>
      <w:r w:rsidRPr="00B221F6">
        <w:rPr>
          <w:sz w:val="22"/>
          <w:szCs w:val="22"/>
          <w:lang w:val="et-EE"/>
        </w:rPr>
        <w:t xml:space="preserve">: </w:t>
      </w:r>
      <w:r w:rsidRPr="00B221F6" w:rsidR="00D55176">
        <w:rPr>
          <w:sz w:val="22"/>
          <w:szCs w:val="22"/>
          <w:lang w:val="et-EE"/>
        </w:rPr>
        <w:t xml:space="preserve">kasvajavastased ained, </w:t>
      </w:r>
      <w:r w:rsidRPr="00B221F6">
        <w:rPr>
          <w:sz w:val="22"/>
          <w:szCs w:val="22"/>
          <w:lang w:val="et-EE"/>
        </w:rPr>
        <w:t>proteiin</w:t>
      </w:r>
      <w:r w:rsidRPr="00B221F6" w:rsidR="00D55176">
        <w:rPr>
          <w:sz w:val="22"/>
          <w:szCs w:val="22"/>
          <w:lang w:val="et-EE"/>
        </w:rPr>
        <w:t xml:space="preserve">i </w:t>
      </w:r>
      <w:r w:rsidRPr="00B221F6">
        <w:rPr>
          <w:sz w:val="22"/>
          <w:szCs w:val="22"/>
          <w:lang w:val="et-EE"/>
        </w:rPr>
        <w:t>kinaasi inhibiitorid, ATC</w:t>
      </w:r>
      <w:r w:rsidRPr="00B221F6" w:rsidR="008057B4">
        <w:rPr>
          <w:sz w:val="22"/>
          <w:szCs w:val="22"/>
          <w:lang w:val="et-EE"/>
        </w:rPr>
        <w:noBreakHyphen/>
      </w:r>
      <w:r w:rsidRPr="00B221F6">
        <w:rPr>
          <w:sz w:val="22"/>
          <w:szCs w:val="22"/>
          <w:lang w:val="et-EE"/>
        </w:rPr>
        <w:t>kood:L01E</w:t>
      </w:r>
      <w:r w:rsidR="001B7C71">
        <w:rPr>
          <w:sz w:val="22"/>
          <w:szCs w:val="22"/>
          <w:lang w:val="et-EE"/>
        </w:rPr>
        <w:t>X</w:t>
      </w:r>
      <w:r w:rsidRPr="00B221F6">
        <w:rPr>
          <w:sz w:val="22"/>
          <w:szCs w:val="22"/>
          <w:lang w:val="et-EE"/>
        </w:rPr>
        <w:t>0</w:t>
      </w:r>
      <w:r w:rsidR="001B7C71">
        <w:rPr>
          <w:sz w:val="22"/>
          <w:szCs w:val="22"/>
          <w:lang w:val="et-EE"/>
        </w:rPr>
        <w:t>2</w:t>
      </w:r>
    </w:p>
    <w:p w:rsidR="008B4BF5" w:rsidRPr="00B221F6" w:rsidP="00F0178D" w14:paraId="09DA36AF" w14:textId="77777777">
      <w:pPr>
        <w:rPr>
          <w:sz w:val="22"/>
          <w:szCs w:val="22"/>
          <w:lang w:val="et-EE"/>
        </w:rPr>
      </w:pPr>
    </w:p>
    <w:p w:rsidR="008B4BF5" w:rsidRPr="00B221F6" w:rsidP="00F0178D" w14:paraId="137081C3" w14:textId="77777777">
      <w:pPr>
        <w:pStyle w:val="StandardohneAbstand"/>
        <w:spacing w:line="240" w:lineRule="auto"/>
        <w:rPr>
          <w:rFonts w:ascii="Times New Roman" w:hAnsi="Times New Roman"/>
          <w:szCs w:val="22"/>
          <w:lang w:val="et-EE"/>
        </w:rPr>
      </w:pPr>
      <w:r w:rsidRPr="00B221F6">
        <w:rPr>
          <w:rFonts w:ascii="Times New Roman" w:hAnsi="Times New Roman"/>
          <w:szCs w:val="22"/>
          <w:lang w:val="et-EE"/>
        </w:rPr>
        <w:t xml:space="preserve">Sorafeniib on multikinaaside inhibiitor, millel on näidatud nii antiproliferatiivseid kui antiangiogeenseid omadusi nii </w:t>
      </w:r>
      <w:r w:rsidRPr="00B221F6">
        <w:rPr>
          <w:rFonts w:ascii="Times New Roman" w:hAnsi="Times New Roman"/>
          <w:i/>
          <w:szCs w:val="22"/>
          <w:lang w:val="et-EE"/>
        </w:rPr>
        <w:t>in vitro</w:t>
      </w:r>
      <w:r w:rsidRPr="00B221F6">
        <w:rPr>
          <w:rFonts w:ascii="Times New Roman" w:hAnsi="Times New Roman"/>
          <w:szCs w:val="22"/>
          <w:lang w:val="et-EE"/>
        </w:rPr>
        <w:t xml:space="preserve"> kui ka </w:t>
      </w:r>
      <w:r w:rsidRPr="00B221F6">
        <w:rPr>
          <w:rFonts w:ascii="Times New Roman" w:hAnsi="Times New Roman"/>
          <w:i/>
          <w:szCs w:val="22"/>
          <w:lang w:val="et-EE"/>
        </w:rPr>
        <w:t>in vivo</w:t>
      </w:r>
      <w:r w:rsidRPr="00B221F6">
        <w:rPr>
          <w:rFonts w:ascii="Times New Roman" w:hAnsi="Times New Roman"/>
          <w:szCs w:val="22"/>
          <w:lang w:val="et-EE"/>
        </w:rPr>
        <w:t>.</w:t>
      </w:r>
    </w:p>
    <w:p w:rsidR="008B4BF5" w:rsidRPr="00B221F6" w:rsidP="00F0178D" w14:paraId="5E2ED36E" w14:textId="77777777">
      <w:pPr>
        <w:rPr>
          <w:b/>
          <w:sz w:val="22"/>
          <w:szCs w:val="22"/>
          <w:lang w:val="et-EE"/>
        </w:rPr>
      </w:pPr>
    </w:p>
    <w:p w:rsidR="008B4BF5" w:rsidP="00F0178D" w14:paraId="457208A3" w14:textId="77777777">
      <w:pPr>
        <w:keepNext/>
        <w:keepLines/>
        <w:rPr>
          <w:sz w:val="22"/>
          <w:szCs w:val="22"/>
          <w:u w:val="single"/>
          <w:lang w:val="et-EE"/>
        </w:rPr>
      </w:pPr>
      <w:r w:rsidRPr="00B221F6">
        <w:rPr>
          <w:sz w:val="22"/>
          <w:szCs w:val="22"/>
          <w:u w:val="single"/>
          <w:lang w:val="et-EE"/>
        </w:rPr>
        <w:t xml:space="preserve">Toimemehhanism ja farmakodünaamilised </w:t>
      </w:r>
      <w:r w:rsidRPr="00B221F6" w:rsidR="00C94FDB">
        <w:rPr>
          <w:sz w:val="22"/>
          <w:szCs w:val="22"/>
          <w:u w:val="single"/>
          <w:lang w:val="et-EE"/>
        </w:rPr>
        <w:t>toimed</w:t>
      </w:r>
    </w:p>
    <w:p w:rsidR="00E06F41" w:rsidRPr="00B221F6" w:rsidP="00F0178D" w14:paraId="42C241B6" w14:textId="77777777">
      <w:pPr>
        <w:keepNext/>
        <w:keepLines/>
        <w:rPr>
          <w:sz w:val="22"/>
          <w:szCs w:val="22"/>
          <w:u w:val="single"/>
          <w:lang w:val="et-EE"/>
        </w:rPr>
      </w:pPr>
    </w:p>
    <w:p w:rsidR="008B4BF5" w:rsidRPr="00B221F6" w:rsidP="00F0178D" w14:paraId="315FBD8F" w14:textId="77777777">
      <w:pPr>
        <w:rPr>
          <w:sz w:val="22"/>
          <w:szCs w:val="22"/>
          <w:u w:val="single"/>
          <w:lang w:val="et-EE"/>
        </w:rPr>
      </w:pPr>
      <w:r w:rsidRPr="00B221F6">
        <w:rPr>
          <w:sz w:val="22"/>
          <w:szCs w:val="22"/>
          <w:lang w:val="et-EE"/>
        </w:rPr>
        <w:t xml:space="preserve">Sorafeniib on multikinaasi inhibiitor, mis vähendab kasvaja rakkude proliferatsiooni </w:t>
      </w:r>
      <w:r w:rsidRPr="00B221F6">
        <w:rPr>
          <w:i/>
          <w:sz w:val="22"/>
          <w:szCs w:val="22"/>
          <w:lang w:val="et-EE"/>
        </w:rPr>
        <w:t>in vitro</w:t>
      </w:r>
      <w:r w:rsidRPr="00B221F6">
        <w:rPr>
          <w:sz w:val="22"/>
          <w:szCs w:val="22"/>
          <w:lang w:val="et-EE"/>
        </w:rPr>
        <w:t>. Sorafeniib inhibeerib tuumori kasvu atüümilistele hiirtele siirdatud inimese erinevate kasvajaliste kudede ksenograftides, millega kaasneb tuumori angiogeneesi vähenemine. Sorafeniib inhibeerib märklaudade aktiivsust tuumori raku siseselt (CRAF, BRAF, V600E BRAF, c-KIT, ja FLT-3) ja tuumori veresoontes (CRAF, VEGFR-2, VEGFR-3, ja PDGFR-ß). RAF kinaasid on seriin/treoniin kinaasid, aga c-KIT, FLT-3, VEGFR-2, VEGFR-3, ja PDGFR-ß on retseptor türosiinkinaasid.</w:t>
      </w:r>
    </w:p>
    <w:p w:rsidR="008B4BF5" w:rsidRPr="00B221F6" w:rsidP="00F0178D" w14:paraId="40F7D3A4" w14:textId="77777777">
      <w:pPr>
        <w:rPr>
          <w:sz w:val="22"/>
          <w:szCs w:val="22"/>
          <w:lang w:val="et-EE"/>
        </w:rPr>
      </w:pPr>
    </w:p>
    <w:p w:rsidR="008B4BF5" w:rsidP="00F0178D" w14:paraId="7E7F195C" w14:textId="77777777">
      <w:pPr>
        <w:keepNext/>
        <w:keepLines/>
        <w:rPr>
          <w:sz w:val="22"/>
          <w:szCs w:val="22"/>
          <w:u w:val="single"/>
          <w:lang w:val="et-EE"/>
        </w:rPr>
      </w:pPr>
      <w:r w:rsidRPr="00B221F6">
        <w:rPr>
          <w:sz w:val="22"/>
          <w:szCs w:val="22"/>
          <w:u w:val="single"/>
          <w:lang w:val="et-EE"/>
        </w:rPr>
        <w:t>Kliiniline efektiivsus</w:t>
      </w:r>
    </w:p>
    <w:p w:rsidR="00E06F41" w:rsidRPr="00B221F6" w:rsidP="00F0178D" w14:paraId="6CFCD601" w14:textId="77777777">
      <w:pPr>
        <w:keepNext/>
        <w:keepLines/>
        <w:rPr>
          <w:sz w:val="22"/>
          <w:szCs w:val="22"/>
          <w:u w:val="single"/>
          <w:lang w:val="et-EE"/>
        </w:rPr>
      </w:pPr>
    </w:p>
    <w:p w:rsidR="008B4BF5" w:rsidRPr="00B221F6" w:rsidP="00F0178D" w14:paraId="3AAAE0AC" w14:textId="77777777">
      <w:pPr>
        <w:rPr>
          <w:sz w:val="22"/>
          <w:szCs w:val="22"/>
          <w:lang w:val="et-EE"/>
        </w:rPr>
      </w:pPr>
      <w:r>
        <w:rPr>
          <w:sz w:val="22"/>
          <w:szCs w:val="22"/>
          <w:lang w:val="et-EE"/>
        </w:rPr>
        <w:t>Sorafeniib</w:t>
      </w:r>
      <w:r w:rsidRPr="00B221F6">
        <w:rPr>
          <w:sz w:val="22"/>
          <w:szCs w:val="22"/>
          <w:lang w:val="et-EE"/>
        </w:rPr>
        <w:t xml:space="preserve">i </w:t>
      </w:r>
      <w:r w:rsidRPr="00B221F6">
        <w:rPr>
          <w:sz w:val="22"/>
          <w:szCs w:val="22"/>
          <w:lang w:val="et-EE"/>
        </w:rPr>
        <w:t>kliinilist ohutust ja efektiivsust on uuritud hepatotsellulaarse kartsinoomi (HTK)</w:t>
      </w:r>
      <w:r w:rsidR="00AC0AE2">
        <w:rPr>
          <w:sz w:val="22"/>
          <w:szCs w:val="22"/>
          <w:lang w:val="et-EE"/>
        </w:rPr>
        <w:t>,</w:t>
      </w:r>
      <w:r w:rsidRPr="00B221F6">
        <w:rPr>
          <w:sz w:val="22"/>
          <w:szCs w:val="22"/>
          <w:lang w:val="et-EE"/>
        </w:rPr>
        <w:t xml:space="preserve"> kaugelearenenud neerurakulise kartsinoomi (NRK)</w:t>
      </w:r>
      <w:r w:rsidR="00AC0AE2">
        <w:rPr>
          <w:sz w:val="22"/>
          <w:szCs w:val="22"/>
          <w:lang w:val="et-EE"/>
        </w:rPr>
        <w:t xml:space="preserve"> ja </w:t>
      </w:r>
      <w:r w:rsidR="0001635D">
        <w:rPr>
          <w:sz w:val="22"/>
          <w:szCs w:val="22"/>
          <w:lang w:val="et-EE"/>
        </w:rPr>
        <w:t>diferentseeritud</w:t>
      </w:r>
      <w:r w:rsidR="00AC0AE2">
        <w:rPr>
          <w:sz w:val="22"/>
          <w:szCs w:val="22"/>
          <w:lang w:val="et-EE"/>
        </w:rPr>
        <w:t xml:space="preserve"> kilpnäärme</w:t>
      </w:r>
      <w:r w:rsidR="007E3EEB">
        <w:rPr>
          <w:sz w:val="22"/>
          <w:szCs w:val="22"/>
          <w:lang w:val="et-EE"/>
        </w:rPr>
        <w:t xml:space="preserve"> kartsinoom</w:t>
      </w:r>
      <w:r w:rsidR="00AC0AE2">
        <w:rPr>
          <w:sz w:val="22"/>
          <w:szCs w:val="22"/>
          <w:lang w:val="et-EE"/>
        </w:rPr>
        <w:t>iga</w:t>
      </w:r>
      <w:r w:rsidRPr="00B221F6">
        <w:rPr>
          <w:sz w:val="22"/>
          <w:szCs w:val="22"/>
          <w:lang w:val="et-EE"/>
        </w:rPr>
        <w:t xml:space="preserve"> patsientidel.</w:t>
      </w:r>
    </w:p>
    <w:p w:rsidR="008B4BF5" w:rsidRPr="00B221F6" w:rsidP="00F0178D" w14:paraId="4879E726" w14:textId="77777777">
      <w:pPr>
        <w:rPr>
          <w:sz w:val="22"/>
          <w:szCs w:val="22"/>
          <w:u w:val="single"/>
          <w:lang w:val="et-EE"/>
        </w:rPr>
      </w:pPr>
    </w:p>
    <w:p w:rsidR="008B4BF5" w:rsidP="00F0178D" w14:paraId="07A56D48" w14:textId="77777777">
      <w:pPr>
        <w:keepNext/>
        <w:keepLines/>
        <w:rPr>
          <w:sz w:val="22"/>
          <w:szCs w:val="22"/>
          <w:u w:val="single"/>
          <w:lang w:val="et-EE"/>
        </w:rPr>
      </w:pPr>
      <w:r w:rsidRPr="00B221F6">
        <w:rPr>
          <w:sz w:val="22"/>
          <w:szCs w:val="22"/>
          <w:u w:val="single"/>
          <w:lang w:val="et-EE"/>
        </w:rPr>
        <w:t>Hepatotsellulaarne kartsinoom</w:t>
      </w:r>
    </w:p>
    <w:p w:rsidR="00E06F41" w:rsidRPr="00B221F6" w:rsidP="00F0178D" w14:paraId="705E19C7" w14:textId="77777777">
      <w:pPr>
        <w:keepNext/>
        <w:keepLines/>
        <w:rPr>
          <w:sz w:val="22"/>
          <w:szCs w:val="22"/>
          <w:u w:val="single"/>
          <w:lang w:val="et-EE"/>
        </w:rPr>
      </w:pPr>
    </w:p>
    <w:p w:rsidR="008B4BF5" w:rsidRPr="00B221F6" w:rsidP="00F0178D" w14:paraId="650FD117" w14:textId="77777777">
      <w:pPr>
        <w:rPr>
          <w:sz w:val="22"/>
          <w:szCs w:val="22"/>
          <w:u w:val="single"/>
          <w:lang w:val="et-EE"/>
        </w:rPr>
      </w:pPr>
      <w:r w:rsidRPr="00B221F6">
        <w:rPr>
          <w:sz w:val="22"/>
          <w:szCs w:val="22"/>
          <w:lang w:val="et-EE"/>
        </w:rPr>
        <w:t xml:space="preserve">Uuring 3 (uuring 100554) oli rahvusvaheline, mitmekeskuseline, randomiseeritud, topeltpime, platseebokontrolliga III faasi uuring, millesse oli kaasatud 602 hepatotsellulaarse kartsinoomiga patsienti. Patsientide demograafilised näitajad ja haiguse tunnused uuringu alguses olid </w:t>
      </w:r>
      <w:r w:rsidR="00915FA3">
        <w:rPr>
          <w:sz w:val="22"/>
          <w:szCs w:val="22"/>
          <w:lang w:val="et-EE"/>
        </w:rPr>
        <w:t>sorafeniib</w:t>
      </w:r>
      <w:r w:rsidRPr="00B221F6">
        <w:rPr>
          <w:sz w:val="22"/>
          <w:szCs w:val="22"/>
          <w:lang w:val="et-EE"/>
        </w:rPr>
        <w:t>i</w:t>
      </w:r>
      <w:r w:rsidR="00544821">
        <w:rPr>
          <w:sz w:val="22"/>
          <w:szCs w:val="22"/>
          <w:lang w:val="et-EE"/>
        </w:rPr>
        <w:t>-</w:t>
      </w:r>
      <w:r w:rsidRPr="00B221F6">
        <w:rPr>
          <w:sz w:val="22"/>
          <w:szCs w:val="22"/>
          <w:lang w:val="et-EE"/>
        </w:rPr>
        <w:t xml:space="preserve"> ja platseeborühmas võrreldavad järgmiste näitajate osas: staatus ECOG skaala järgi</w:t>
      </w:r>
      <w:r w:rsidRPr="00544821">
        <w:rPr>
          <w:sz w:val="22"/>
          <w:szCs w:val="22"/>
          <w:lang w:val="et-EE"/>
        </w:rPr>
        <w:t xml:space="preserve"> </w:t>
      </w:r>
      <w:r w:rsidRPr="00B221F6">
        <w:rPr>
          <w:sz w:val="22"/>
          <w:szCs w:val="22"/>
          <w:lang w:val="et-EE"/>
        </w:rPr>
        <w:t xml:space="preserve">(staatus 0: 54% </w:t>
      </w:r>
      <w:r w:rsidRPr="00326A56">
        <w:rPr>
          <w:i/>
          <w:sz w:val="22"/>
          <w:szCs w:val="22"/>
          <w:lang w:val="et-EE"/>
        </w:rPr>
        <w:t>vs.</w:t>
      </w:r>
      <w:r w:rsidRPr="00B221F6">
        <w:rPr>
          <w:sz w:val="22"/>
          <w:szCs w:val="22"/>
          <w:lang w:val="et-EE"/>
        </w:rPr>
        <w:t xml:space="preserve"> 54%; staatus 1: 38% </w:t>
      </w:r>
      <w:r w:rsidRPr="00326A56">
        <w:rPr>
          <w:i/>
          <w:sz w:val="22"/>
          <w:szCs w:val="22"/>
          <w:lang w:val="et-EE"/>
        </w:rPr>
        <w:t>vs.</w:t>
      </w:r>
      <w:r w:rsidRPr="00B221F6">
        <w:rPr>
          <w:sz w:val="22"/>
          <w:szCs w:val="22"/>
          <w:lang w:val="et-EE"/>
        </w:rPr>
        <w:t xml:space="preserve"> 39%; staatus 2: 8% </w:t>
      </w:r>
      <w:r w:rsidRPr="00326A56">
        <w:rPr>
          <w:i/>
          <w:sz w:val="22"/>
          <w:szCs w:val="22"/>
          <w:lang w:val="et-EE"/>
        </w:rPr>
        <w:t>vs.</w:t>
      </w:r>
      <w:r w:rsidRPr="00B221F6">
        <w:rPr>
          <w:sz w:val="22"/>
          <w:szCs w:val="22"/>
          <w:lang w:val="et-EE"/>
        </w:rPr>
        <w:t xml:space="preserve"> 7%), TNM staadium (I staadium: &lt; 1% </w:t>
      </w:r>
      <w:r w:rsidRPr="00326A56">
        <w:rPr>
          <w:i/>
          <w:sz w:val="22"/>
          <w:szCs w:val="22"/>
          <w:lang w:val="et-EE"/>
        </w:rPr>
        <w:t>vs.</w:t>
      </w:r>
      <w:r w:rsidRPr="00B221F6">
        <w:rPr>
          <w:sz w:val="22"/>
          <w:szCs w:val="22"/>
          <w:lang w:val="et-EE"/>
        </w:rPr>
        <w:t xml:space="preserve"> &lt; 1%; II staadium: 10,4% </w:t>
      </w:r>
      <w:r w:rsidRPr="00326A56">
        <w:rPr>
          <w:i/>
          <w:sz w:val="22"/>
          <w:szCs w:val="22"/>
          <w:lang w:val="et-EE"/>
        </w:rPr>
        <w:t>vs.</w:t>
      </w:r>
      <w:r w:rsidRPr="00B221F6">
        <w:rPr>
          <w:sz w:val="22"/>
          <w:szCs w:val="22"/>
          <w:lang w:val="et-EE"/>
        </w:rPr>
        <w:t xml:space="preserve"> 8,3%; III staadium: 37,8% </w:t>
      </w:r>
      <w:r w:rsidRPr="00326A56">
        <w:rPr>
          <w:i/>
          <w:sz w:val="22"/>
          <w:szCs w:val="22"/>
          <w:lang w:val="et-EE"/>
        </w:rPr>
        <w:t>vs.</w:t>
      </w:r>
      <w:r w:rsidRPr="00B221F6">
        <w:rPr>
          <w:sz w:val="22"/>
          <w:szCs w:val="22"/>
          <w:lang w:val="et-EE"/>
        </w:rPr>
        <w:t xml:space="preserve">  43,6%; IV staadium: 50,8% </w:t>
      </w:r>
      <w:r w:rsidRPr="00326A56">
        <w:rPr>
          <w:i/>
          <w:sz w:val="22"/>
          <w:szCs w:val="22"/>
          <w:lang w:val="et-EE"/>
        </w:rPr>
        <w:t>vs.</w:t>
      </w:r>
      <w:r w:rsidRPr="00B221F6">
        <w:rPr>
          <w:sz w:val="22"/>
          <w:szCs w:val="22"/>
          <w:lang w:val="et-EE"/>
        </w:rPr>
        <w:t xml:space="preserve"> 46,9%) ja BCLC staadium (staadium B: 18,1% </w:t>
      </w:r>
      <w:r w:rsidRPr="00326A56">
        <w:rPr>
          <w:i/>
          <w:sz w:val="22"/>
          <w:szCs w:val="22"/>
          <w:lang w:val="et-EE"/>
        </w:rPr>
        <w:t>vs.</w:t>
      </w:r>
      <w:r w:rsidRPr="00B221F6">
        <w:rPr>
          <w:sz w:val="22"/>
          <w:szCs w:val="22"/>
          <w:lang w:val="et-EE"/>
        </w:rPr>
        <w:t xml:space="preserve"> 16,8%; staadium C: 81,6% </w:t>
      </w:r>
      <w:r w:rsidRPr="00326A56">
        <w:rPr>
          <w:i/>
          <w:sz w:val="22"/>
          <w:szCs w:val="22"/>
          <w:lang w:val="et-EE"/>
        </w:rPr>
        <w:t>vs.</w:t>
      </w:r>
      <w:r w:rsidRPr="00B221F6">
        <w:rPr>
          <w:sz w:val="22"/>
          <w:szCs w:val="22"/>
          <w:lang w:val="et-EE"/>
        </w:rPr>
        <w:t xml:space="preserve"> 83,2%; staadium D: &lt; 1% </w:t>
      </w:r>
      <w:r w:rsidRPr="00326A56">
        <w:rPr>
          <w:i/>
          <w:sz w:val="22"/>
          <w:szCs w:val="22"/>
          <w:lang w:val="et-EE"/>
        </w:rPr>
        <w:t>vs.</w:t>
      </w:r>
      <w:r w:rsidRPr="00B221F6">
        <w:rPr>
          <w:sz w:val="22"/>
          <w:szCs w:val="22"/>
          <w:lang w:val="et-EE"/>
        </w:rPr>
        <w:t> 0%).</w:t>
      </w:r>
    </w:p>
    <w:p w:rsidR="008B4BF5" w:rsidRPr="00B221F6" w:rsidP="00F0178D" w14:paraId="2AD54B7B" w14:textId="77777777">
      <w:pPr>
        <w:rPr>
          <w:sz w:val="22"/>
          <w:szCs w:val="22"/>
          <w:u w:val="single"/>
          <w:lang w:val="et-EE"/>
        </w:rPr>
      </w:pPr>
    </w:p>
    <w:p w:rsidR="008B4BF5" w:rsidRPr="00B221F6" w:rsidP="00F0178D" w14:paraId="53BD6548" w14:textId="77777777">
      <w:pPr>
        <w:rPr>
          <w:sz w:val="22"/>
          <w:szCs w:val="22"/>
          <w:lang w:val="et-EE"/>
        </w:rPr>
      </w:pPr>
      <w:r w:rsidRPr="00B221F6">
        <w:rPr>
          <w:sz w:val="22"/>
          <w:szCs w:val="22"/>
          <w:lang w:val="et-EE"/>
        </w:rPr>
        <w:t xml:space="preserve">Uuring peatati pärast seda, kui üldise elulemuse planeeritud vaheanalüüs oli ületanud eelnevalt määratletud efektiivsuspiiri. See üldise elulemuse analüüs näitas </w:t>
      </w:r>
      <w:r w:rsidR="00915FA3">
        <w:rPr>
          <w:sz w:val="22"/>
          <w:szCs w:val="22"/>
          <w:lang w:val="et-EE"/>
        </w:rPr>
        <w:t>sorafeniib</w:t>
      </w:r>
      <w:r w:rsidRPr="00B221F6">
        <w:rPr>
          <w:sz w:val="22"/>
          <w:szCs w:val="22"/>
          <w:lang w:val="et-EE"/>
        </w:rPr>
        <w:t>i statistiliselt olulist paremust platseebo ees üldise elulemuse osas (HR: 0,69; p = 0,00058, vt tabel </w:t>
      </w:r>
      <w:r w:rsidR="00AC0AE2">
        <w:rPr>
          <w:sz w:val="22"/>
          <w:szCs w:val="22"/>
          <w:lang w:val="et-EE"/>
        </w:rPr>
        <w:t>3</w:t>
      </w:r>
      <w:r w:rsidRPr="00B221F6">
        <w:rPr>
          <w:sz w:val="22"/>
          <w:szCs w:val="22"/>
          <w:lang w:val="et-EE"/>
        </w:rPr>
        <w:t xml:space="preserve">). </w:t>
      </w:r>
    </w:p>
    <w:p w:rsidR="008B4BF5" w:rsidRPr="00B221F6" w:rsidP="00F0178D" w14:paraId="23E34C75" w14:textId="77777777">
      <w:pPr>
        <w:rPr>
          <w:sz w:val="22"/>
          <w:szCs w:val="22"/>
          <w:lang w:val="et-EE"/>
        </w:rPr>
      </w:pPr>
    </w:p>
    <w:p w:rsidR="008B4BF5" w:rsidRPr="00B221F6" w:rsidP="00F0178D" w14:paraId="61F8DB0D" w14:textId="77777777">
      <w:pPr>
        <w:rPr>
          <w:sz w:val="22"/>
          <w:szCs w:val="22"/>
          <w:lang w:val="et-EE"/>
        </w:rPr>
      </w:pPr>
      <w:r w:rsidRPr="00B221F6">
        <w:rPr>
          <w:sz w:val="22"/>
          <w:szCs w:val="22"/>
          <w:lang w:val="et-EE"/>
        </w:rPr>
        <w:t>Child Pugh</w:t>
      </w:r>
      <w:r w:rsidR="00326A56">
        <w:rPr>
          <w:sz w:val="22"/>
          <w:szCs w:val="22"/>
          <w:lang w:val="et-EE"/>
        </w:rPr>
        <w:t> </w:t>
      </w:r>
      <w:r w:rsidRPr="00B221F6">
        <w:rPr>
          <w:sz w:val="22"/>
          <w:szCs w:val="22"/>
          <w:lang w:val="et-EE"/>
        </w:rPr>
        <w:t>B maksakahjustusega patsientide kohta on sellest uuringust saadaval piiratud andmed ning uuringusse oli kaasatud vaid üks Child Pugh</w:t>
      </w:r>
      <w:r w:rsidR="00326A56">
        <w:rPr>
          <w:sz w:val="22"/>
          <w:szCs w:val="22"/>
          <w:lang w:val="et-EE"/>
        </w:rPr>
        <w:t> </w:t>
      </w:r>
      <w:r w:rsidRPr="00B221F6">
        <w:rPr>
          <w:sz w:val="22"/>
          <w:szCs w:val="22"/>
          <w:lang w:val="et-EE"/>
        </w:rPr>
        <w:t>C patsient.</w:t>
      </w:r>
    </w:p>
    <w:p w:rsidR="008B4BF5" w:rsidRPr="00B221F6" w:rsidP="00F0178D" w14:paraId="22F8648E" w14:textId="77777777">
      <w:pPr>
        <w:rPr>
          <w:sz w:val="22"/>
          <w:szCs w:val="22"/>
          <w:u w:val="single"/>
          <w:lang w:val="et-EE"/>
        </w:rPr>
      </w:pPr>
    </w:p>
    <w:p w:rsidR="008B4BF5" w:rsidRPr="00B221F6" w:rsidP="00F0178D" w14:paraId="2E366577" w14:textId="77777777">
      <w:pPr>
        <w:keepNext/>
        <w:keepLines/>
        <w:rPr>
          <w:b/>
          <w:sz w:val="22"/>
          <w:szCs w:val="22"/>
          <w:lang w:val="et-EE"/>
        </w:rPr>
      </w:pPr>
      <w:r w:rsidRPr="00B221F6">
        <w:rPr>
          <w:b/>
          <w:sz w:val="22"/>
          <w:szCs w:val="22"/>
          <w:lang w:val="et-EE"/>
        </w:rPr>
        <w:t xml:space="preserve">Tabel </w:t>
      </w:r>
      <w:r w:rsidR="00AC0AE2">
        <w:rPr>
          <w:b/>
          <w:sz w:val="22"/>
          <w:szCs w:val="22"/>
          <w:lang w:val="et-EE"/>
        </w:rPr>
        <w:t>3</w:t>
      </w:r>
      <w:r w:rsidR="007D5045">
        <w:rPr>
          <w:b/>
          <w:sz w:val="22"/>
          <w:szCs w:val="22"/>
          <w:lang w:val="et-EE"/>
        </w:rPr>
        <w:t>.</w:t>
      </w:r>
      <w:r w:rsidRPr="00B221F6">
        <w:rPr>
          <w:b/>
          <w:sz w:val="22"/>
          <w:szCs w:val="22"/>
          <w:lang w:val="et-EE"/>
        </w:rPr>
        <w:t xml:space="preserve"> </w:t>
      </w:r>
      <w:r w:rsidR="007D5045">
        <w:rPr>
          <w:b/>
          <w:sz w:val="22"/>
          <w:szCs w:val="22"/>
          <w:lang w:val="et-EE"/>
        </w:rPr>
        <w:t>E</w:t>
      </w:r>
      <w:r w:rsidRPr="00B221F6">
        <w:rPr>
          <w:b/>
          <w:sz w:val="22"/>
          <w:szCs w:val="22"/>
          <w:lang w:val="et-EE"/>
        </w:rPr>
        <w:t>fektiivsuse tulemused hepatotsellulaarse kartsinoomi uuringust</w:t>
      </w:r>
      <w:r w:rsidRPr="00B221F6">
        <w:rPr>
          <w:sz w:val="22"/>
          <w:szCs w:val="22"/>
          <w:lang w:val="et-EE"/>
        </w:rPr>
        <w:t> </w:t>
      </w:r>
      <w:r w:rsidRPr="00B221F6">
        <w:rPr>
          <w:b/>
          <w:sz w:val="22"/>
          <w:szCs w:val="22"/>
          <w:lang w:val="et-EE"/>
        </w:rPr>
        <w:t>3 (uuring</w:t>
      </w:r>
      <w:r w:rsidRPr="00B221F6">
        <w:rPr>
          <w:sz w:val="22"/>
          <w:szCs w:val="22"/>
          <w:lang w:val="et-EE"/>
        </w:rPr>
        <w:t xml:space="preserve"> </w:t>
      </w:r>
      <w:r w:rsidRPr="00B221F6">
        <w:rPr>
          <w:b/>
          <w:sz w:val="22"/>
          <w:szCs w:val="22"/>
          <w:lang w:val="et-EE"/>
        </w:rPr>
        <w:t>100554)</w:t>
      </w:r>
    </w:p>
    <w:p w:rsidR="008B4BF5" w:rsidRPr="00B221F6" w:rsidP="00F0178D" w14:paraId="77DF63D0" w14:textId="77777777">
      <w:pPr>
        <w:keepNext/>
        <w:keepLines/>
        <w:rPr>
          <w:sz w:val="22"/>
          <w:szCs w:val="22"/>
          <w:u w:val="single"/>
          <w:lang w:val="et-E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57"/>
        <w:gridCol w:w="1857"/>
        <w:gridCol w:w="1857"/>
        <w:gridCol w:w="1857"/>
        <w:gridCol w:w="1644"/>
      </w:tblGrid>
      <w:tr w14:paraId="2E3DF060" w14:textId="77777777" w:rsidTr="003F7EE8">
        <w:tblPrEx>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857" w:type="dxa"/>
            <w:shd w:val="clear" w:color="auto" w:fill="auto"/>
          </w:tcPr>
          <w:p w:rsidR="008B4BF5" w:rsidRPr="00B221F6" w:rsidP="00F0178D" w14:paraId="50051DBE" w14:textId="77777777">
            <w:pPr>
              <w:keepNext/>
              <w:keepLines/>
              <w:rPr>
                <w:sz w:val="22"/>
                <w:szCs w:val="22"/>
                <w:lang w:val="et-EE"/>
              </w:rPr>
            </w:pPr>
            <w:r w:rsidRPr="00B221F6">
              <w:rPr>
                <w:sz w:val="22"/>
                <w:szCs w:val="22"/>
                <w:lang w:val="et-EE"/>
              </w:rPr>
              <w:t>Tõhususe parameeter</w:t>
            </w:r>
          </w:p>
        </w:tc>
        <w:tc>
          <w:tcPr>
            <w:tcW w:w="1857" w:type="dxa"/>
            <w:shd w:val="clear" w:color="auto" w:fill="auto"/>
          </w:tcPr>
          <w:p w:rsidR="008B4BF5" w:rsidRPr="00B221F6" w:rsidP="00F0178D" w14:paraId="6F52F38A" w14:textId="77777777">
            <w:pPr>
              <w:keepNext/>
              <w:keepLines/>
              <w:rPr>
                <w:sz w:val="22"/>
                <w:szCs w:val="22"/>
                <w:lang w:val="et-EE"/>
              </w:rPr>
            </w:pPr>
            <w:r>
              <w:rPr>
                <w:sz w:val="22"/>
                <w:szCs w:val="22"/>
                <w:lang w:val="et-EE"/>
              </w:rPr>
              <w:t>Sorafeniib</w:t>
            </w:r>
            <w:r w:rsidRPr="00B221F6">
              <w:rPr>
                <w:sz w:val="22"/>
                <w:szCs w:val="22"/>
                <w:lang w:val="et-EE"/>
              </w:rPr>
              <w:t xml:space="preserve"> </w:t>
            </w:r>
            <w:r w:rsidRPr="00B221F6">
              <w:rPr>
                <w:sz w:val="22"/>
                <w:szCs w:val="22"/>
                <w:lang w:val="et-EE"/>
              </w:rPr>
              <w:t>(N</w:t>
            </w:r>
            <w:r w:rsidR="00326A56">
              <w:rPr>
                <w:sz w:val="22"/>
                <w:szCs w:val="22"/>
                <w:lang w:val="et-EE"/>
              </w:rPr>
              <w:t> </w:t>
            </w:r>
            <w:r w:rsidRPr="00B221F6">
              <w:rPr>
                <w:sz w:val="22"/>
                <w:szCs w:val="22"/>
                <w:lang w:val="et-EE"/>
              </w:rPr>
              <w:t>=</w:t>
            </w:r>
            <w:r w:rsidR="00326A56">
              <w:rPr>
                <w:sz w:val="22"/>
                <w:szCs w:val="22"/>
                <w:lang w:val="et-EE"/>
              </w:rPr>
              <w:t> </w:t>
            </w:r>
            <w:r w:rsidRPr="00B221F6">
              <w:rPr>
                <w:sz w:val="22"/>
                <w:szCs w:val="22"/>
                <w:lang w:val="et-EE"/>
              </w:rPr>
              <w:t>299)</w:t>
            </w:r>
          </w:p>
        </w:tc>
        <w:tc>
          <w:tcPr>
            <w:tcW w:w="1857" w:type="dxa"/>
            <w:shd w:val="clear" w:color="auto" w:fill="auto"/>
          </w:tcPr>
          <w:p w:rsidR="008B4BF5" w:rsidRPr="00B221F6" w:rsidP="00F0178D" w14:paraId="5C55D617" w14:textId="77777777">
            <w:pPr>
              <w:keepNext/>
              <w:keepLines/>
              <w:rPr>
                <w:sz w:val="22"/>
                <w:szCs w:val="22"/>
                <w:lang w:val="et-EE"/>
              </w:rPr>
            </w:pPr>
            <w:r w:rsidRPr="00B221F6">
              <w:rPr>
                <w:sz w:val="22"/>
                <w:szCs w:val="22"/>
                <w:lang w:val="et-EE"/>
              </w:rPr>
              <w:t>Platseebo</w:t>
            </w:r>
          </w:p>
          <w:p w:rsidR="008B4BF5" w:rsidRPr="00B221F6" w:rsidP="00F0178D" w14:paraId="64030BFE" w14:textId="77777777">
            <w:pPr>
              <w:keepNext/>
              <w:keepLines/>
              <w:rPr>
                <w:sz w:val="22"/>
                <w:szCs w:val="22"/>
                <w:lang w:val="et-EE"/>
              </w:rPr>
            </w:pPr>
            <w:r w:rsidRPr="00B221F6">
              <w:rPr>
                <w:sz w:val="22"/>
                <w:szCs w:val="22"/>
                <w:lang w:val="et-EE"/>
              </w:rPr>
              <w:t>(N</w:t>
            </w:r>
            <w:r w:rsidR="00326A56">
              <w:rPr>
                <w:sz w:val="22"/>
                <w:szCs w:val="22"/>
                <w:lang w:val="et-EE"/>
              </w:rPr>
              <w:t> </w:t>
            </w:r>
            <w:r w:rsidRPr="00B221F6">
              <w:rPr>
                <w:sz w:val="22"/>
                <w:szCs w:val="22"/>
                <w:lang w:val="et-EE"/>
              </w:rPr>
              <w:t>=</w:t>
            </w:r>
            <w:r w:rsidR="00326A56">
              <w:rPr>
                <w:sz w:val="22"/>
                <w:szCs w:val="22"/>
                <w:lang w:val="et-EE"/>
              </w:rPr>
              <w:t> </w:t>
            </w:r>
            <w:r w:rsidRPr="00B221F6">
              <w:rPr>
                <w:sz w:val="22"/>
                <w:szCs w:val="22"/>
                <w:lang w:val="et-EE"/>
              </w:rPr>
              <w:t>303)</w:t>
            </w:r>
          </w:p>
        </w:tc>
        <w:tc>
          <w:tcPr>
            <w:tcW w:w="1857" w:type="dxa"/>
            <w:shd w:val="clear" w:color="auto" w:fill="auto"/>
          </w:tcPr>
          <w:p w:rsidR="008B4BF5" w:rsidRPr="00B221F6" w:rsidP="00F0178D" w14:paraId="63EFEEBB" w14:textId="77777777">
            <w:pPr>
              <w:keepNext/>
              <w:keepLines/>
              <w:rPr>
                <w:sz w:val="22"/>
                <w:szCs w:val="22"/>
                <w:lang w:val="et-EE"/>
              </w:rPr>
            </w:pPr>
            <w:r w:rsidRPr="00B221F6">
              <w:rPr>
                <w:sz w:val="22"/>
                <w:szCs w:val="22"/>
                <w:lang w:val="et-EE"/>
              </w:rPr>
              <w:t>P-väärtus</w:t>
            </w:r>
          </w:p>
        </w:tc>
        <w:tc>
          <w:tcPr>
            <w:tcW w:w="1644" w:type="dxa"/>
            <w:shd w:val="clear" w:color="auto" w:fill="auto"/>
          </w:tcPr>
          <w:p w:rsidR="008B4BF5" w:rsidRPr="00B221F6" w:rsidP="00F0178D" w14:paraId="06A66583" w14:textId="77777777">
            <w:pPr>
              <w:keepNext/>
              <w:keepLines/>
              <w:rPr>
                <w:sz w:val="22"/>
                <w:szCs w:val="22"/>
                <w:lang w:val="et-EE"/>
              </w:rPr>
            </w:pPr>
            <w:r w:rsidRPr="00B221F6">
              <w:rPr>
                <w:sz w:val="22"/>
                <w:szCs w:val="22"/>
                <w:lang w:val="et-EE"/>
              </w:rPr>
              <w:t>HR</w:t>
            </w:r>
          </w:p>
          <w:p w:rsidR="008B4BF5" w:rsidRPr="00B221F6" w:rsidP="00F0178D" w14:paraId="38910372" w14:textId="77777777">
            <w:pPr>
              <w:keepNext/>
              <w:keepLines/>
              <w:rPr>
                <w:sz w:val="22"/>
                <w:szCs w:val="22"/>
                <w:lang w:val="et-EE"/>
              </w:rPr>
            </w:pPr>
            <w:r w:rsidRPr="00B221F6">
              <w:rPr>
                <w:sz w:val="22"/>
                <w:szCs w:val="22"/>
                <w:lang w:val="et-EE"/>
              </w:rPr>
              <w:t>(95% CI)</w:t>
            </w:r>
          </w:p>
        </w:tc>
      </w:tr>
      <w:tr w14:paraId="2B0A08B4" w14:textId="77777777" w:rsidTr="003F7EE8">
        <w:tblPrEx>
          <w:tblW w:w="9072" w:type="dxa"/>
          <w:tblInd w:w="108" w:type="dxa"/>
          <w:tblLook w:val="01E0"/>
        </w:tblPrEx>
        <w:tc>
          <w:tcPr>
            <w:tcW w:w="1857" w:type="dxa"/>
            <w:shd w:val="clear" w:color="auto" w:fill="auto"/>
          </w:tcPr>
          <w:p w:rsidR="008B4BF5" w:rsidRPr="00B221F6" w:rsidP="00F0178D" w14:paraId="193B630D" w14:textId="77777777">
            <w:pPr>
              <w:keepNext/>
              <w:keepLines/>
              <w:rPr>
                <w:sz w:val="22"/>
                <w:szCs w:val="22"/>
                <w:lang w:val="et-EE"/>
              </w:rPr>
            </w:pPr>
            <w:r w:rsidRPr="00B221F6">
              <w:rPr>
                <w:sz w:val="22"/>
                <w:szCs w:val="22"/>
                <w:lang w:val="et-EE"/>
              </w:rPr>
              <w:t>Üldine elulemus</w:t>
            </w:r>
          </w:p>
          <w:p w:rsidR="008B4BF5" w:rsidRPr="00B221F6" w:rsidP="00F0178D" w14:paraId="1653AAD7" w14:textId="77777777">
            <w:pPr>
              <w:keepNext/>
              <w:keepLines/>
              <w:rPr>
                <w:sz w:val="22"/>
                <w:szCs w:val="22"/>
                <w:lang w:val="et-EE"/>
              </w:rPr>
            </w:pPr>
            <w:r w:rsidRPr="00B221F6">
              <w:rPr>
                <w:sz w:val="22"/>
                <w:szCs w:val="22"/>
                <w:lang w:val="et-EE"/>
              </w:rPr>
              <w:t>[mediaan, nädalad (95% CI)]</w:t>
            </w:r>
          </w:p>
        </w:tc>
        <w:tc>
          <w:tcPr>
            <w:tcW w:w="1857" w:type="dxa"/>
            <w:shd w:val="clear" w:color="auto" w:fill="auto"/>
          </w:tcPr>
          <w:p w:rsidR="008B4BF5" w:rsidRPr="00B221F6" w:rsidP="00F0178D" w14:paraId="22CDA7AA" w14:textId="77777777">
            <w:pPr>
              <w:keepNext/>
              <w:keepLines/>
              <w:rPr>
                <w:sz w:val="22"/>
                <w:szCs w:val="22"/>
                <w:lang w:val="et-EE"/>
              </w:rPr>
            </w:pPr>
            <w:r w:rsidRPr="00B221F6">
              <w:rPr>
                <w:sz w:val="22"/>
                <w:szCs w:val="22"/>
                <w:lang w:val="et-EE"/>
              </w:rPr>
              <w:t>46,3</w:t>
            </w:r>
          </w:p>
          <w:p w:rsidR="008B4BF5" w:rsidRPr="00B221F6" w:rsidP="00F0178D" w14:paraId="46A5E904" w14:textId="77777777">
            <w:pPr>
              <w:keepNext/>
              <w:keepLines/>
              <w:rPr>
                <w:sz w:val="22"/>
                <w:szCs w:val="22"/>
                <w:lang w:val="et-EE"/>
              </w:rPr>
            </w:pPr>
            <w:r w:rsidRPr="00B221F6">
              <w:rPr>
                <w:sz w:val="22"/>
                <w:szCs w:val="22"/>
                <w:lang w:val="et-EE"/>
              </w:rPr>
              <w:t>(40,9; 57,9)</w:t>
            </w:r>
          </w:p>
        </w:tc>
        <w:tc>
          <w:tcPr>
            <w:tcW w:w="1857" w:type="dxa"/>
            <w:shd w:val="clear" w:color="auto" w:fill="auto"/>
          </w:tcPr>
          <w:p w:rsidR="008B4BF5" w:rsidRPr="00B221F6" w:rsidP="00F0178D" w14:paraId="65E92A7F" w14:textId="77777777">
            <w:pPr>
              <w:keepNext/>
              <w:keepLines/>
              <w:rPr>
                <w:sz w:val="22"/>
                <w:szCs w:val="22"/>
                <w:lang w:val="et-EE"/>
              </w:rPr>
            </w:pPr>
            <w:r w:rsidRPr="00B221F6">
              <w:rPr>
                <w:sz w:val="22"/>
                <w:szCs w:val="22"/>
                <w:lang w:val="et-EE"/>
              </w:rPr>
              <w:t>34,4</w:t>
            </w:r>
          </w:p>
          <w:p w:rsidR="008B4BF5" w:rsidRPr="00B221F6" w:rsidP="00F0178D" w14:paraId="3D10477E" w14:textId="77777777">
            <w:pPr>
              <w:keepNext/>
              <w:keepLines/>
              <w:rPr>
                <w:sz w:val="22"/>
                <w:szCs w:val="22"/>
                <w:lang w:val="et-EE"/>
              </w:rPr>
            </w:pPr>
            <w:r w:rsidRPr="00B221F6">
              <w:rPr>
                <w:sz w:val="22"/>
                <w:szCs w:val="22"/>
                <w:lang w:val="et-EE"/>
              </w:rPr>
              <w:t>(29,4; 39,4)</w:t>
            </w:r>
          </w:p>
        </w:tc>
        <w:tc>
          <w:tcPr>
            <w:tcW w:w="1857" w:type="dxa"/>
            <w:shd w:val="clear" w:color="auto" w:fill="auto"/>
          </w:tcPr>
          <w:p w:rsidR="008B4BF5" w:rsidRPr="00B221F6" w:rsidP="00F0178D" w14:paraId="34938231" w14:textId="77777777">
            <w:pPr>
              <w:keepNext/>
              <w:keepLines/>
              <w:rPr>
                <w:sz w:val="22"/>
                <w:szCs w:val="22"/>
                <w:lang w:val="et-EE"/>
              </w:rPr>
            </w:pPr>
            <w:r w:rsidRPr="00B221F6">
              <w:rPr>
                <w:sz w:val="22"/>
                <w:szCs w:val="22"/>
                <w:lang w:val="et-EE"/>
              </w:rPr>
              <w:t>0,00058*</w:t>
            </w:r>
          </w:p>
        </w:tc>
        <w:tc>
          <w:tcPr>
            <w:tcW w:w="1644" w:type="dxa"/>
            <w:shd w:val="clear" w:color="auto" w:fill="auto"/>
          </w:tcPr>
          <w:p w:rsidR="008B4BF5" w:rsidRPr="00B221F6" w:rsidP="00F0178D" w14:paraId="19F66E57" w14:textId="77777777">
            <w:pPr>
              <w:keepNext/>
              <w:keepLines/>
              <w:rPr>
                <w:sz w:val="22"/>
                <w:szCs w:val="22"/>
                <w:lang w:val="et-EE"/>
              </w:rPr>
            </w:pPr>
            <w:r w:rsidRPr="00B221F6">
              <w:rPr>
                <w:sz w:val="22"/>
                <w:szCs w:val="22"/>
                <w:lang w:val="et-EE"/>
              </w:rPr>
              <w:t>0,69</w:t>
            </w:r>
          </w:p>
          <w:p w:rsidR="008B4BF5" w:rsidRPr="00B221F6" w:rsidP="00F0178D" w14:paraId="1DF3BF99" w14:textId="77777777">
            <w:pPr>
              <w:keepNext/>
              <w:keepLines/>
              <w:rPr>
                <w:sz w:val="22"/>
                <w:szCs w:val="22"/>
                <w:lang w:val="et-EE"/>
              </w:rPr>
            </w:pPr>
            <w:r w:rsidRPr="00B221F6">
              <w:rPr>
                <w:sz w:val="22"/>
                <w:szCs w:val="22"/>
                <w:lang w:val="et-EE"/>
              </w:rPr>
              <w:t>(0,55, 0,87)</w:t>
            </w:r>
          </w:p>
        </w:tc>
      </w:tr>
      <w:tr w14:paraId="628BBD79" w14:textId="77777777" w:rsidTr="003F7EE8">
        <w:tblPrEx>
          <w:tblW w:w="9072" w:type="dxa"/>
          <w:tblInd w:w="108" w:type="dxa"/>
          <w:tblLook w:val="01E0"/>
        </w:tblPrEx>
        <w:tc>
          <w:tcPr>
            <w:tcW w:w="1857" w:type="dxa"/>
            <w:shd w:val="clear" w:color="auto" w:fill="auto"/>
          </w:tcPr>
          <w:p w:rsidR="008B4BF5" w:rsidRPr="00B221F6" w:rsidP="00F0178D" w14:paraId="3AFCBD1A" w14:textId="77777777">
            <w:pPr>
              <w:keepNext/>
              <w:keepLines/>
              <w:rPr>
                <w:sz w:val="22"/>
                <w:szCs w:val="22"/>
                <w:lang w:val="et-EE"/>
              </w:rPr>
            </w:pPr>
            <w:r w:rsidRPr="00B221F6">
              <w:rPr>
                <w:sz w:val="22"/>
                <w:szCs w:val="22"/>
                <w:lang w:val="et-EE"/>
              </w:rPr>
              <w:t>Aeg progressioonini [mediaan, nädalad (95% CI)]**</w:t>
            </w:r>
          </w:p>
        </w:tc>
        <w:tc>
          <w:tcPr>
            <w:tcW w:w="1857" w:type="dxa"/>
            <w:shd w:val="clear" w:color="auto" w:fill="auto"/>
          </w:tcPr>
          <w:p w:rsidR="008B4BF5" w:rsidRPr="00B221F6" w:rsidP="00F0178D" w14:paraId="0CEF74E0" w14:textId="77777777">
            <w:pPr>
              <w:keepNext/>
              <w:keepLines/>
              <w:rPr>
                <w:sz w:val="22"/>
                <w:szCs w:val="22"/>
                <w:lang w:val="et-EE"/>
              </w:rPr>
            </w:pPr>
            <w:r w:rsidRPr="00B221F6">
              <w:rPr>
                <w:sz w:val="22"/>
                <w:szCs w:val="22"/>
                <w:lang w:val="et-EE"/>
              </w:rPr>
              <w:t>24,0</w:t>
            </w:r>
          </w:p>
          <w:p w:rsidR="008B4BF5" w:rsidRPr="00B221F6" w:rsidP="00F0178D" w14:paraId="59637477" w14:textId="77777777">
            <w:pPr>
              <w:keepNext/>
              <w:keepLines/>
              <w:rPr>
                <w:sz w:val="22"/>
                <w:szCs w:val="22"/>
                <w:lang w:val="et-EE"/>
              </w:rPr>
            </w:pPr>
            <w:r w:rsidRPr="00B221F6">
              <w:rPr>
                <w:sz w:val="22"/>
                <w:szCs w:val="22"/>
                <w:lang w:val="et-EE"/>
              </w:rPr>
              <w:t>(18,0; 30,0)</w:t>
            </w:r>
          </w:p>
        </w:tc>
        <w:tc>
          <w:tcPr>
            <w:tcW w:w="1857" w:type="dxa"/>
            <w:shd w:val="clear" w:color="auto" w:fill="auto"/>
          </w:tcPr>
          <w:p w:rsidR="008B4BF5" w:rsidRPr="00B221F6" w:rsidP="00F0178D" w14:paraId="5777D0D2" w14:textId="77777777">
            <w:pPr>
              <w:keepNext/>
              <w:keepLines/>
              <w:rPr>
                <w:sz w:val="22"/>
                <w:szCs w:val="22"/>
                <w:lang w:val="et-EE"/>
              </w:rPr>
            </w:pPr>
            <w:r w:rsidRPr="00B221F6">
              <w:rPr>
                <w:sz w:val="22"/>
                <w:szCs w:val="22"/>
                <w:lang w:val="et-EE"/>
              </w:rPr>
              <w:t>12,3</w:t>
            </w:r>
          </w:p>
          <w:p w:rsidR="008B4BF5" w:rsidRPr="00B221F6" w:rsidP="00F0178D" w14:paraId="2A92EF18" w14:textId="77777777">
            <w:pPr>
              <w:keepNext/>
              <w:keepLines/>
              <w:rPr>
                <w:sz w:val="22"/>
                <w:szCs w:val="22"/>
                <w:lang w:val="et-EE"/>
              </w:rPr>
            </w:pPr>
            <w:r w:rsidRPr="00B221F6">
              <w:rPr>
                <w:sz w:val="22"/>
                <w:szCs w:val="22"/>
                <w:lang w:val="et-EE"/>
              </w:rPr>
              <w:t>(11,7; 17,1)</w:t>
            </w:r>
          </w:p>
        </w:tc>
        <w:tc>
          <w:tcPr>
            <w:tcW w:w="1857" w:type="dxa"/>
            <w:shd w:val="clear" w:color="auto" w:fill="auto"/>
          </w:tcPr>
          <w:p w:rsidR="008B4BF5" w:rsidRPr="00B221F6" w:rsidP="00F0178D" w14:paraId="61EB2749" w14:textId="77777777">
            <w:pPr>
              <w:keepNext/>
              <w:keepLines/>
              <w:rPr>
                <w:sz w:val="22"/>
                <w:szCs w:val="22"/>
                <w:lang w:val="et-EE"/>
              </w:rPr>
            </w:pPr>
            <w:r w:rsidRPr="00B221F6">
              <w:rPr>
                <w:sz w:val="22"/>
                <w:szCs w:val="22"/>
                <w:lang w:val="et-EE"/>
              </w:rPr>
              <w:t>0,000007</w:t>
            </w:r>
          </w:p>
        </w:tc>
        <w:tc>
          <w:tcPr>
            <w:tcW w:w="1644" w:type="dxa"/>
            <w:shd w:val="clear" w:color="auto" w:fill="auto"/>
          </w:tcPr>
          <w:p w:rsidR="008B4BF5" w:rsidRPr="00B221F6" w:rsidP="00F0178D" w14:paraId="154F04DF" w14:textId="77777777">
            <w:pPr>
              <w:keepNext/>
              <w:keepLines/>
              <w:rPr>
                <w:sz w:val="22"/>
                <w:szCs w:val="22"/>
                <w:lang w:val="et-EE"/>
              </w:rPr>
            </w:pPr>
            <w:r w:rsidRPr="00B221F6">
              <w:rPr>
                <w:sz w:val="22"/>
                <w:szCs w:val="22"/>
                <w:lang w:val="et-EE"/>
              </w:rPr>
              <w:t>0,58</w:t>
            </w:r>
          </w:p>
          <w:p w:rsidR="008B4BF5" w:rsidRPr="00B221F6" w:rsidP="00F0178D" w14:paraId="137AA154" w14:textId="77777777">
            <w:pPr>
              <w:keepNext/>
              <w:keepLines/>
              <w:rPr>
                <w:sz w:val="22"/>
                <w:szCs w:val="22"/>
                <w:lang w:val="et-EE"/>
              </w:rPr>
            </w:pPr>
            <w:r w:rsidRPr="00B221F6">
              <w:rPr>
                <w:sz w:val="22"/>
                <w:szCs w:val="22"/>
                <w:lang w:val="et-EE"/>
              </w:rPr>
              <w:t>(0,45; 0,74)</w:t>
            </w:r>
          </w:p>
        </w:tc>
      </w:tr>
    </w:tbl>
    <w:p w:rsidR="008B4BF5" w:rsidRPr="00B221F6" w:rsidP="00F0178D" w14:paraId="25F0C05F" w14:textId="77777777">
      <w:pPr>
        <w:keepNext/>
        <w:keepLines/>
        <w:rPr>
          <w:sz w:val="22"/>
          <w:szCs w:val="22"/>
          <w:lang w:val="et-EE"/>
        </w:rPr>
      </w:pPr>
      <w:r w:rsidRPr="00B221F6">
        <w:rPr>
          <w:sz w:val="22"/>
          <w:szCs w:val="22"/>
          <w:lang w:val="et-EE"/>
        </w:rPr>
        <w:t>CI (confidence interval) = usaldusvahemik, HR (hazard ratio) = riskisuhe (</w:t>
      </w:r>
      <w:r w:rsidR="00915FA3">
        <w:rPr>
          <w:sz w:val="22"/>
          <w:szCs w:val="22"/>
          <w:lang w:val="et-EE"/>
        </w:rPr>
        <w:t>sorafeniib</w:t>
      </w:r>
      <w:r w:rsidRPr="00B221F6">
        <w:rPr>
          <w:sz w:val="22"/>
          <w:szCs w:val="22"/>
          <w:lang w:val="et-EE"/>
        </w:rPr>
        <w:t xml:space="preserve"> platseebo suhtes)</w:t>
      </w:r>
    </w:p>
    <w:p w:rsidR="008B4BF5" w:rsidRPr="00B221F6" w:rsidP="00F0178D" w14:paraId="2010C831" w14:textId="77777777">
      <w:pPr>
        <w:keepNext/>
        <w:keepLines/>
        <w:ind w:left="284" w:hanging="284"/>
        <w:rPr>
          <w:sz w:val="22"/>
          <w:szCs w:val="22"/>
          <w:lang w:val="et-EE"/>
        </w:rPr>
      </w:pPr>
      <w:r w:rsidRPr="00B221F6">
        <w:rPr>
          <w:sz w:val="22"/>
          <w:szCs w:val="22"/>
          <w:lang w:val="et-EE"/>
        </w:rPr>
        <w:t>*</w:t>
      </w:r>
      <w:r w:rsidR="001B2CA9">
        <w:rPr>
          <w:sz w:val="22"/>
          <w:szCs w:val="22"/>
          <w:lang w:val="et-EE"/>
        </w:rPr>
        <w:tab/>
      </w:r>
      <w:r w:rsidRPr="00B221F6">
        <w:rPr>
          <w:sz w:val="22"/>
          <w:szCs w:val="22"/>
          <w:lang w:val="et-EE"/>
        </w:rPr>
        <w:t>statistiliselt oluline, kuna p-väärtus oli madalam, kui eelnevalt määratletud O’Brien Fleming peatuspiir väärtusega 0,0077</w:t>
      </w:r>
    </w:p>
    <w:p w:rsidR="008B4BF5" w:rsidRPr="00B221F6" w:rsidP="00F0178D" w14:paraId="3EDCC4CF" w14:textId="77777777">
      <w:pPr>
        <w:keepNext/>
        <w:keepLines/>
        <w:ind w:left="284" w:hanging="284"/>
        <w:rPr>
          <w:sz w:val="22"/>
          <w:szCs w:val="22"/>
          <w:lang w:val="et-EE"/>
        </w:rPr>
      </w:pPr>
      <w:r w:rsidRPr="00B221F6">
        <w:rPr>
          <w:sz w:val="22"/>
          <w:szCs w:val="22"/>
          <w:lang w:val="et-EE"/>
        </w:rPr>
        <w:t>**</w:t>
      </w:r>
      <w:r w:rsidR="001B2CA9">
        <w:rPr>
          <w:sz w:val="22"/>
          <w:szCs w:val="22"/>
          <w:lang w:val="et-EE"/>
        </w:rPr>
        <w:tab/>
      </w:r>
      <w:r w:rsidRPr="00B221F6">
        <w:rPr>
          <w:sz w:val="22"/>
          <w:szCs w:val="22"/>
          <w:lang w:val="et-EE"/>
        </w:rPr>
        <w:t>sõltumatu radioloogiline ülevaatus</w:t>
      </w:r>
    </w:p>
    <w:p w:rsidR="008B4BF5" w:rsidRPr="00B221F6" w:rsidP="00F0178D" w14:paraId="36771E34" w14:textId="77777777">
      <w:pPr>
        <w:rPr>
          <w:sz w:val="22"/>
          <w:szCs w:val="22"/>
          <w:u w:val="single"/>
          <w:lang w:val="et-EE"/>
        </w:rPr>
      </w:pPr>
    </w:p>
    <w:p w:rsidR="008B4BF5" w:rsidRPr="00B221F6" w:rsidP="00F0178D" w14:paraId="12CE850A" w14:textId="77777777">
      <w:pPr>
        <w:rPr>
          <w:sz w:val="22"/>
          <w:szCs w:val="22"/>
          <w:lang w:val="et-EE"/>
        </w:rPr>
      </w:pPr>
      <w:r w:rsidRPr="00B221F6">
        <w:rPr>
          <w:sz w:val="22"/>
          <w:szCs w:val="22"/>
          <w:lang w:val="et-EE"/>
        </w:rPr>
        <w:t>Teine rahvusvaheline, mitmekeskuseline, randomiseeritud, topeltpime, platseebokontrollitud III faasi uuring (uuring</w:t>
      </w:r>
      <w:r w:rsidRPr="00B221F6" w:rsidR="002F1177">
        <w:rPr>
          <w:sz w:val="22"/>
          <w:szCs w:val="22"/>
          <w:lang w:val="et-EE"/>
        </w:rPr>
        <w:t> </w:t>
      </w:r>
      <w:r w:rsidRPr="00B221F6">
        <w:rPr>
          <w:sz w:val="22"/>
          <w:szCs w:val="22"/>
          <w:lang w:val="et-EE"/>
        </w:rPr>
        <w:t xml:space="preserve">4, 11849) hindas </w:t>
      </w:r>
      <w:r w:rsidR="00915FA3">
        <w:rPr>
          <w:sz w:val="22"/>
          <w:szCs w:val="22"/>
          <w:lang w:val="et-EE"/>
        </w:rPr>
        <w:t>sorafeniib</w:t>
      </w:r>
      <w:r w:rsidRPr="00B221F6">
        <w:rPr>
          <w:sz w:val="22"/>
          <w:szCs w:val="22"/>
          <w:lang w:val="et-EE"/>
        </w:rPr>
        <w:t xml:space="preserve">i kliinilist kasu 226-l kaugelearenenud hepatotsellulaarse kartsinoomiga patsiendil. Selles Hiinas, Koreas ja Taiwanis läbi viidud uuringus leiti soodne </w:t>
      </w:r>
      <w:r w:rsidR="00915FA3">
        <w:rPr>
          <w:sz w:val="22"/>
          <w:szCs w:val="22"/>
          <w:lang w:val="et-EE"/>
        </w:rPr>
        <w:t>sorafeniib</w:t>
      </w:r>
      <w:r w:rsidRPr="00B221F6">
        <w:rPr>
          <w:sz w:val="22"/>
          <w:szCs w:val="22"/>
          <w:lang w:val="et-EE"/>
        </w:rPr>
        <w:t>i kasu-riski suhe (HR (üldine elulemus): 0</w:t>
      </w:r>
      <w:r w:rsidR="00544821">
        <w:rPr>
          <w:sz w:val="22"/>
          <w:szCs w:val="22"/>
          <w:lang w:val="et-EE"/>
        </w:rPr>
        <w:t>,</w:t>
      </w:r>
      <w:r w:rsidRPr="00B221F6">
        <w:rPr>
          <w:sz w:val="22"/>
          <w:szCs w:val="22"/>
          <w:lang w:val="et-EE"/>
        </w:rPr>
        <w:t>68, p</w:t>
      </w:r>
      <w:r w:rsidR="00326A56">
        <w:rPr>
          <w:sz w:val="22"/>
          <w:szCs w:val="22"/>
          <w:lang w:val="et-EE"/>
        </w:rPr>
        <w:t> </w:t>
      </w:r>
      <w:r w:rsidRPr="00B221F6">
        <w:rPr>
          <w:sz w:val="22"/>
          <w:szCs w:val="22"/>
          <w:lang w:val="et-EE"/>
        </w:rPr>
        <w:t>=</w:t>
      </w:r>
      <w:r w:rsidR="00326A56">
        <w:rPr>
          <w:sz w:val="22"/>
          <w:szCs w:val="22"/>
          <w:lang w:val="et-EE"/>
        </w:rPr>
        <w:t> </w:t>
      </w:r>
      <w:r w:rsidRPr="00B221F6">
        <w:rPr>
          <w:sz w:val="22"/>
          <w:szCs w:val="22"/>
          <w:lang w:val="et-EE"/>
        </w:rPr>
        <w:t>0</w:t>
      </w:r>
      <w:r w:rsidR="00544821">
        <w:rPr>
          <w:sz w:val="22"/>
          <w:szCs w:val="22"/>
          <w:lang w:val="et-EE"/>
        </w:rPr>
        <w:t>,</w:t>
      </w:r>
      <w:r w:rsidRPr="00B221F6">
        <w:rPr>
          <w:sz w:val="22"/>
          <w:szCs w:val="22"/>
          <w:lang w:val="et-EE"/>
        </w:rPr>
        <w:t>01414) ja see kinnitas uuringu 3 tulemusi.</w:t>
      </w:r>
    </w:p>
    <w:p w:rsidR="008B4BF5" w:rsidRPr="00B221F6" w:rsidP="00F0178D" w14:paraId="17D28370" w14:textId="77777777">
      <w:pPr>
        <w:rPr>
          <w:sz w:val="22"/>
          <w:szCs w:val="22"/>
          <w:lang w:val="et-EE"/>
        </w:rPr>
      </w:pPr>
    </w:p>
    <w:p w:rsidR="008B4BF5" w:rsidRPr="00B221F6" w:rsidP="00F0178D" w14:paraId="02091903" w14:textId="77777777">
      <w:pPr>
        <w:rPr>
          <w:sz w:val="22"/>
          <w:szCs w:val="22"/>
          <w:lang w:val="et-EE"/>
        </w:rPr>
      </w:pPr>
      <w:r w:rsidRPr="00B221F6">
        <w:rPr>
          <w:sz w:val="22"/>
          <w:szCs w:val="22"/>
          <w:lang w:val="et-EE"/>
        </w:rPr>
        <w:t xml:space="preserve">Mõlema uuringu (3 ja 4) eelnevalt määratletud tegurite osas (staatus ECOG skaala järgi, makroskoopilise vaskulaarse invasiooni ja/või ekstrahepaatiliste siirete olemasolu või puudumine) soosis riskisuhe järjekindlalt </w:t>
      </w:r>
      <w:r w:rsidR="00915FA3">
        <w:rPr>
          <w:sz w:val="22"/>
          <w:szCs w:val="22"/>
          <w:lang w:val="et-EE"/>
        </w:rPr>
        <w:t>sorafeniib</w:t>
      </w:r>
      <w:r w:rsidRPr="00B221F6">
        <w:rPr>
          <w:sz w:val="22"/>
          <w:szCs w:val="22"/>
          <w:lang w:val="et-EE"/>
        </w:rPr>
        <w:t>i, mitte platseebot. Alagruppide uuriv analüüs vihjas vähem väjendunud raviefektile patsientidel, kellel uuringu alguses olid kaugmetastaasid.</w:t>
      </w:r>
    </w:p>
    <w:p w:rsidR="008B4BF5" w:rsidRPr="00B221F6" w:rsidP="00F0178D" w14:paraId="321139D8" w14:textId="77777777">
      <w:pPr>
        <w:rPr>
          <w:sz w:val="22"/>
          <w:szCs w:val="22"/>
          <w:u w:val="single"/>
          <w:lang w:val="et-EE"/>
        </w:rPr>
      </w:pPr>
    </w:p>
    <w:p w:rsidR="008B4BF5" w:rsidP="00F0178D" w14:paraId="59E4DE53" w14:textId="77777777">
      <w:pPr>
        <w:keepNext/>
        <w:keepLines/>
        <w:rPr>
          <w:sz w:val="22"/>
          <w:szCs w:val="22"/>
          <w:u w:val="single"/>
          <w:lang w:val="et-EE"/>
        </w:rPr>
      </w:pPr>
      <w:r w:rsidRPr="00B221F6">
        <w:rPr>
          <w:sz w:val="22"/>
          <w:szCs w:val="22"/>
          <w:u w:val="single"/>
          <w:lang w:val="et-EE"/>
        </w:rPr>
        <w:t>Neerurakuline kartsinoom</w:t>
      </w:r>
    </w:p>
    <w:p w:rsidR="00E06F41" w:rsidRPr="00B221F6" w:rsidP="00F0178D" w14:paraId="3C31F23D" w14:textId="77777777">
      <w:pPr>
        <w:keepNext/>
        <w:keepLines/>
        <w:rPr>
          <w:sz w:val="22"/>
          <w:szCs w:val="22"/>
          <w:u w:val="single"/>
          <w:lang w:val="et-EE"/>
        </w:rPr>
      </w:pPr>
    </w:p>
    <w:p w:rsidR="008B4BF5" w:rsidRPr="00B221F6" w:rsidP="00F0178D" w14:paraId="6326F110" w14:textId="77777777">
      <w:pPr>
        <w:rPr>
          <w:sz w:val="22"/>
          <w:szCs w:val="22"/>
          <w:lang w:val="et-EE"/>
        </w:rPr>
      </w:pPr>
      <w:r>
        <w:rPr>
          <w:sz w:val="22"/>
          <w:szCs w:val="22"/>
          <w:lang w:val="et-EE"/>
        </w:rPr>
        <w:t>Sorafeniibi</w:t>
      </w:r>
      <w:r w:rsidRPr="00B221F6">
        <w:rPr>
          <w:sz w:val="22"/>
          <w:szCs w:val="22"/>
          <w:lang w:val="et-EE"/>
        </w:rPr>
        <w:t xml:space="preserve"> ohutust ja efektiivsust kaugelearenenud neerurakulise kartsinoomi ravis uuriti kahes kliinilises uuringus:</w:t>
      </w:r>
    </w:p>
    <w:p w:rsidR="008B4BF5" w:rsidRPr="00B221F6" w:rsidP="00F0178D" w14:paraId="67FAEA05" w14:textId="77777777">
      <w:pPr>
        <w:rPr>
          <w:sz w:val="22"/>
          <w:szCs w:val="22"/>
          <w:u w:val="single"/>
          <w:lang w:val="et-EE"/>
        </w:rPr>
      </w:pPr>
    </w:p>
    <w:p w:rsidR="008B4BF5" w:rsidRPr="00B221F6" w:rsidP="00F0178D" w14:paraId="1FF0C1A5" w14:textId="77777777">
      <w:pPr>
        <w:rPr>
          <w:sz w:val="22"/>
          <w:szCs w:val="22"/>
          <w:lang w:val="et-EE"/>
        </w:rPr>
      </w:pPr>
      <w:r w:rsidRPr="00B221F6">
        <w:rPr>
          <w:bCs/>
          <w:sz w:val="22"/>
          <w:szCs w:val="22"/>
          <w:lang w:val="et-EE"/>
        </w:rPr>
        <w:t>Uuring</w:t>
      </w:r>
      <w:r w:rsidRPr="00B221F6">
        <w:rPr>
          <w:sz w:val="22"/>
          <w:szCs w:val="22"/>
          <w:lang w:val="et-EE"/>
        </w:rPr>
        <w:t> </w:t>
      </w:r>
      <w:r w:rsidRPr="00B221F6">
        <w:rPr>
          <w:bCs/>
          <w:sz w:val="22"/>
          <w:szCs w:val="22"/>
          <w:lang w:val="et-EE"/>
        </w:rPr>
        <w:t>1</w:t>
      </w:r>
      <w:r w:rsidRPr="00B221F6">
        <w:rPr>
          <w:b/>
          <w:sz w:val="22"/>
          <w:szCs w:val="22"/>
          <w:lang w:val="et-EE"/>
        </w:rPr>
        <w:t xml:space="preserve"> </w:t>
      </w:r>
      <w:r w:rsidRPr="00B221F6">
        <w:rPr>
          <w:sz w:val="22"/>
          <w:szCs w:val="22"/>
          <w:lang w:val="et-EE"/>
        </w:rPr>
        <w:t>(uuring 11213) oli 903 patsiendil läbiviidud III faasi</w:t>
      </w:r>
      <w:r w:rsidRPr="00B221F6">
        <w:rPr>
          <w:b/>
          <w:sz w:val="22"/>
          <w:szCs w:val="22"/>
          <w:lang w:val="et-EE"/>
        </w:rPr>
        <w:t xml:space="preserve"> </w:t>
      </w:r>
      <w:r w:rsidRPr="00B221F6">
        <w:rPr>
          <w:sz w:val="22"/>
          <w:szCs w:val="22"/>
          <w:lang w:val="et-EE"/>
        </w:rPr>
        <w:t>rahvusvaheline, mitmekeskuseline, randomiseeritud, topeltpime platseebokontrolliga uuring. Uuringusse kaasati ainult need patsiendid, kellel oli heledarakuline neerukartsinoom ning madal või keskmine risk MSKCC järgi (</w:t>
      </w:r>
      <w:r w:rsidRPr="00B221F6">
        <w:rPr>
          <w:i/>
          <w:iCs/>
          <w:sz w:val="22"/>
          <w:szCs w:val="22"/>
          <w:lang w:val="et-EE"/>
        </w:rPr>
        <w:t>Memorial Sloan Kettering Cancer Center</w:t>
      </w:r>
      <w:r w:rsidRPr="00B221F6">
        <w:rPr>
          <w:sz w:val="22"/>
          <w:szCs w:val="22"/>
          <w:lang w:val="et-EE"/>
        </w:rPr>
        <w:t>). Esmased tulemusnäitajad olid üldine elulemus ja progresseerumis-vaba elulemus (PVE).</w:t>
      </w:r>
    </w:p>
    <w:p w:rsidR="008B4BF5" w:rsidRPr="00B221F6" w:rsidP="00F0178D" w14:paraId="7241AC22" w14:textId="77777777">
      <w:pPr>
        <w:rPr>
          <w:sz w:val="22"/>
          <w:szCs w:val="22"/>
          <w:lang w:val="et-EE"/>
        </w:rPr>
      </w:pPr>
      <w:r w:rsidRPr="00B221F6">
        <w:rPr>
          <w:sz w:val="22"/>
          <w:szCs w:val="22"/>
          <w:lang w:val="et-EE"/>
        </w:rPr>
        <w:t>Umbes pooltel patsientidest oli ECOG staatus 0 ja pooled patsientidest olid MSKCC (</w:t>
      </w:r>
      <w:r w:rsidRPr="00B221F6">
        <w:rPr>
          <w:i/>
          <w:sz w:val="22"/>
          <w:szCs w:val="22"/>
          <w:lang w:val="et-EE"/>
        </w:rPr>
        <w:t xml:space="preserve">Memorial Sloan Kettering Cancer Center) </w:t>
      </w:r>
      <w:r w:rsidRPr="00B221F6">
        <w:rPr>
          <w:sz w:val="22"/>
          <w:szCs w:val="22"/>
          <w:lang w:val="et-EE"/>
        </w:rPr>
        <w:t>madalas prognostilises grupis.</w:t>
      </w:r>
    </w:p>
    <w:p w:rsidR="008B4BF5" w:rsidRPr="00B221F6" w:rsidP="00F0178D" w14:paraId="5C758258" w14:textId="77777777">
      <w:pPr>
        <w:rPr>
          <w:sz w:val="22"/>
          <w:szCs w:val="22"/>
          <w:lang w:val="et-EE"/>
        </w:rPr>
      </w:pPr>
      <w:r w:rsidRPr="00B221F6">
        <w:rPr>
          <w:sz w:val="22"/>
          <w:szCs w:val="22"/>
          <w:lang w:val="et-EE"/>
        </w:rPr>
        <w:t xml:space="preserve">PFS’i hindas pimemeetodil sõltumatu radioloog, kasutades RECIST kriteeriume. PFS analüüs hõlmas 342 juhtu 769 patsiendil. Mediaan PFS oli </w:t>
      </w:r>
      <w:r w:rsidR="00915FA3">
        <w:rPr>
          <w:sz w:val="22"/>
          <w:szCs w:val="22"/>
          <w:lang w:val="et-EE"/>
        </w:rPr>
        <w:t>sorafeniib</w:t>
      </w:r>
      <w:r w:rsidRPr="00B221F6">
        <w:rPr>
          <w:sz w:val="22"/>
          <w:szCs w:val="22"/>
          <w:lang w:val="et-EE"/>
        </w:rPr>
        <w:t>ile randomiseeritud patsientidel 167 päeva ning platseebot saanud patsientidel 84 päeva (HR = 0</w:t>
      </w:r>
      <w:r w:rsidR="004A449E">
        <w:rPr>
          <w:sz w:val="22"/>
          <w:szCs w:val="22"/>
          <w:lang w:val="et-EE"/>
        </w:rPr>
        <w:t>,</w:t>
      </w:r>
      <w:r w:rsidRPr="00B221F6">
        <w:rPr>
          <w:sz w:val="22"/>
          <w:szCs w:val="22"/>
          <w:lang w:val="et-EE"/>
        </w:rPr>
        <w:t>44; 95% CI: 0</w:t>
      </w:r>
      <w:r w:rsidR="004A449E">
        <w:rPr>
          <w:sz w:val="22"/>
          <w:szCs w:val="22"/>
          <w:lang w:val="et-EE"/>
        </w:rPr>
        <w:t>,</w:t>
      </w:r>
      <w:r w:rsidRPr="00B221F6">
        <w:rPr>
          <w:sz w:val="22"/>
          <w:szCs w:val="22"/>
          <w:lang w:val="et-EE"/>
        </w:rPr>
        <w:t>35 </w:t>
      </w:r>
      <w:r w:rsidR="004A449E">
        <w:rPr>
          <w:sz w:val="22"/>
          <w:szCs w:val="22"/>
          <w:lang w:val="et-EE"/>
        </w:rPr>
        <w:t>–</w:t>
      </w:r>
      <w:r w:rsidRPr="00B221F6">
        <w:rPr>
          <w:sz w:val="22"/>
          <w:szCs w:val="22"/>
          <w:lang w:val="et-EE"/>
        </w:rPr>
        <w:t> 0</w:t>
      </w:r>
      <w:r w:rsidR="004A449E">
        <w:rPr>
          <w:sz w:val="22"/>
          <w:szCs w:val="22"/>
          <w:lang w:val="et-EE"/>
        </w:rPr>
        <w:t>,</w:t>
      </w:r>
      <w:r w:rsidRPr="00B221F6">
        <w:rPr>
          <w:sz w:val="22"/>
          <w:szCs w:val="22"/>
          <w:lang w:val="et-EE"/>
        </w:rPr>
        <w:t>55; p &gt; 0</w:t>
      </w:r>
      <w:r w:rsidR="004A449E">
        <w:rPr>
          <w:sz w:val="22"/>
          <w:szCs w:val="22"/>
          <w:lang w:val="et-EE"/>
        </w:rPr>
        <w:t>,</w:t>
      </w:r>
      <w:r w:rsidRPr="00B221F6">
        <w:rPr>
          <w:sz w:val="22"/>
          <w:szCs w:val="22"/>
          <w:lang w:val="et-EE"/>
        </w:rPr>
        <w:t>000001). Vanus, MSKCC prognostiline grupp, ECOG PS ja varasem ravi ei mõjutanud ravitoime suurust.</w:t>
      </w:r>
    </w:p>
    <w:p w:rsidR="008B4BF5" w:rsidRPr="00B221F6" w:rsidP="00F0178D" w14:paraId="23165CB0" w14:textId="77777777">
      <w:pPr>
        <w:rPr>
          <w:sz w:val="22"/>
          <w:szCs w:val="22"/>
          <w:lang w:val="et-EE"/>
        </w:rPr>
      </w:pPr>
    </w:p>
    <w:p w:rsidR="008B4BF5" w:rsidRPr="00B221F6" w:rsidP="00F0178D" w14:paraId="2BEE82F0" w14:textId="77777777">
      <w:pPr>
        <w:rPr>
          <w:sz w:val="22"/>
          <w:szCs w:val="22"/>
          <w:lang w:val="et-EE"/>
        </w:rPr>
      </w:pPr>
      <w:r w:rsidRPr="00B221F6">
        <w:rPr>
          <w:sz w:val="22"/>
          <w:szCs w:val="22"/>
          <w:lang w:val="et-EE"/>
        </w:rPr>
        <w:t xml:space="preserve">Vaheanalüüs (teine vaheanalüüs) üldise elulemuse hindamiseks viidi läbi hetkel, kui 903 patsiendist 367 olid surnud. Selle analüüsi nominaalne alfa väärtus oli 0,0094. Keskmine elulemus oli 19,3 kuud </w:t>
      </w:r>
      <w:r w:rsidR="00915FA3">
        <w:rPr>
          <w:sz w:val="22"/>
          <w:szCs w:val="22"/>
          <w:lang w:val="et-EE"/>
        </w:rPr>
        <w:t>sorafeniib</w:t>
      </w:r>
      <w:r w:rsidRPr="00B221F6">
        <w:rPr>
          <w:sz w:val="22"/>
          <w:szCs w:val="22"/>
          <w:lang w:val="et-EE"/>
        </w:rPr>
        <w:t>ile randomiseeritud patsientidel võrreldes platseebogrupiga, kus elulemus oli 15,9 kuud (HR = 0</w:t>
      </w:r>
      <w:r w:rsidR="004A449E">
        <w:rPr>
          <w:sz w:val="22"/>
          <w:szCs w:val="22"/>
          <w:lang w:val="et-EE"/>
        </w:rPr>
        <w:t>,</w:t>
      </w:r>
      <w:r w:rsidRPr="00B221F6">
        <w:rPr>
          <w:sz w:val="22"/>
          <w:szCs w:val="22"/>
          <w:lang w:val="et-EE"/>
        </w:rPr>
        <w:t>77; 95% CI: 0</w:t>
      </w:r>
      <w:r w:rsidR="004A449E">
        <w:rPr>
          <w:sz w:val="22"/>
          <w:szCs w:val="22"/>
          <w:lang w:val="et-EE"/>
        </w:rPr>
        <w:t>,</w:t>
      </w:r>
      <w:r w:rsidRPr="00B221F6">
        <w:rPr>
          <w:sz w:val="22"/>
          <w:szCs w:val="22"/>
          <w:lang w:val="et-EE"/>
        </w:rPr>
        <w:t>63 </w:t>
      </w:r>
      <w:r w:rsidR="004A449E">
        <w:rPr>
          <w:sz w:val="22"/>
          <w:szCs w:val="22"/>
          <w:lang w:val="et-EE"/>
        </w:rPr>
        <w:t>–</w:t>
      </w:r>
      <w:r w:rsidRPr="00B221F6">
        <w:rPr>
          <w:sz w:val="22"/>
          <w:szCs w:val="22"/>
          <w:lang w:val="et-EE"/>
        </w:rPr>
        <w:t> 0</w:t>
      </w:r>
      <w:r w:rsidR="004A449E">
        <w:rPr>
          <w:sz w:val="22"/>
          <w:szCs w:val="22"/>
          <w:lang w:val="et-EE"/>
        </w:rPr>
        <w:t>,</w:t>
      </w:r>
      <w:r w:rsidRPr="00B221F6">
        <w:rPr>
          <w:sz w:val="22"/>
          <w:szCs w:val="22"/>
          <w:lang w:val="et-EE"/>
        </w:rPr>
        <w:t>95; p = 0</w:t>
      </w:r>
      <w:r w:rsidR="004A449E">
        <w:rPr>
          <w:sz w:val="22"/>
          <w:szCs w:val="22"/>
          <w:lang w:val="et-EE"/>
        </w:rPr>
        <w:t>,</w:t>
      </w:r>
      <w:r w:rsidRPr="00B221F6">
        <w:rPr>
          <w:sz w:val="22"/>
          <w:szCs w:val="22"/>
          <w:lang w:val="et-EE"/>
        </w:rPr>
        <w:t>015). Selle analüüsi ajaks olid umbes 200 patsienti lülitatud platseebolt ümber sorafeniibi gruppi.</w:t>
      </w:r>
    </w:p>
    <w:p w:rsidR="008B4BF5" w:rsidRPr="00B221F6" w:rsidP="00F0178D" w14:paraId="7821F119" w14:textId="77777777">
      <w:pPr>
        <w:rPr>
          <w:b/>
          <w:sz w:val="22"/>
          <w:szCs w:val="22"/>
          <w:lang w:val="et-EE"/>
        </w:rPr>
      </w:pPr>
    </w:p>
    <w:p w:rsidR="008B4BF5" w:rsidRPr="00B221F6" w:rsidP="00F0178D" w14:paraId="492B49F6" w14:textId="77777777">
      <w:pPr>
        <w:rPr>
          <w:sz w:val="22"/>
          <w:szCs w:val="22"/>
          <w:lang w:val="et-EE"/>
        </w:rPr>
      </w:pPr>
      <w:r w:rsidRPr="00B221F6">
        <w:rPr>
          <w:bCs/>
          <w:sz w:val="22"/>
          <w:szCs w:val="22"/>
          <w:lang w:val="et-EE"/>
        </w:rPr>
        <w:t>Uuring</w:t>
      </w:r>
      <w:r w:rsidRPr="00B221F6">
        <w:rPr>
          <w:sz w:val="22"/>
          <w:szCs w:val="22"/>
          <w:lang w:val="et-EE"/>
        </w:rPr>
        <w:t> </w:t>
      </w:r>
      <w:r w:rsidRPr="00B221F6">
        <w:rPr>
          <w:bCs/>
          <w:sz w:val="22"/>
          <w:szCs w:val="22"/>
          <w:lang w:val="et-EE"/>
        </w:rPr>
        <w:t>2</w:t>
      </w:r>
      <w:r w:rsidRPr="00B221F6">
        <w:rPr>
          <w:b/>
          <w:sz w:val="22"/>
          <w:szCs w:val="22"/>
          <w:lang w:val="et-EE"/>
        </w:rPr>
        <w:t xml:space="preserve"> </w:t>
      </w:r>
      <w:r w:rsidRPr="00B221F6">
        <w:rPr>
          <w:sz w:val="22"/>
          <w:szCs w:val="22"/>
          <w:lang w:val="et-EE"/>
        </w:rPr>
        <w:t xml:space="preserve">oli II faasi ravi katkestamise uuring pahaloomuliste metastaasidega patsientidel, k.a neerurakuline vähk. </w:t>
      </w:r>
      <w:r w:rsidR="00915FA3">
        <w:rPr>
          <w:sz w:val="22"/>
          <w:szCs w:val="22"/>
          <w:lang w:val="et-EE"/>
        </w:rPr>
        <w:t>Sorafeniib</w:t>
      </w:r>
      <w:r w:rsidRPr="00B221F6">
        <w:rPr>
          <w:sz w:val="22"/>
          <w:szCs w:val="22"/>
          <w:lang w:val="et-EE"/>
        </w:rPr>
        <w:t xml:space="preserve">-ravi saanud stabiilse haigusega patsiendid randomiseeriti platseebole või </w:t>
      </w:r>
      <w:r w:rsidR="00915FA3">
        <w:rPr>
          <w:sz w:val="22"/>
          <w:szCs w:val="22"/>
          <w:lang w:val="et-EE"/>
        </w:rPr>
        <w:t>sorafeniib</w:t>
      </w:r>
      <w:r w:rsidRPr="00B221F6">
        <w:rPr>
          <w:sz w:val="22"/>
          <w:szCs w:val="22"/>
          <w:lang w:val="et-EE"/>
        </w:rPr>
        <w:t xml:space="preserve">-ravi jätakumisele. Progresseerumis-vaba elulemus oli </w:t>
      </w:r>
      <w:r w:rsidR="00915FA3">
        <w:rPr>
          <w:sz w:val="22"/>
          <w:szCs w:val="22"/>
          <w:lang w:val="et-EE"/>
        </w:rPr>
        <w:t>sorafeniib</w:t>
      </w:r>
      <w:r w:rsidRPr="00B221F6">
        <w:rPr>
          <w:sz w:val="22"/>
          <w:szCs w:val="22"/>
          <w:lang w:val="et-EE"/>
        </w:rPr>
        <w:t>i grupis märkimisväärselt pikem (163 päeva) kui platseebo grupis (41 päeva) (p = 0</w:t>
      </w:r>
      <w:r w:rsidR="004A449E">
        <w:rPr>
          <w:sz w:val="22"/>
          <w:szCs w:val="22"/>
          <w:lang w:val="et-EE"/>
        </w:rPr>
        <w:t>,</w:t>
      </w:r>
      <w:r w:rsidRPr="00B221F6">
        <w:rPr>
          <w:sz w:val="22"/>
          <w:szCs w:val="22"/>
          <w:lang w:val="et-EE"/>
        </w:rPr>
        <w:t>0001, HR = 0</w:t>
      </w:r>
      <w:r w:rsidR="004A449E">
        <w:rPr>
          <w:sz w:val="22"/>
          <w:szCs w:val="22"/>
          <w:lang w:val="et-EE"/>
        </w:rPr>
        <w:t>,</w:t>
      </w:r>
      <w:r w:rsidRPr="00B221F6">
        <w:rPr>
          <w:sz w:val="22"/>
          <w:szCs w:val="22"/>
          <w:lang w:val="et-EE"/>
        </w:rPr>
        <w:t>29).</w:t>
      </w:r>
    </w:p>
    <w:p w:rsidR="00E82C72" w:rsidP="00F0178D" w14:paraId="1CC14234" w14:textId="77777777">
      <w:pPr>
        <w:rPr>
          <w:sz w:val="22"/>
          <w:szCs w:val="22"/>
          <w:lang w:val="et-EE"/>
        </w:rPr>
      </w:pPr>
    </w:p>
    <w:p w:rsidR="003B4050" w:rsidP="00F0178D" w14:paraId="3D158495" w14:textId="77777777">
      <w:pPr>
        <w:pStyle w:val="GlobalBayerHeading3"/>
        <w:keepLines/>
        <w:numPr>
          <w:ilvl w:val="0"/>
          <w:numId w:val="0"/>
        </w:numPr>
        <w:shd w:val="clear" w:color="auto" w:fill="FFFFFF"/>
        <w:spacing w:before="0"/>
        <w:outlineLvl w:val="9"/>
        <w:rPr>
          <w:rFonts w:ascii="Times New Roman" w:hAnsi="Times New Roman"/>
          <w:b w:val="0"/>
          <w:bCs w:val="0"/>
          <w:szCs w:val="22"/>
          <w:u w:val="single"/>
        </w:rPr>
      </w:pPr>
      <w:r>
        <w:rPr>
          <w:rFonts w:ascii="Times New Roman" w:hAnsi="Times New Roman"/>
          <w:b w:val="0"/>
          <w:bCs w:val="0"/>
          <w:szCs w:val="22"/>
          <w:u w:val="single"/>
        </w:rPr>
        <w:t>Diferentseeritud kilpnäärme</w:t>
      </w:r>
      <w:r w:rsidR="00F433FA">
        <w:rPr>
          <w:rFonts w:ascii="Times New Roman" w:hAnsi="Times New Roman"/>
          <w:b w:val="0"/>
          <w:bCs w:val="0"/>
          <w:szCs w:val="22"/>
          <w:u w:val="single"/>
        </w:rPr>
        <w:t xml:space="preserve"> kartsinoom</w:t>
      </w:r>
    </w:p>
    <w:p w:rsidR="00E06F41" w:rsidRPr="00E06F41" w:rsidP="00F0178D" w14:paraId="7D8C0ABD" w14:textId="77777777">
      <w:pPr>
        <w:pStyle w:val="GlobalBayerBodyText"/>
        <w:keepNext/>
        <w:keepLines/>
        <w:spacing w:before="0" w:after="0"/>
        <w:rPr>
          <w:lang w:val="et-EE" w:eastAsia="et-EE"/>
        </w:rPr>
      </w:pPr>
    </w:p>
    <w:p w:rsidR="003B4050" w:rsidP="00F0178D" w14:paraId="0084E0DC" w14:textId="77777777">
      <w:pPr>
        <w:pStyle w:val="BayerBodyTextFull"/>
        <w:shd w:val="clear" w:color="auto" w:fill="FFFFFF"/>
        <w:spacing w:before="0" w:after="0"/>
        <w:rPr>
          <w:sz w:val="22"/>
          <w:szCs w:val="22"/>
        </w:rPr>
      </w:pPr>
      <w:r>
        <w:rPr>
          <w:sz w:val="22"/>
          <w:szCs w:val="22"/>
        </w:rPr>
        <w:t>Uuring 5 (uuring 14295) oli rahvusvaheline mitmekeskuseline randomiseeritud topeltpime platseeboga kontrollitud III faasi uuring</w:t>
      </w:r>
      <w:r w:rsidR="007E6DDF">
        <w:rPr>
          <w:sz w:val="22"/>
          <w:szCs w:val="22"/>
        </w:rPr>
        <w:t>, kuhu oli kaasatud</w:t>
      </w:r>
      <w:r>
        <w:rPr>
          <w:sz w:val="22"/>
          <w:szCs w:val="22"/>
        </w:rPr>
        <w:t xml:space="preserve"> 417 lokaalselt kaugelearenenud või radioaktiivsele joodile allumatu </w:t>
      </w:r>
      <w:r w:rsidRPr="00B03AC5" w:rsidR="00B03AC5">
        <w:rPr>
          <w:sz w:val="22"/>
          <w:szCs w:val="22"/>
        </w:rPr>
        <w:t xml:space="preserve">metastaatilise </w:t>
      </w:r>
      <w:r w:rsidR="007E6DDF">
        <w:rPr>
          <w:sz w:val="22"/>
          <w:szCs w:val="22"/>
        </w:rPr>
        <w:t xml:space="preserve">diferentseeritud </w:t>
      </w:r>
      <w:r>
        <w:rPr>
          <w:sz w:val="22"/>
          <w:szCs w:val="22"/>
        </w:rPr>
        <w:t>kilpnäärme</w:t>
      </w:r>
      <w:r w:rsidR="007E6DDF">
        <w:rPr>
          <w:sz w:val="22"/>
          <w:szCs w:val="22"/>
        </w:rPr>
        <w:t xml:space="preserve"> kartsinoomiga</w:t>
      </w:r>
      <w:r>
        <w:rPr>
          <w:sz w:val="22"/>
          <w:szCs w:val="22"/>
        </w:rPr>
        <w:t xml:space="preserve"> patsien</w:t>
      </w:r>
      <w:r w:rsidR="007E6DDF">
        <w:rPr>
          <w:sz w:val="22"/>
          <w:szCs w:val="22"/>
        </w:rPr>
        <w:t>t</w:t>
      </w:r>
      <w:r>
        <w:rPr>
          <w:sz w:val="22"/>
          <w:szCs w:val="22"/>
        </w:rPr>
        <w:t xml:space="preserve">i. Uuringu esmane tulemusnäitaja oli progressioonivaba elulemus (PFS), mille hindamisel kasutati pimendatud, sõltumatut, radioloogilist, RECIST kriteeriumitel põhinevat hinnangut. Teiseste tulemusnäitajate hulka kuulusid üldine elulemus (OS), kasvaja ravivastuse määr ja ravivastuse kestus. Progresseerumise järgselt pakuti patsientidele võimalust </w:t>
      </w:r>
      <w:r w:rsidR="008A702F">
        <w:rPr>
          <w:sz w:val="22"/>
          <w:szCs w:val="22"/>
        </w:rPr>
        <w:t xml:space="preserve">jätkata uuringut avatud </w:t>
      </w:r>
      <w:r w:rsidR="00915FA3">
        <w:rPr>
          <w:sz w:val="22"/>
          <w:szCs w:val="22"/>
        </w:rPr>
        <w:t>sorafeniib</w:t>
      </w:r>
      <w:r>
        <w:rPr>
          <w:sz w:val="22"/>
          <w:szCs w:val="22"/>
        </w:rPr>
        <w:t>i</w:t>
      </w:r>
      <w:r w:rsidR="008A702F">
        <w:rPr>
          <w:sz w:val="22"/>
          <w:szCs w:val="22"/>
        </w:rPr>
        <w:t xml:space="preserve"> ravirühmas</w:t>
      </w:r>
      <w:r>
        <w:rPr>
          <w:sz w:val="22"/>
          <w:szCs w:val="22"/>
        </w:rPr>
        <w:t xml:space="preserve">. </w:t>
      </w:r>
    </w:p>
    <w:p w:rsidR="003B4050" w:rsidRPr="00E2407E" w:rsidP="00F0178D" w14:paraId="04B3167E" w14:textId="77777777">
      <w:pPr>
        <w:pStyle w:val="BayerBodyTextFull"/>
        <w:shd w:val="clear" w:color="auto" w:fill="FFFFFF"/>
        <w:spacing w:before="0" w:after="0"/>
        <w:rPr>
          <w:sz w:val="22"/>
          <w:szCs w:val="22"/>
        </w:rPr>
      </w:pPr>
      <w:r w:rsidRPr="00676DDF">
        <w:rPr>
          <w:sz w:val="22"/>
          <w:szCs w:val="22"/>
        </w:rPr>
        <w:t xml:space="preserve">Patsiendid kaasati uuringusse, kui nende </w:t>
      </w:r>
      <w:r w:rsidR="007E6DDF">
        <w:rPr>
          <w:sz w:val="22"/>
          <w:szCs w:val="22"/>
        </w:rPr>
        <w:t xml:space="preserve">haigus </w:t>
      </w:r>
      <w:r w:rsidRPr="00676DDF">
        <w:rPr>
          <w:sz w:val="22"/>
          <w:szCs w:val="22"/>
        </w:rPr>
        <w:t xml:space="preserve">progresseerus 14 kuu möödumisel uuringusse registreerumisest ning </w:t>
      </w:r>
      <w:r w:rsidR="007E6DDF">
        <w:rPr>
          <w:sz w:val="22"/>
          <w:szCs w:val="22"/>
        </w:rPr>
        <w:t xml:space="preserve">neil oli diagnoositud </w:t>
      </w:r>
      <w:r w:rsidRPr="00676DDF" w:rsidR="007E6DDF">
        <w:rPr>
          <w:sz w:val="22"/>
          <w:szCs w:val="22"/>
        </w:rPr>
        <w:t>radioaktiivsele joodile</w:t>
      </w:r>
      <w:r w:rsidR="007E6DDF">
        <w:rPr>
          <w:sz w:val="22"/>
          <w:szCs w:val="22"/>
        </w:rPr>
        <w:t xml:space="preserve"> (RAI) </w:t>
      </w:r>
      <w:r w:rsidRPr="00676DDF" w:rsidR="007E6DDF">
        <w:rPr>
          <w:sz w:val="22"/>
          <w:szCs w:val="22"/>
        </w:rPr>
        <w:t>allumatu</w:t>
      </w:r>
      <w:r w:rsidR="007E6DDF">
        <w:rPr>
          <w:sz w:val="22"/>
          <w:szCs w:val="22"/>
        </w:rPr>
        <w:t xml:space="preserve"> diferentseeritud kilpnäärme kartsinoom</w:t>
      </w:r>
      <w:r w:rsidRPr="00676DDF">
        <w:rPr>
          <w:sz w:val="22"/>
          <w:szCs w:val="22"/>
        </w:rPr>
        <w:t>. R</w:t>
      </w:r>
      <w:r w:rsidR="007E6DDF">
        <w:rPr>
          <w:sz w:val="22"/>
          <w:szCs w:val="22"/>
        </w:rPr>
        <w:t>AI-le</w:t>
      </w:r>
      <w:r w:rsidRPr="00676DDF">
        <w:rPr>
          <w:sz w:val="22"/>
          <w:szCs w:val="22"/>
        </w:rPr>
        <w:t xml:space="preserve"> allumatut </w:t>
      </w:r>
      <w:r w:rsidR="007E6DDF">
        <w:rPr>
          <w:sz w:val="22"/>
          <w:szCs w:val="22"/>
        </w:rPr>
        <w:t>diferentseeritud kilpnäärme kartsinoomi</w:t>
      </w:r>
      <w:r w:rsidRPr="00676DDF">
        <w:rPr>
          <w:sz w:val="22"/>
          <w:szCs w:val="22"/>
        </w:rPr>
        <w:t xml:space="preserve"> defineeriti kui haiguskollet, mis ei näidanud RA</w:t>
      </w:r>
      <w:r w:rsidR="007E6DDF">
        <w:rPr>
          <w:sz w:val="22"/>
          <w:szCs w:val="22"/>
        </w:rPr>
        <w:t>I</w:t>
      </w:r>
      <w:r w:rsidRPr="00676DDF">
        <w:rPr>
          <w:sz w:val="22"/>
          <w:szCs w:val="22"/>
        </w:rPr>
        <w:t>-skaneeringul joodi neeldumist või mille kumulatiivne RA</w:t>
      </w:r>
      <w:r w:rsidR="007E6DDF">
        <w:rPr>
          <w:sz w:val="22"/>
          <w:szCs w:val="22"/>
        </w:rPr>
        <w:t>I</w:t>
      </w:r>
      <w:r w:rsidRPr="00676DDF">
        <w:rPr>
          <w:sz w:val="22"/>
          <w:szCs w:val="22"/>
        </w:rPr>
        <w:t xml:space="preserve"> oli ≥ 22,2 GBq või mis progresseerus pärast RA</w:t>
      </w:r>
      <w:r w:rsidR="007E6DDF">
        <w:rPr>
          <w:sz w:val="22"/>
          <w:szCs w:val="22"/>
        </w:rPr>
        <w:t>I</w:t>
      </w:r>
      <w:r w:rsidRPr="00676DDF">
        <w:rPr>
          <w:sz w:val="22"/>
          <w:szCs w:val="22"/>
        </w:rPr>
        <w:t>-ravi 16 kuu möödumisel uuringusse registreerumisest või pärast kahte 16-kuulise vahega RA</w:t>
      </w:r>
      <w:r w:rsidR="00F217D8">
        <w:rPr>
          <w:sz w:val="22"/>
          <w:szCs w:val="22"/>
        </w:rPr>
        <w:t>I</w:t>
      </w:r>
      <w:r w:rsidRPr="00676DDF">
        <w:rPr>
          <w:sz w:val="22"/>
          <w:szCs w:val="22"/>
        </w:rPr>
        <w:t xml:space="preserve">-ravi. </w:t>
      </w:r>
    </w:p>
    <w:p w:rsidR="003B4050" w:rsidRPr="00E2407E" w:rsidP="00F0178D" w14:paraId="65728696" w14:textId="77777777">
      <w:pPr>
        <w:pStyle w:val="BayerBodyTextFull"/>
        <w:shd w:val="clear" w:color="auto" w:fill="FFFFFF"/>
        <w:spacing w:before="0" w:after="0"/>
        <w:rPr>
          <w:sz w:val="22"/>
          <w:szCs w:val="22"/>
        </w:rPr>
      </w:pPr>
    </w:p>
    <w:p w:rsidR="003B4050" w:rsidRPr="00E2407E" w:rsidP="00F0178D" w14:paraId="75A21146" w14:textId="77777777">
      <w:pPr>
        <w:pStyle w:val="BayerBodyTextFull"/>
        <w:shd w:val="clear" w:color="auto" w:fill="FFFFFF"/>
        <w:spacing w:before="0" w:after="0"/>
        <w:rPr>
          <w:sz w:val="22"/>
          <w:szCs w:val="22"/>
        </w:rPr>
      </w:pPr>
      <w:r w:rsidRPr="00676DDF">
        <w:rPr>
          <w:sz w:val="22"/>
          <w:szCs w:val="22"/>
        </w:rPr>
        <w:t>Mõlema</w:t>
      </w:r>
      <w:r w:rsidR="00C14D61">
        <w:rPr>
          <w:sz w:val="22"/>
          <w:szCs w:val="22"/>
        </w:rPr>
        <w:t>s</w:t>
      </w:r>
      <w:r w:rsidRPr="00676DDF">
        <w:rPr>
          <w:sz w:val="22"/>
          <w:szCs w:val="22"/>
        </w:rPr>
        <w:t xml:space="preserve"> ravirühma</w:t>
      </w:r>
      <w:r w:rsidR="00987F8E">
        <w:rPr>
          <w:sz w:val="22"/>
          <w:szCs w:val="22"/>
        </w:rPr>
        <w:t>s olid</w:t>
      </w:r>
      <w:r w:rsidRPr="00676DDF">
        <w:rPr>
          <w:sz w:val="22"/>
          <w:szCs w:val="22"/>
        </w:rPr>
        <w:t xml:space="preserve"> </w:t>
      </w:r>
      <w:r w:rsidR="0026659F">
        <w:rPr>
          <w:sz w:val="22"/>
          <w:szCs w:val="22"/>
        </w:rPr>
        <w:t>patsientide uuringueelsed</w:t>
      </w:r>
      <w:r w:rsidRPr="00676DDF">
        <w:rPr>
          <w:sz w:val="22"/>
          <w:szCs w:val="22"/>
        </w:rPr>
        <w:t xml:space="preserve"> demograafilised ning </w:t>
      </w:r>
      <w:r w:rsidR="0026659F">
        <w:rPr>
          <w:sz w:val="22"/>
          <w:szCs w:val="22"/>
        </w:rPr>
        <w:t>haigusega seotud näitajad</w:t>
      </w:r>
      <w:r w:rsidRPr="00676DDF">
        <w:rPr>
          <w:sz w:val="22"/>
          <w:szCs w:val="22"/>
        </w:rPr>
        <w:t xml:space="preserve"> hästi tasakaalustatud. </w:t>
      </w:r>
      <w:r w:rsidR="00894432">
        <w:rPr>
          <w:sz w:val="22"/>
          <w:szCs w:val="22"/>
        </w:rPr>
        <w:t>M</w:t>
      </w:r>
      <w:r w:rsidRPr="00676DDF" w:rsidR="00894432">
        <w:rPr>
          <w:sz w:val="22"/>
          <w:szCs w:val="22"/>
        </w:rPr>
        <w:t xml:space="preserve">etastaase </w:t>
      </w:r>
      <w:r w:rsidR="00894432">
        <w:rPr>
          <w:sz w:val="22"/>
          <w:szCs w:val="22"/>
        </w:rPr>
        <w:t>oli k</w:t>
      </w:r>
      <w:r w:rsidRPr="00676DDF">
        <w:rPr>
          <w:sz w:val="22"/>
          <w:szCs w:val="22"/>
        </w:rPr>
        <w:t>opsudes 86%-l, lümfisõlmedes 51%-l ja luudes 27%-l patsientidest</w:t>
      </w:r>
      <w:r w:rsidRPr="00BF3939">
        <w:rPr>
          <w:sz w:val="22"/>
          <w:szCs w:val="22"/>
        </w:rPr>
        <w:t xml:space="preserve">. </w:t>
      </w:r>
      <w:r w:rsidRPr="00BF3939" w:rsidR="00894432">
        <w:rPr>
          <w:sz w:val="22"/>
          <w:szCs w:val="22"/>
        </w:rPr>
        <w:t xml:space="preserve">Enne uuringusse registreerumist olid patsiendid saanud kumulatiivselt </w:t>
      </w:r>
      <w:r w:rsidRPr="00BF3939" w:rsidR="00676DDF">
        <w:rPr>
          <w:sz w:val="22"/>
          <w:szCs w:val="22"/>
        </w:rPr>
        <w:t>radioaktiivse</w:t>
      </w:r>
      <w:r w:rsidRPr="00BF3939" w:rsidR="00894432">
        <w:rPr>
          <w:sz w:val="22"/>
          <w:szCs w:val="22"/>
        </w:rPr>
        <w:t>t</w:t>
      </w:r>
      <w:r w:rsidRPr="00BF3939" w:rsidR="00676DDF">
        <w:rPr>
          <w:sz w:val="22"/>
          <w:szCs w:val="22"/>
        </w:rPr>
        <w:t xml:space="preserve"> joodi </w:t>
      </w:r>
      <w:r w:rsidRPr="00BF3939">
        <w:rPr>
          <w:sz w:val="22"/>
          <w:szCs w:val="22"/>
        </w:rPr>
        <w:t>aktiivsus</w:t>
      </w:r>
      <w:r w:rsidRPr="00BF3939" w:rsidR="00894432">
        <w:rPr>
          <w:sz w:val="22"/>
          <w:szCs w:val="22"/>
        </w:rPr>
        <w:t>ega</w:t>
      </w:r>
      <w:r w:rsidR="00C14D61">
        <w:rPr>
          <w:sz w:val="22"/>
          <w:szCs w:val="22"/>
        </w:rPr>
        <w:t xml:space="preserve"> mediaanväärtuses</w:t>
      </w:r>
      <w:r w:rsidRPr="00BF3939">
        <w:rPr>
          <w:sz w:val="22"/>
          <w:szCs w:val="22"/>
        </w:rPr>
        <w:t xml:space="preserve"> ligikaudu 14,8 GBq.</w:t>
      </w:r>
      <w:r w:rsidRPr="00676DDF">
        <w:rPr>
          <w:sz w:val="22"/>
          <w:szCs w:val="22"/>
        </w:rPr>
        <w:t xml:space="preserve"> Valdaval osal patsientidest oli papillaarne kartsinoom (56,8%), vähem esines follikulaarset (25,4%) ja halvasti diferentseeritud kartsinoomi (9,6%).</w:t>
      </w:r>
    </w:p>
    <w:p w:rsidR="003B4050" w:rsidRPr="00E2407E" w:rsidP="00F0178D" w14:paraId="657D90C8" w14:textId="77777777">
      <w:pPr>
        <w:pStyle w:val="BayerBodyTextFull"/>
        <w:shd w:val="clear" w:color="auto" w:fill="FFFFFF"/>
        <w:spacing w:before="0" w:after="0"/>
        <w:rPr>
          <w:sz w:val="22"/>
          <w:szCs w:val="22"/>
        </w:rPr>
      </w:pPr>
    </w:p>
    <w:p w:rsidR="003B4050" w:rsidRPr="00E2407E" w:rsidP="00F0178D" w14:paraId="1D28274B" w14:textId="77777777">
      <w:pPr>
        <w:pStyle w:val="BayerBodyTextFull"/>
        <w:shd w:val="clear" w:color="auto" w:fill="FFFFFF"/>
        <w:spacing w:before="0" w:after="0"/>
        <w:rPr>
          <w:sz w:val="22"/>
          <w:szCs w:val="22"/>
        </w:rPr>
      </w:pPr>
      <w:r>
        <w:rPr>
          <w:sz w:val="22"/>
          <w:szCs w:val="22"/>
        </w:rPr>
        <w:t>PFS</w:t>
      </w:r>
      <w:r w:rsidR="00C14D61">
        <w:rPr>
          <w:sz w:val="22"/>
          <w:szCs w:val="22"/>
        </w:rPr>
        <w:t xml:space="preserve"> aja mediaanväärtus</w:t>
      </w:r>
      <w:r>
        <w:rPr>
          <w:sz w:val="22"/>
          <w:szCs w:val="22"/>
        </w:rPr>
        <w:t xml:space="preserve"> </w:t>
      </w:r>
      <w:r w:rsidR="00915FA3">
        <w:rPr>
          <w:sz w:val="22"/>
          <w:szCs w:val="22"/>
        </w:rPr>
        <w:t>sorafeniib</w:t>
      </w:r>
      <w:r>
        <w:rPr>
          <w:sz w:val="22"/>
          <w:szCs w:val="22"/>
        </w:rPr>
        <w:t>i rühmas oli 10,8 kuud</w:t>
      </w:r>
      <w:r w:rsidR="00894432">
        <w:rPr>
          <w:sz w:val="22"/>
          <w:szCs w:val="22"/>
        </w:rPr>
        <w:t>,</w:t>
      </w:r>
      <w:r>
        <w:rPr>
          <w:sz w:val="22"/>
          <w:szCs w:val="22"/>
        </w:rPr>
        <w:t xml:space="preserve"> võrreldes 5,8 kuuga platseeborühmas (</w:t>
      </w:r>
      <w:r w:rsidR="00894432">
        <w:rPr>
          <w:sz w:val="22"/>
          <w:szCs w:val="22"/>
        </w:rPr>
        <w:t>r</w:t>
      </w:r>
      <w:r>
        <w:rPr>
          <w:sz w:val="22"/>
          <w:szCs w:val="22"/>
        </w:rPr>
        <w:t>iskisuhe</w:t>
      </w:r>
      <w:r w:rsidR="00BD2E5D">
        <w:rPr>
          <w:sz w:val="22"/>
          <w:szCs w:val="22"/>
        </w:rPr>
        <w:t> </w:t>
      </w:r>
      <w:r>
        <w:rPr>
          <w:sz w:val="22"/>
          <w:szCs w:val="22"/>
        </w:rPr>
        <w:t>=</w:t>
      </w:r>
      <w:r w:rsidR="00BD2E5D">
        <w:rPr>
          <w:sz w:val="22"/>
          <w:szCs w:val="22"/>
        </w:rPr>
        <w:t> </w:t>
      </w:r>
      <w:r>
        <w:rPr>
          <w:sz w:val="22"/>
          <w:szCs w:val="22"/>
        </w:rPr>
        <w:t>0,587; 95% usaldusvahemik (CI): 0,454; 0,758; ühepoolne p</w:t>
      </w:r>
      <w:r w:rsidR="00326A56">
        <w:rPr>
          <w:sz w:val="22"/>
          <w:szCs w:val="22"/>
        </w:rPr>
        <w:t> </w:t>
      </w:r>
      <w:r>
        <w:rPr>
          <w:sz w:val="22"/>
          <w:szCs w:val="22"/>
        </w:rPr>
        <w:t xml:space="preserve">&lt; 0,0001). </w:t>
      </w:r>
    </w:p>
    <w:p w:rsidR="003B4050" w:rsidRPr="00E2407E" w:rsidP="00F0178D" w14:paraId="28782B89" w14:textId="77777777">
      <w:pPr>
        <w:pStyle w:val="BayerBodyTextFull"/>
        <w:shd w:val="clear" w:color="auto" w:fill="FFFFFF"/>
        <w:spacing w:before="0" w:after="0"/>
        <w:rPr>
          <w:sz w:val="22"/>
          <w:szCs w:val="22"/>
        </w:rPr>
      </w:pPr>
      <w:r>
        <w:rPr>
          <w:sz w:val="22"/>
          <w:szCs w:val="22"/>
        </w:rPr>
        <w:t>S</w:t>
      </w:r>
      <w:r w:rsidR="00915FA3">
        <w:rPr>
          <w:sz w:val="22"/>
          <w:szCs w:val="22"/>
        </w:rPr>
        <w:t>orafeniib</w:t>
      </w:r>
      <w:r>
        <w:rPr>
          <w:sz w:val="22"/>
          <w:szCs w:val="22"/>
        </w:rPr>
        <w:t>i toime PFS-</w:t>
      </w:r>
      <w:r>
        <w:rPr>
          <w:sz w:val="22"/>
          <w:szCs w:val="22"/>
        </w:rPr>
        <w:t>i</w:t>
      </w:r>
      <w:r>
        <w:rPr>
          <w:sz w:val="22"/>
          <w:szCs w:val="22"/>
        </w:rPr>
        <w:t>le oli järjepidev sõltumata geograafilisest piirkonnast, vanusest üle või alla 60</w:t>
      </w:r>
      <w:r w:rsidR="00C14D61">
        <w:rPr>
          <w:sz w:val="22"/>
          <w:szCs w:val="22"/>
        </w:rPr>
        <w:t xml:space="preserve"> </w:t>
      </w:r>
      <w:r>
        <w:rPr>
          <w:sz w:val="22"/>
          <w:szCs w:val="22"/>
        </w:rPr>
        <w:t xml:space="preserve">eluaasta, soost, histoloogilisest alatüübist ja luu metastaaside olemasolust või </w:t>
      </w:r>
      <w:r w:rsidR="00894432">
        <w:rPr>
          <w:sz w:val="22"/>
          <w:szCs w:val="22"/>
        </w:rPr>
        <w:t xml:space="preserve">nende </w:t>
      </w:r>
      <w:r>
        <w:rPr>
          <w:sz w:val="22"/>
          <w:szCs w:val="22"/>
        </w:rPr>
        <w:t xml:space="preserve">puudumisest. </w:t>
      </w:r>
    </w:p>
    <w:p w:rsidR="003B4050" w:rsidRPr="00E2407E" w:rsidP="00F0178D" w14:paraId="252ADE98" w14:textId="77777777">
      <w:pPr>
        <w:pStyle w:val="BayerBodyTextFull"/>
        <w:shd w:val="clear" w:color="auto" w:fill="FFFFFF"/>
        <w:spacing w:before="0" w:after="0"/>
        <w:rPr>
          <w:sz w:val="22"/>
          <w:szCs w:val="22"/>
        </w:rPr>
      </w:pPr>
    </w:p>
    <w:p w:rsidR="003B4050" w:rsidRPr="00E2407E" w:rsidP="00F0178D" w14:paraId="78AA2D0E" w14:textId="77777777">
      <w:pPr>
        <w:pStyle w:val="BayerBodyTextFull"/>
        <w:shd w:val="clear" w:color="auto" w:fill="FFFFFF"/>
        <w:spacing w:before="0" w:after="0"/>
        <w:rPr>
          <w:sz w:val="22"/>
          <w:szCs w:val="22"/>
        </w:rPr>
      </w:pPr>
      <w:r>
        <w:rPr>
          <w:sz w:val="22"/>
          <w:szCs w:val="22"/>
        </w:rPr>
        <w:t xml:space="preserve">9 kuud pärast </w:t>
      </w:r>
      <w:r w:rsidR="00556CC1">
        <w:rPr>
          <w:sz w:val="22"/>
          <w:szCs w:val="22"/>
        </w:rPr>
        <w:t>progressioonivaba</w:t>
      </w:r>
      <w:r>
        <w:rPr>
          <w:sz w:val="22"/>
          <w:szCs w:val="22"/>
        </w:rPr>
        <w:t xml:space="preserve"> elulemuse </w:t>
      </w:r>
      <w:r w:rsidR="002B09B4">
        <w:rPr>
          <w:sz w:val="22"/>
          <w:szCs w:val="22"/>
        </w:rPr>
        <w:t xml:space="preserve">lõplikku </w:t>
      </w:r>
      <w:r>
        <w:rPr>
          <w:sz w:val="22"/>
          <w:szCs w:val="22"/>
        </w:rPr>
        <w:t xml:space="preserve">analüüsi läbi viidud analüüs </w:t>
      </w:r>
      <w:r>
        <w:rPr>
          <w:sz w:val="22"/>
          <w:szCs w:val="22"/>
        </w:rPr>
        <w:t xml:space="preserve">ei </w:t>
      </w:r>
      <w:r>
        <w:rPr>
          <w:sz w:val="22"/>
          <w:szCs w:val="22"/>
        </w:rPr>
        <w:t>näidanud</w:t>
      </w:r>
      <w:r>
        <w:rPr>
          <w:sz w:val="22"/>
          <w:szCs w:val="22"/>
        </w:rPr>
        <w:t xml:space="preserve"> ravirühmade lõikes </w:t>
      </w:r>
      <w:r w:rsidR="00E83F3B">
        <w:rPr>
          <w:sz w:val="22"/>
          <w:szCs w:val="22"/>
        </w:rPr>
        <w:t xml:space="preserve">üldises elulemuses </w:t>
      </w:r>
      <w:r>
        <w:rPr>
          <w:sz w:val="22"/>
          <w:szCs w:val="22"/>
        </w:rPr>
        <w:t>statistiliselt olulisi erinevusi (</w:t>
      </w:r>
      <w:r>
        <w:rPr>
          <w:sz w:val="22"/>
          <w:szCs w:val="22"/>
        </w:rPr>
        <w:t>HR</w:t>
      </w:r>
      <w:r w:rsidR="00326A56">
        <w:rPr>
          <w:sz w:val="22"/>
          <w:szCs w:val="22"/>
        </w:rPr>
        <w:t> </w:t>
      </w:r>
      <w:r>
        <w:rPr>
          <w:sz w:val="22"/>
          <w:szCs w:val="22"/>
        </w:rPr>
        <w:t>=</w:t>
      </w:r>
      <w:r w:rsidR="00326A56">
        <w:rPr>
          <w:sz w:val="22"/>
          <w:szCs w:val="22"/>
        </w:rPr>
        <w:t> </w:t>
      </w:r>
      <w:r>
        <w:rPr>
          <w:sz w:val="22"/>
          <w:szCs w:val="22"/>
        </w:rPr>
        <w:t>0,884</w:t>
      </w:r>
      <w:r>
        <w:rPr>
          <w:sz w:val="22"/>
          <w:szCs w:val="22"/>
        </w:rPr>
        <w:t>; 95% CI:</w:t>
      </w:r>
      <w:r w:rsidR="00894432">
        <w:rPr>
          <w:sz w:val="22"/>
          <w:szCs w:val="22"/>
        </w:rPr>
        <w:t xml:space="preserve"> </w:t>
      </w:r>
      <w:r>
        <w:rPr>
          <w:sz w:val="22"/>
          <w:szCs w:val="22"/>
        </w:rPr>
        <w:t>0,</w:t>
      </w:r>
      <w:r>
        <w:rPr>
          <w:sz w:val="22"/>
          <w:szCs w:val="22"/>
        </w:rPr>
        <w:t>633</w:t>
      </w:r>
      <w:r>
        <w:rPr>
          <w:sz w:val="22"/>
          <w:szCs w:val="22"/>
        </w:rPr>
        <w:t xml:space="preserve">; </w:t>
      </w:r>
      <w:r>
        <w:rPr>
          <w:sz w:val="22"/>
          <w:szCs w:val="22"/>
        </w:rPr>
        <w:t>1</w:t>
      </w:r>
      <w:r>
        <w:rPr>
          <w:sz w:val="22"/>
          <w:szCs w:val="22"/>
        </w:rPr>
        <w:t>,</w:t>
      </w:r>
      <w:r>
        <w:rPr>
          <w:sz w:val="22"/>
          <w:szCs w:val="22"/>
        </w:rPr>
        <w:t>236</w:t>
      </w:r>
      <w:r>
        <w:rPr>
          <w:sz w:val="22"/>
          <w:szCs w:val="22"/>
        </w:rPr>
        <w:t>, ühepoolne p-väärtus 0,</w:t>
      </w:r>
      <w:r>
        <w:rPr>
          <w:sz w:val="22"/>
          <w:szCs w:val="22"/>
        </w:rPr>
        <w:t>236</w:t>
      </w:r>
      <w:r>
        <w:rPr>
          <w:sz w:val="22"/>
          <w:szCs w:val="22"/>
        </w:rPr>
        <w:t xml:space="preserve">). </w:t>
      </w:r>
      <w:r w:rsidR="00F63C44">
        <w:rPr>
          <w:sz w:val="22"/>
          <w:szCs w:val="22"/>
        </w:rPr>
        <w:t>Sorafeniibi ravirühmas ei saavutatud ü</w:t>
      </w:r>
      <w:r>
        <w:rPr>
          <w:sz w:val="22"/>
          <w:szCs w:val="22"/>
        </w:rPr>
        <w:t>ldise elulemuse mediaani</w:t>
      </w:r>
      <w:r w:rsidR="00F63C44">
        <w:rPr>
          <w:sz w:val="22"/>
          <w:szCs w:val="22"/>
        </w:rPr>
        <w:t>, platseeborühmas oli üldi</w:t>
      </w:r>
      <w:r w:rsidR="00C14D61">
        <w:rPr>
          <w:sz w:val="22"/>
          <w:szCs w:val="22"/>
        </w:rPr>
        <w:t>se</w:t>
      </w:r>
      <w:r w:rsidR="00F63C44">
        <w:rPr>
          <w:sz w:val="22"/>
          <w:szCs w:val="22"/>
        </w:rPr>
        <w:t xml:space="preserve"> elulemus</w:t>
      </w:r>
      <w:r w:rsidR="00C14D61">
        <w:rPr>
          <w:sz w:val="22"/>
          <w:szCs w:val="22"/>
        </w:rPr>
        <w:t>e mediaanväärtus</w:t>
      </w:r>
      <w:r w:rsidR="00F63C44">
        <w:rPr>
          <w:sz w:val="22"/>
          <w:szCs w:val="22"/>
        </w:rPr>
        <w:t xml:space="preserve"> 36,5</w:t>
      </w:r>
      <w:r w:rsidR="00326A56">
        <w:rPr>
          <w:sz w:val="22"/>
          <w:szCs w:val="22"/>
        </w:rPr>
        <w:t> </w:t>
      </w:r>
      <w:r w:rsidR="00F63C44">
        <w:rPr>
          <w:sz w:val="22"/>
          <w:szCs w:val="22"/>
        </w:rPr>
        <w:t>kuud</w:t>
      </w:r>
      <w:r w:rsidRPr="00BF3939">
        <w:rPr>
          <w:sz w:val="22"/>
          <w:szCs w:val="22"/>
        </w:rPr>
        <w:t xml:space="preserve">. </w:t>
      </w:r>
      <w:r w:rsidRPr="00BF3939" w:rsidR="00894432">
        <w:rPr>
          <w:sz w:val="22"/>
          <w:szCs w:val="22"/>
        </w:rPr>
        <w:t>15</w:t>
      </w:r>
      <w:r w:rsidR="00F63C44">
        <w:rPr>
          <w:sz w:val="22"/>
          <w:szCs w:val="22"/>
        </w:rPr>
        <w:t>7</w:t>
      </w:r>
      <w:r w:rsidRPr="00BF3939">
        <w:rPr>
          <w:sz w:val="22"/>
          <w:szCs w:val="22"/>
        </w:rPr>
        <w:t xml:space="preserve"> (7</w:t>
      </w:r>
      <w:r w:rsidR="00F63C44">
        <w:rPr>
          <w:sz w:val="22"/>
          <w:szCs w:val="22"/>
        </w:rPr>
        <w:t>5</w:t>
      </w:r>
      <w:r w:rsidRPr="00BF3939">
        <w:rPr>
          <w:sz w:val="22"/>
          <w:szCs w:val="22"/>
        </w:rPr>
        <w:t xml:space="preserve">%) platseeborühma </w:t>
      </w:r>
      <w:r w:rsidRPr="00BF3939" w:rsidR="00BF3939">
        <w:rPr>
          <w:sz w:val="22"/>
          <w:szCs w:val="22"/>
        </w:rPr>
        <w:t>patsienti</w:t>
      </w:r>
      <w:r w:rsidRPr="00BF3939" w:rsidR="00BF3939">
        <w:rPr>
          <w:sz w:val="22"/>
          <w:szCs w:val="22"/>
        </w:rPr>
        <w:t xml:space="preserve"> </w:t>
      </w:r>
      <w:r w:rsidRPr="00BF3939">
        <w:rPr>
          <w:sz w:val="22"/>
          <w:szCs w:val="22"/>
        </w:rPr>
        <w:t xml:space="preserve">ja </w:t>
      </w:r>
      <w:r w:rsidR="00F63C44">
        <w:rPr>
          <w:sz w:val="22"/>
          <w:szCs w:val="22"/>
        </w:rPr>
        <w:t>61</w:t>
      </w:r>
      <w:r w:rsidRPr="00BF3939">
        <w:rPr>
          <w:sz w:val="22"/>
          <w:szCs w:val="22"/>
        </w:rPr>
        <w:t xml:space="preserve"> (</w:t>
      </w:r>
      <w:r w:rsidR="00F63C44">
        <w:rPr>
          <w:sz w:val="22"/>
          <w:szCs w:val="22"/>
        </w:rPr>
        <w:t>30</w:t>
      </w:r>
      <w:r w:rsidRPr="00BF3939">
        <w:rPr>
          <w:sz w:val="22"/>
          <w:szCs w:val="22"/>
        </w:rPr>
        <w:t xml:space="preserve">%) </w:t>
      </w:r>
      <w:r w:rsidR="00BF3939">
        <w:rPr>
          <w:sz w:val="22"/>
          <w:szCs w:val="22"/>
        </w:rPr>
        <w:t>sorafeniibi</w:t>
      </w:r>
      <w:r w:rsidRPr="00BF3939" w:rsidR="00BF3939">
        <w:rPr>
          <w:sz w:val="22"/>
          <w:szCs w:val="22"/>
        </w:rPr>
        <w:t xml:space="preserve">rühma </w:t>
      </w:r>
      <w:r w:rsidRPr="00BF3939" w:rsidR="003429D9">
        <w:rPr>
          <w:sz w:val="22"/>
          <w:szCs w:val="22"/>
        </w:rPr>
        <w:t xml:space="preserve">patsienti </w:t>
      </w:r>
      <w:r w:rsidRPr="00544821" w:rsidR="003429D9">
        <w:rPr>
          <w:sz w:val="22"/>
          <w:szCs w:val="22"/>
        </w:rPr>
        <w:t xml:space="preserve">randomiseeriti avatud </w:t>
      </w:r>
      <w:r w:rsidRPr="00544821" w:rsidR="00915FA3">
        <w:rPr>
          <w:sz w:val="22"/>
          <w:szCs w:val="22"/>
        </w:rPr>
        <w:t>sorafeniib</w:t>
      </w:r>
      <w:r w:rsidRPr="00544821">
        <w:rPr>
          <w:sz w:val="22"/>
          <w:szCs w:val="22"/>
        </w:rPr>
        <w:t>i</w:t>
      </w:r>
      <w:r w:rsidRPr="00BF3939">
        <w:rPr>
          <w:sz w:val="22"/>
          <w:szCs w:val="22"/>
        </w:rPr>
        <w:t xml:space="preserve"> ravirühma.</w:t>
      </w:r>
    </w:p>
    <w:p w:rsidR="003B4050" w:rsidRPr="00E2407E" w:rsidP="00F0178D" w14:paraId="338F6900" w14:textId="77777777">
      <w:pPr>
        <w:pStyle w:val="BayerBodyTextFull"/>
        <w:shd w:val="clear" w:color="auto" w:fill="FFFFFF"/>
        <w:spacing w:before="0" w:after="0"/>
        <w:rPr>
          <w:sz w:val="22"/>
          <w:szCs w:val="22"/>
        </w:rPr>
      </w:pPr>
    </w:p>
    <w:p w:rsidR="003B4050" w:rsidRPr="00E2407E" w:rsidP="00F0178D" w14:paraId="1FBBE2AB" w14:textId="77777777">
      <w:pPr>
        <w:pStyle w:val="BayerBodyTextFull"/>
        <w:shd w:val="clear" w:color="auto" w:fill="FFFFFF"/>
        <w:spacing w:before="0" w:after="0"/>
        <w:rPr>
          <w:sz w:val="22"/>
          <w:szCs w:val="22"/>
        </w:rPr>
      </w:pPr>
      <w:r>
        <w:rPr>
          <w:sz w:val="22"/>
          <w:szCs w:val="22"/>
        </w:rPr>
        <w:t>T</w:t>
      </w:r>
      <w:r>
        <w:rPr>
          <w:sz w:val="22"/>
          <w:szCs w:val="22"/>
        </w:rPr>
        <w:t>opeltpimeda raviperioodi kestus</w:t>
      </w:r>
      <w:r>
        <w:rPr>
          <w:sz w:val="22"/>
          <w:szCs w:val="22"/>
        </w:rPr>
        <w:t>e mediaanväärtus</w:t>
      </w:r>
      <w:r>
        <w:rPr>
          <w:sz w:val="22"/>
          <w:szCs w:val="22"/>
        </w:rPr>
        <w:t xml:space="preserve"> oli </w:t>
      </w:r>
      <w:r w:rsidR="00915FA3">
        <w:rPr>
          <w:sz w:val="22"/>
          <w:szCs w:val="22"/>
        </w:rPr>
        <w:t>sorafeniib</w:t>
      </w:r>
      <w:r>
        <w:rPr>
          <w:sz w:val="22"/>
          <w:szCs w:val="22"/>
        </w:rPr>
        <w:t>i saavatel patsientidel 46 nädalat (vahemikus 0,3...135) ning platseebot saavatel patsientidel 28 nädalat (vahemikus 1,7...132).</w:t>
      </w:r>
    </w:p>
    <w:p w:rsidR="003B4050" w:rsidRPr="00E2407E" w:rsidP="00F0178D" w14:paraId="05F38068" w14:textId="77777777">
      <w:pPr>
        <w:pStyle w:val="BayerBodyTextFull"/>
        <w:shd w:val="clear" w:color="auto" w:fill="FFFFFF"/>
        <w:spacing w:before="0" w:after="0"/>
        <w:rPr>
          <w:sz w:val="22"/>
          <w:szCs w:val="22"/>
        </w:rPr>
      </w:pPr>
    </w:p>
    <w:p w:rsidR="003B4050" w:rsidRPr="00E2407E" w:rsidP="00F0178D" w14:paraId="6991D7CA" w14:textId="77777777">
      <w:pPr>
        <w:pStyle w:val="BayerBodyTextFull"/>
        <w:shd w:val="clear" w:color="auto" w:fill="FFFFFF"/>
        <w:spacing w:before="0" w:after="0"/>
        <w:rPr>
          <w:sz w:val="22"/>
          <w:szCs w:val="22"/>
          <w:lang w:val="fi-FI"/>
        </w:rPr>
      </w:pPr>
      <w:r>
        <w:rPr>
          <w:sz w:val="22"/>
          <w:szCs w:val="22"/>
        </w:rPr>
        <w:t>RECIST</w:t>
      </w:r>
      <w:r w:rsidR="003429D9">
        <w:rPr>
          <w:sz w:val="22"/>
          <w:szCs w:val="22"/>
        </w:rPr>
        <w:t xml:space="preserve"> kriteeriumitele vastavat</w:t>
      </w:r>
      <w:r>
        <w:rPr>
          <w:sz w:val="22"/>
          <w:szCs w:val="22"/>
        </w:rPr>
        <w:t xml:space="preserve"> täielikku ravivastust ei täheldatud. Üldine ravivastuse määr </w:t>
      </w:r>
      <w:r w:rsidR="003429D9">
        <w:rPr>
          <w:sz w:val="22"/>
          <w:szCs w:val="22"/>
        </w:rPr>
        <w:t>(täielik</w:t>
      </w:r>
      <w:r>
        <w:rPr>
          <w:sz w:val="22"/>
          <w:szCs w:val="22"/>
        </w:rPr>
        <w:t xml:space="preserve"> + osaline ravivastus) iga sõltumatu radioloogilise hinnangu kohta oli </w:t>
      </w:r>
      <w:r w:rsidR="00915FA3">
        <w:rPr>
          <w:sz w:val="22"/>
          <w:szCs w:val="22"/>
        </w:rPr>
        <w:t>sorafeniib</w:t>
      </w:r>
      <w:r>
        <w:rPr>
          <w:sz w:val="22"/>
          <w:szCs w:val="22"/>
        </w:rPr>
        <w:t>i ravirühmas (24 patsienti; 12,2%) kõrgem kui platseeborühmas (1 patsient; 0,5%); ühepoolne p &lt;</w:t>
      </w:r>
      <w:r w:rsidR="00326A56">
        <w:rPr>
          <w:sz w:val="22"/>
          <w:szCs w:val="22"/>
        </w:rPr>
        <w:t> </w:t>
      </w:r>
      <w:r>
        <w:rPr>
          <w:sz w:val="22"/>
          <w:szCs w:val="22"/>
        </w:rPr>
        <w:t xml:space="preserve">0,0001. </w:t>
      </w:r>
      <w:r w:rsidR="00915FA3">
        <w:rPr>
          <w:sz w:val="22"/>
          <w:szCs w:val="22"/>
        </w:rPr>
        <w:t>Sorafeniib</w:t>
      </w:r>
      <w:r>
        <w:rPr>
          <w:sz w:val="22"/>
          <w:szCs w:val="22"/>
        </w:rPr>
        <w:t xml:space="preserve">iga ravitud osalise ravivastusega patsientidel oli </w:t>
      </w:r>
      <w:r w:rsidR="003429D9">
        <w:rPr>
          <w:sz w:val="22"/>
          <w:szCs w:val="22"/>
        </w:rPr>
        <w:t>ravivastuse kestus</w:t>
      </w:r>
      <w:r w:rsidR="00C14D61">
        <w:rPr>
          <w:sz w:val="22"/>
          <w:szCs w:val="22"/>
        </w:rPr>
        <w:t>e mediaanväärtus</w:t>
      </w:r>
      <w:r w:rsidR="003429D9">
        <w:rPr>
          <w:sz w:val="22"/>
          <w:szCs w:val="22"/>
        </w:rPr>
        <w:t xml:space="preserve"> </w:t>
      </w:r>
      <w:r>
        <w:rPr>
          <w:sz w:val="22"/>
          <w:szCs w:val="22"/>
        </w:rPr>
        <w:t>309 päeva (95% CI: 226;</w:t>
      </w:r>
      <w:r w:rsidR="003429D9">
        <w:rPr>
          <w:sz w:val="22"/>
          <w:szCs w:val="22"/>
        </w:rPr>
        <w:t xml:space="preserve"> </w:t>
      </w:r>
      <w:r>
        <w:rPr>
          <w:sz w:val="22"/>
          <w:szCs w:val="22"/>
        </w:rPr>
        <w:t>505 päeva).</w:t>
      </w:r>
    </w:p>
    <w:p w:rsidR="003B4050" w:rsidRPr="00E2407E" w:rsidP="00F0178D" w14:paraId="1B106190" w14:textId="77777777">
      <w:pPr>
        <w:pStyle w:val="BayerBodyTextFull"/>
        <w:shd w:val="clear" w:color="auto" w:fill="FFFFFF"/>
        <w:spacing w:before="0" w:after="0"/>
        <w:rPr>
          <w:sz w:val="22"/>
          <w:szCs w:val="22"/>
          <w:lang w:val="fi-FI"/>
        </w:rPr>
      </w:pPr>
    </w:p>
    <w:p w:rsidR="008573A5" w:rsidRPr="00E2407E" w:rsidP="00F0178D" w14:paraId="5E7B8A7B" w14:textId="77777777">
      <w:pPr>
        <w:pStyle w:val="BayerBodyTextFull"/>
        <w:shd w:val="clear" w:color="auto" w:fill="FFFFFF"/>
        <w:spacing w:before="0" w:after="0"/>
        <w:rPr>
          <w:sz w:val="22"/>
          <w:szCs w:val="22"/>
          <w:lang w:val="fi-FI"/>
        </w:rPr>
      </w:pPr>
      <w:r>
        <w:rPr>
          <w:sz w:val="22"/>
          <w:szCs w:val="22"/>
        </w:rPr>
        <w:t xml:space="preserve">Kasvaja maksimaalmõõtmetel põhinev </w:t>
      </w:r>
      <w:r w:rsidRPr="008C3580">
        <w:rPr>
          <w:sz w:val="22"/>
          <w:szCs w:val="22"/>
        </w:rPr>
        <w:t>ala</w:t>
      </w:r>
      <w:r w:rsidRPr="008C3580" w:rsidR="0091532A">
        <w:rPr>
          <w:sz w:val="22"/>
          <w:szCs w:val="22"/>
        </w:rPr>
        <w:t>m</w:t>
      </w:r>
      <w:r w:rsidRPr="008C3580">
        <w:rPr>
          <w:sz w:val="22"/>
          <w:szCs w:val="22"/>
        </w:rPr>
        <w:t xml:space="preserve">rühmade </w:t>
      </w:r>
      <w:r w:rsidRPr="008A4259" w:rsidR="00676DDF">
        <w:rPr>
          <w:i/>
          <w:sz w:val="22"/>
          <w:szCs w:val="22"/>
        </w:rPr>
        <w:t>post-hoc</w:t>
      </w:r>
      <w:r w:rsidR="00676DDF">
        <w:rPr>
          <w:sz w:val="22"/>
          <w:szCs w:val="22"/>
        </w:rPr>
        <w:t xml:space="preserve"> </w:t>
      </w:r>
      <w:r>
        <w:rPr>
          <w:sz w:val="22"/>
          <w:szCs w:val="22"/>
        </w:rPr>
        <w:t>analüüs näitas, et sorafeniib omab PFS</w:t>
      </w:r>
      <w:r w:rsidR="00326A56">
        <w:rPr>
          <w:sz w:val="22"/>
          <w:szCs w:val="22"/>
        </w:rPr>
        <w:noBreakHyphen/>
      </w:r>
      <w:r>
        <w:rPr>
          <w:sz w:val="22"/>
          <w:szCs w:val="22"/>
        </w:rPr>
        <w:t xml:space="preserve">le </w:t>
      </w:r>
      <w:r w:rsidR="00676DDF">
        <w:rPr>
          <w:sz w:val="22"/>
          <w:szCs w:val="22"/>
        </w:rPr>
        <w:t>platse</w:t>
      </w:r>
      <w:r w:rsidR="0091532A">
        <w:rPr>
          <w:sz w:val="22"/>
          <w:szCs w:val="22"/>
        </w:rPr>
        <w:t>e</w:t>
      </w:r>
      <w:r w:rsidR="00676DDF">
        <w:rPr>
          <w:sz w:val="22"/>
          <w:szCs w:val="22"/>
        </w:rPr>
        <w:t xml:space="preserve">bost </w:t>
      </w:r>
      <w:r>
        <w:rPr>
          <w:sz w:val="22"/>
          <w:szCs w:val="22"/>
        </w:rPr>
        <w:t>paremat ravitoimet patsientidel, kelle</w:t>
      </w:r>
      <w:r w:rsidR="009C1B80">
        <w:rPr>
          <w:sz w:val="22"/>
          <w:szCs w:val="22"/>
        </w:rPr>
        <w:t>l</w:t>
      </w:r>
      <w:r>
        <w:rPr>
          <w:sz w:val="22"/>
          <w:szCs w:val="22"/>
        </w:rPr>
        <w:t xml:space="preserve"> kasvaja maksimaalmõõtmed olid 1,5 cm või suuremad [riskisuhe 0,54 (</w:t>
      </w:r>
      <w:r w:rsidR="0091532A">
        <w:rPr>
          <w:sz w:val="22"/>
          <w:szCs w:val="22"/>
        </w:rPr>
        <w:t xml:space="preserve">95% CI: </w:t>
      </w:r>
      <w:r>
        <w:rPr>
          <w:sz w:val="22"/>
          <w:szCs w:val="22"/>
        </w:rPr>
        <w:t xml:space="preserve">0,41...0,71)], arvuliselt madalamat toimet </w:t>
      </w:r>
      <w:r w:rsidR="0091532A">
        <w:rPr>
          <w:sz w:val="22"/>
          <w:szCs w:val="22"/>
        </w:rPr>
        <w:t xml:space="preserve">täheldati </w:t>
      </w:r>
      <w:r>
        <w:rPr>
          <w:sz w:val="22"/>
          <w:szCs w:val="22"/>
        </w:rPr>
        <w:t>patsientidel, kelle kasvaja maksimaalmõõtmed olid alla 1,5 cm [riskisuhe 0,87 (</w:t>
      </w:r>
      <w:r w:rsidR="0091532A">
        <w:rPr>
          <w:sz w:val="22"/>
          <w:szCs w:val="22"/>
        </w:rPr>
        <w:t xml:space="preserve">CI: </w:t>
      </w:r>
      <w:r>
        <w:rPr>
          <w:sz w:val="22"/>
          <w:szCs w:val="22"/>
        </w:rPr>
        <w:t>0,40...1,89)].</w:t>
      </w:r>
    </w:p>
    <w:p w:rsidR="008573A5" w:rsidP="00F0178D" w14:paraId="447C813A" w14:textId="77777777">
      <w:pPr>
        <w:rPr>
          <w:sz w:val="22"/>
          <w:szCs w:val="22"/>
          <w:lang w:val="et-EE"/>
        </w:rPr>
      </w:pPr>
    </w:p>
    <w:p w:rsidR="00017983" w:rsidP="00F0178D" w14:paraId="7776612A" w14:textId="77777777">
      <w:pPr>
        <w:rPr>
          <w:sz w:val="22"/>
          <w:szCs w:val="22"/>
          <w:lang w:val="et-EE"/>
        </w:rPr>
      </w:pPr>
      <w:r>
        <w:rPr>
          <w:sz w:val="22"/>
          <w:szCs w:val="22"/>
          <w:lang w:val="et-EE"/>
        </w:rPr>
        <w:t xml:space="preserve">Uuringu alguses kilpnäärme kartsinoomi sümptomite </w:t>
      </w:r>
      <w:r w:rsidR="008C3580">
        <w:rPr>
          <w:sz w:val="22"/>
          <w:szCs w:val="22"/>
          <w:lang w:val="et-EE"/>
        </w:rPr>
        <w:t>alusel</w:t>
      </w:r>
      <w:r>
        <w:rPr>
          <w:sz w:val="22"/>
          <w:szCs w:val="22"/>
          <w:lang w:val="et-EE"/>
        </w:rPr>
        <w:t xml:space="preserve"> alamrühmade</w:t>
      </w:r>
      <w:r w:rsidR="00D71F7F">
        <w:rPr>
          <w:sz w:val="22"/>
          <w:szCs w:val="22"/>
          <w:lang w:val="et-EE"/>
        </w:rPr>
        <w:t>sse</w:t>
      </w:r>
      <w:r>
        <w:rPr>
          <w:sz w:val="22"/>
          <w:szCs w:val="22"/>
          <w:lang w:val="et-EE"/>
        </w:rPr>
        <w:t xml:space="preserve"> </w:t>
      </w:r>
      <w:r w:rsidR="008C3580">
        <w:rPr>
          <w:sz w:val="22"/>
          <w:szCs w:val="22"/>
          <w:lang w:val="et-EE"/>
        </w:rPr>
        <w:t xml:space="preserve">jagatud patsientide </w:t>
      </w:r>
      <w:r w:rsidRPr="009C1B80">
        <w:rPr>
          <w:i/>
          <w:sz w:val="22"/>
          <w:szCs w:val="22"/>
          <w:lang w:val="et-EE"/>
        </w:rPr>
        <w:t>post-hoc</w:t>
      </w:r>
      <w:r>
        <w:rPr>
          <w:sz w:val="22"/>
          <w:szCs w:val="22"/>
          <w:lang w:val="et-EE"/>
        </w:rPr>
        <w:t xml:space="preserve"> analüüs </w:t>
      </w:r>
      <w:r w:rsidRPr="00017983">
        <w:rPr>
          <w:sz w:val="22"/>
          <w:szCs w:val="22"/>
          <w:lang w:val="et-EE"/>
        </w:rPr>
        <w:t>näitas, et sorafeniib omab platseebost p</w:t>
      </w:r>
      <w:r w:rsidR="008C3580">
        <w:rPr>
          <w:sz w:val="22"/>
          <w:szCs w:val="22"/>
          <w:lang w:val="et-EE"/>
        </w:rPr>
        <w:t>ositiivsemat</w:t>
      </w:r>
      <w:r w:rsidRPr="00017983">
        <w:rPr>
          <w:sz w:val="22"/>
          <w:szCs w:val="22"/>
          <w:lang w:val="et-EE"/>
        </w:rPr>
        <w:t xml:space="preserve"> toimet </w:t>
      </w:r>
      <w:r w:rsidRPr="00017983" w:rsidR="008C3580">
        <w:rPr>
          <w:sz w:val="22"/>
          <w:szCs w:val="22"/>
          <w:lang w:val="et-EE"/>
        </w:rPr>
        <w:t>PFS-</w:t>
      </w:r>
      <w:r w:rsidR="008C3580">
        <w:rPr>
          <w:sz w:val="22"/>
          <w:szCs w:val="22"/>
          <w:lang w:val="et-EE"/>
        </w:rPr>
        <w:t>i</w:t>
      </w:r>
      <w:r w:rsidRPr="00017983" w:rsidR="008C3580">
        <w:rPr>
          <w:sz w:val="22"/>
          <w:szCs w:val="22"/>
          <w:lang w:val="et-EE"/>
        </w:rPr>
        <w:t>le</w:t>
      </w:r>
      <w:r w:rsidR="008C3580">
        <w:rPr>
          <w:sz w:val="22"/>
          <w:szCs w:val="22"/>
          <w:lang w:val="et-EE"/>
        </w:rPr>
        <w:t xml:space="preserve"> </w:t>
      </w:r>
      <w:r>
        <w:rPr>
          <w:sz w:val="22"/>
          <w:szCs w:val="22"/>
          <w:lang w:val="et-EE"/>
        </w:rPr>
        <w:t xml:space="preserve">nii sümptomaatilistel, kui ka asümptomaatilistel </w:t>
      </w:r>
      <w:r w:rsidRPr="00017983">
        <w:rPr>
          <w:sz w:val="22"/>
          <w:szCs w:val="22"/>
          <w:lang w:val="et-EE"/>
        </w:rPr>
        <w:t>patsientidel</w:t>
      </w:r>
      <w:r>
        <w:rPr>
          <w:sz w:val="22"/>
          <w:szCs w:val="22"/>
          <w:lang w:val="et-EE"/>
        </w:rPr>
        <w:t>.</w:t>
      </w:r>
      <w:r w:rsidR="00DE104B">
        <w:rPr>
          <w:sz w:val="22"/>
          <w:szCs w:val="22"/>
          <w:lang w:val="et-EE"/>
        </w:rPr>
        <w:t xml:space="preserve"> Progressioonivaba elulemuse riskisuhe oli sümptomitega </w:t>
      </w:r>
      <w:r w:rsidR="00F82BF7">
        <w:rPr>
          <w:sz w:val="22"/>
          <w:szCs w:val="22"/>
          <w:lang w:val="et-EE"/>
        </w:rPr>
        <w:t xml:space="preserve">(määratud uuringu alguses) </w:t>
      </w:r>
      <w:r w:rsidR="00DE104B">
        <w:rPr>
          <w:sz w:val="22"/>
          <w:szCs w:val="22"/>
          <w:lang w:val="et-EE"/>
        </w:rPr>
        <w:t>patsientide</w:t>
      </w:r>
      <w:r w:rsidR="008C3580">
        <w:rPr>
          <w:sz w:val="22"/>
          <w:szCs w:val="22"/>
          <w:lang w:val="et-EE"/>
        </w:rPr>
        <w:t xml:space="preserve"> alamrühmas</w:t>
      </w:r>
      <w:r w:rsidR="00DE104B">
        <w:rPr>
          <w:sz w:val="22"/>
          <w:szCs w:val="22"/>
          <w:lang w:val="et-EE"/>
        </w:rPr>
        <w:t xml:space="preserve"> 0,39 (95% CI: 0,21…0,72)</w:t>
      </w:r>
      <w:r w:rsidR="008C3580">
        <w:rPr>
          <w:sz w:val="22"/>
          <w:szCs w:val="22"/>
          <w:lang w:val="et-EE"/>
        </w:rPr>
        <w:t xml:space="preserve"> ja</w:t>
      </w:r>
      <w:r w:rsidR="00DE104B">
        <w:rPr>
          <w:sz w:val="22"/>
          <w:szCs w:val="22"/>
          <w:lang w:val="et-EE"/>
        </w:rPr>
        <w:t xml:space="preserve"> </w:t>
      </w:r>
      <w:r w:rsidR="008C3580">
        <w:rPr>
          <w:sz w:val="22"/>
          <w:szCs w:val="22"/>
          <w:lang w:val="et-EE"/>
        </w:rPr>
        <w:t>a</w:t>
      </w:r>
      <w:r w:rsidR="00DE104B">
        <w:rPr>
          <w:sz w:val="22"/>
          <w:szCs w:val="22"/>
          <w:lang w:val="et-EE"/>
        </w:rPr>
        <w:t>sümptom</w:t>
      </w:r>
      <w:r w:rsidR="008C3580">
        <w:rPr>
          <w:sz w:val="22"/>
          <w:szCs w:val="22"/>
          <w:lang w:val="et-EE"/>
        </w:rPr>
        <w:t xml:space="preserve">aatiliste </w:t>
      </w:r>
      <w:r w:rsidR="00DE104B">
        <w:rPr>
          <w:sz w:val="22"/>
          <w:szCs w:val="22"/>
          <w:lang w:val="et-EE"/>
        </w:rPr>
        <w:t xml:space="preserve">patsientide </w:t>
      </w:r>
      <w:r w:rsidR="008C3580">
        <w:rPr>
          <w:sz w:val="22"/>
          <w:szCs w:val="22"/>
          <w:lang w:val="et-EE"/>
        </w:rPr>
        <w:t xml:space="preserve">alarühmas </w:t>
      </w:r>
      <w:r w:rsidR="00DE104B">
        <w:rPr>
          <w:sz w:val="22"/>
          <w:szCs w:val="22"/>
          <w:lang w:val="et-EE"/>
        </w:rPr>
        <w:t>vastavalt 0,60 (95% CI: 0,45…</w:t>
      </w:r>
      <w:r w:rsidRPr="008A4259" w:rsidR="00DE104B">
        <w:rPr>
          <w:sz w:val="22"/>
          <w:szCs w:val="22"/>
          <w:lang w:val="et-EE"/>
        </w:rPr>
        <w:t>0,81)</w:t>
      </w:r>
      <w:r w:rsidRPr="008A4259" w:rsidR="008C3580">
        <w:rPr>
          <w:sz w:val="22"/>
          <w:szCs w:val="22"/>
          <w:lang w:val="et-EE"/>
        </w:rPr>
        <w:t xml:space="preserve"> </w:t>
      </w:r>
      <w:r w:rsidRPr="008A4259" w:rsidR="008C3580">
        <w:rPr>
          <w:i/>
          <w:sz w:val="22"/>
          <w:szCs w:val="22"/>
          <w:lang w:val="et-EE"/>
        </w:rPr>
        <w:t>vs</w:t>
      </w:r>
      <w:r w:rsidRPr="008A4259" w:rsidR="008C3580">
        <w:rPr>
          <w:sz w:val="22"/>
          <w:szCs w:val="22"/>
          <w:lang w:val="et-EE"/>
        </w:rPr>
        <w:t xml:space="preserve"> platseebo</w:t>
      </w:r>
      <w:r w:rsidRPr="008A4259" w:rsidR="00DE104B">
        <w:rPr>
          <w:sz w:val="22"/>
          <w:szCs w:val="22"/>
          <w:lang w:val="et-EE"/>
        </w:rPr>
        <w:t>.</w:t>
      </w:r>
    </w:p>
    <w:p w:rsidR="00017983" w:rsidRPr="00B221F6" w:rsidP="00F0178D" w14:paraId="137A72F5" w14:textId="77777777">
      <w:pPr>
        <w:rPr>
          <w:sz w:val="22"/>
          <w:szCs w:val="22"/>
          <w:lang w:val="et-EE"/>
        </w:rPr>
      </w:pPr>
      <w:r>
        <w:rPr>
          <w:sz w:val="22"/>
          <w:szCs w:val="22"/>
          <w:lang w:val="et-EE"/>
        </w:rPr>
        <w:t xml:space="preserve"> </w:t>
      </w:r>
    </w:p>
    <w:p w:rsidR="00E82C72" w:rsidP="00F0178D" w14:paraId="5B98EDA7" w14:textId="77777777">
      <w:pPr>
        <w:keepNext/>
        <w:keepLines/>
        <w:rPr>
          <w:sz w:val="22"/>
          <w:szCs w:val="22"/>
          <w:u w:val="single"/>
          <w:lang w:val="et-EE"/>
        </w:rPr>
      </w:pPr>
      <w:r w:rsidRPr="00B221F6">
        <w:rPr>
          <w:sz w:val="22"/>
          <w:szCs w:val="22"/>
          <w:u w:val="single"/>
          <w:lang w:val="et-EE"/>
        </w:rPr>
        <w:t>QT-intervalli pikenemine</w:t>
      </w:r>
    </w:p>
    <w:p w:rsidR="00E06F41" w:rsidRPr="00B221F6" w:rsidP="00F0178D" w14:paraId="14E218E8" w14:textId="77777777">
      <w:pPr>
        <w:keepNext/>
        <w:keepLines/>
        <w:rPr>
          <w:sz w:val="22"/>
          <w:szCs w:val="22"/>
          <w:u w:val="single"/>
          <w:lang w:val="et-EE"/>
        </w:rPr>
      </w:pPr>
    </w:p>
    <w:p w:rsidR="00E82C72" w:rsidRPr="00B221F6" w:rsidP="00F0178D" w14:paraId="40E22BB6" w14:textId="77777777">
      <w:pPr>
        <w:rPr>
          <w:sz w:val="22"/>
          <w:szCs w:val="22"/>
          <w:lang w:val="et-EE"/>
        </w:rPr>
      </w:pPr>
      <w:r w:rsidRPr="00B221F6">
        <w:rPr>
          <w:sz w:val="22"/>
          <w:szCs w:val="22"/>
          <w:lang w:val="et-EE"/>
        </w:rPr>
        <w:t>Kliinilises farmakoloogilises uuringus mõõdeti 31 patsiendil enne ravi ja ravi järgselt QT/QTc</w:t>
      </w:r>
      <w:r w:rsidR="00326A56">
        <w:rPr>
          <w:sz w:val="22"/>
          <w:szCs w:val="22"/>
          <w:lang w:val="et-EE"/>
        </w:rPr>
        <w:noBreakHyphen/>
      </w:r>
      <w:r w:rsidRPr="00B221F6">
        <w:rPr>
          <w:sz w:val="22"/>
          <w:szCs w:val="22"/>
          <w:lang w:val="et-EE"/>
        </w:rPr>
        <w:t xml:space="preserve">intervalli. </w:t>
      </w:r>
      <w:r w:rsidRPr="00B221F6" w:rsidR="00574F40">
        <w:rPr>
          <w:sz w:val="22"/>
          <w:szCs w:val="22"/>
          <w:lang w:val="et-EE"/>
        </w:rPr>
        <w:t>Võrreldes platseeboraviga uuringu alguses pikenesid p</w:t>
      </w:r>
      <w:r w:rsidRPr="00B221F6">
        <w:rPr>
          <w:sz w:val="22"/>
          <w:szCs w:val="22"/>
          <w:lang w:val="et-EE"/>
        </w:rPr>
        <w:t>ärast ühte 28-päevast ravitsüklit maksimaalse sorafeniibi kontsentratsiooni juures QTcB 4 ±19</w:t>
      </w:r>
      <w:r w:rsidRPr="00B221F6" w:rsidR="00574F40">
        <w:rPr>
          <w:sz w:val="22"/>
          <w:szCs w:val="22"/>
          <w:lang w:val="et-EE"/>
        </w:rPr>
        <w:t> ms ja QTcF 9 ±18 ms</w:t>
      </w:r>
      <w:r w:rsidRPr="00B221F6">
        <w:rPr>
          <w:sz w:val="22"/>
          <w:szCs w:val="22"/>
          <w:lang w:val="et-EE"/>
        </w:rPr>
        <w:t xml:space="preserve"> võrra. Ravijärgsel EKG m</w:t>
      </w:r>
      <w:r w:rsidRPr="00B221F6" w:rsidR="00574F40">
        <w:rPr>
          <w:sz w:val="22"/>
          <w:szCs w:val="22"/>
          <w:lang w:val="et-EE"/>
        </w:rPr>
        <w:t>onitooringu</w:t>
      </w:r>
      <w:r w:rsidRPr="00B221F6">
        <w:rPr>
          <w:sz w:val="22"/>
          <w:szCs w:val="22"/>
          <w:lang w:val="et-EE"/>
        </w:rPr>
        <w:t xml:space="preserve">l ei </w:t>
      </w:r>
      <w:r w:rsidRPr="00B221F6" w:rsidR="00574F40">
        <w:rPr>
          <w:sz w:val="22"/>
          <w:szCs w:val="22"/>
          <w:lang w:val="et-EE"/>
        </w:rPr>
        <w:t>olnud ühegi patsiendi</w:t>
      </w:r>
      <w:r w:rsidRPr="00B221F6">
        <w:rPr>
          <w:sz w:val="22"/>
          <w:szCs w:val="22"/>
          <w:lang w:val="et-EE"/>
        </w:rPr>
        <w:t xml:space="preserve"> QTcB või QTcF &gt;</w:t>
      </w:r>
      <w:r w:rsidR="00326A56">
        <w:rPr>
          <w:sz w:val="22"/>
          <w:szCs w:val="22"/>
          <w:lang w:val="et-EE"/>
        </w:rPr>
        <w:t> </w:t>
      </w:r>
      <w:r w:rsidRPr="00B221F6">
        <w:rPr>
          <w:sz w:val="22"/>
          <w:szCs w:val="22"/>
          <w:lang w:val="et-EE"/>
        </w:rPr>
        <w:t>500</w:t>
      </w:r>
      <w:r w:rsidRPr="00B221F6" w:rsidR="002F1177">
        <w:rPr>
          <w:sz w:val="22"/>
          <w:szCs w:val="22"/>
          <w:lang w:val="et-EE"/>
        </w:rPr>
        <w:t> </w:t>
      </w:r>
      <w:r w:rsidRPr="00B221F6">
        <w:rPr>
          <w:sz w:val="22"/>
          <w:szCs w:val="22"/>
          <w:lang w:val="et-EE"/>
        </w:rPr>
        <w:t>ms (vt lõik</w:t>
      </w:r>
      <w:r w:rsidR="00326A56">
        <w:rPr>
          <w:sz w:val="22"/>
          <w:szCs w:val="22"/>
          <w:lang w:val="et-EE"/>
        </w:rPr>
        <w:t> </w:t>
      </w:r>
      <w:r w:rsidRPr="00B221F6">
        <w:rPr>
          <w:sz w:val="22"/>
          <w:szCs w:val="22"/>
          <w:lang w:val="et-EE"/>
        </w:rPr>
        <w:t>4.4).</w:t>
      </w:r>
    </w:p>
    <w:p w:rsidR="00E82C72" w:rsidRPr="00B221F6" w:rsidP="00F0178D" w14:paraId="3FB3BE22" w14:textId="77777777">
      <w:pPr>
        <w:rPr>
          <w:sz w:val="22"/>
          <w:szCs w:val="22"/>
          <w:lang w:val="et-EE"/>
        </w:rPr>
      </w:pPr>
    </w:p>
    <w:p w:rsidR="00D60AC2" w:rsidP="00F0178D" w14:paraId="6D91F019" w14:textId="77777777">
      <w:pPr>
        <w:keepNext/>
        <w:keepLines/>
        <w:rPr>
          <w:sz w:val="22"/>
          <w:szCs w:val="22"/>
          <w:u w:val="single"/>
          <w:lang w:val="et-EE"/>
        </w:rPr>
      </w:pPr>
      <w:r w:rsidRPr="00B221F6">
        <w:rPr>
          <w:sz w:val="22"/>
          <w:szCs w:val="22"/>
          <w:u w:val="single"/>
          <w:lang w:val="et-EE"/>
        </w:rPr>
        <w:t>Lapsed</w:t>
      </w:r>
    </w:p>
    <w:p w:rsidR="00E06F41" w:rsidRPr="00B221F6" w:rsidP="00F0178D" w14:paraId="12B4CF71" w14:textId="77777777">
      <w:pPr>
        <w:keepNext/>
        <w:keepLines/>
        <w:rPr>
          <w:sz w:val="22"/>
          <w:szCs w:val="22"/>
          <w:u w:val="single"/>
          <w:lang w:val="et-EE"/>
        </w:rPr>
      </w:pPr>
    </w:p>
    <w:p w:rsidR="00D60AC2" w:rsidRPr="003B4050" w:rsidP="00F0178D" w14:paraId="3D86EC4E" w14:textId="77777777">
      <w:pPr>
        <w:rPr>
          <w:sz w:val="22"/>
          <w:szCs w:val="24"/>
          <w:lang w:val="et-EE"/>
        </w:rPr>
      </w:pPr>
      <w:r w:rsidRPr="00B221F6">
        <w:rPr>
          <w:noProof/>
          <w:sz w:val="22"/>
          <w:szCs w:val="22"/>
          <w:lang w:val="et-EE"/>
        </w:rPr>
        <w:t xml:space="preserve">Euroopa Ravimiamet ei kohusta esitama läbi viidud uuringute tulemusi laste kõikide alarühmade kohta </w:t>
      </w:r>
      <w:r w:rsidRPr="00B221F6" w:rsidR="004C4E8C">
        <w:rPr>
          <w:noProof/>
          <w:sz w:val="22"/>
          <w:szCs w:val="22"/>
          <w:lang w:val="et-EE"/>
        </w:rPr>
        <w:t xml:space="preserve">neeru ja neeruvaagna kartsinoomi (välja arvatud nefroblastoomi, nefroblastomatoosi, </w:t>
      </w:r>
      <w:r w:rsidRPr="00B221F6" w:rsidR="00AD105C">
        <w:rPr>
          <w:noProof/>
          <w:sz w:val="22"/>
          <w:szCs w:val="22"/>
          <w:lang w:val="et-EE"/>
        </w:rPr>
        <w:t>heledarakulise</w:t>
      </w:r>
      <w:r w:rsidRPr="00B221F6" w:rsidR="004C4E8C">
        <w:rPr>
          <w:noProof/>
          <w:sz w:val="22"/>
          <w:szCs w:val="22"/>
          <w:lang w:val="et-EE"/>
        </w:rPr>
        <w:t xml:space="preserve"> sarkoomi, mesoblasti</w:t>
      </w:r>
      <w:r w:rsidRPr="00B221F6" w:rsidR="00957E26">
        <w:rPr>
          <w:noProof/>
          <w:sz w:val="22"/>
          <w:szCs w:val="22"/>
          <w:lang w:val="et-EE"/>
        </w:rPr>
        <w:t xml:space="preserve">lise nefroomi, neeru medullaarse </w:t>
      </w:r>
      <w:r w:rsidRPr="00B221F6" w:rsidR="004C4E8C">
        <w:rPr>
          <w:noProof/>
          <w:sz w:val="22"/>
          <w:szCs w:val="22"/>
          <w:lang w:val="et-EE"/>
        </w:rPr>
        <w:t>kartsinoomi ja r</w:t>
      </w:r>
      <w:r w:rsidRPr="00B221F6" w:rsidR="00DD3E13">
        <w:rPr>
          <w:noProof/>
          <w:sz w:val="22"/>
          <w:szCs w:val="22"/>
          <w:lang w:val="et-EE"/>
        </w:rPr>
        <w:t>abdoidse neerukasvaja)</w:t>
      </w:r>
      <w:r w:rsidR="003B4050">
        <w:rPr>
          <w:noProof/>
          <w:sz w:val="22"/>
          <w:szCs w:val="22"/>
          <w:lang w:val="et-EE"/>
        </w:rPr>
        <w:t>,</w:t>
      </w:r>
      <w:r w:rsidRPr="00B221F6" w:rsidR="00DD3E13">
        <w:rPr>
          <w:noProof/>
          <w:sz w:val="22"/>
          <w:szCs w:val="22"/>
          <w:lang w:val="et-EE"/>
        </w:rPr>
        <w:t xml:space="preserve"> maksa</w:t>
      </w:r>
      <w:r w:rsidRPr="00B221F6" w:rsidR="00AD105C">
        <w:rPr>
          <w:noProof/>
          <w:sz w:val="22"/>
          <w:szCs w:val="22"/>
          <w:lang w:val="et-EE"/>
        </w:rPr>
        <w:t xml:space="preserve"> </w:t>
      </w:r>
      <w:r w:rsidRPr="00B221F6" w:rsidR="00265E3F">
        <w:rPr>
          <w:noProof/>
          <w:sz w:val="22"/>
          <w:szCs w:val="22"/>
          <w:lang w:val="et-EE"/>
        </w:rPr>
        <w:t>ja</w:t>
      </w:r>
      <w:r w:rsidRPr="00B221F6" w:rsidR="00AD105C">
        <w:rPr>
          <w:noProof/>
          <w:sz w:val="22"/>
          <w:szCs w:val="22"/>
          <w:lang w:val="et-EE"/>
        </w:rPr>
        <w:t xml:space="preserve"> intrahepaatiliste sapiteede</w:t>
      </w:r>
      <w:r w:rsidRPr="00B221F6" w:rsidR="004C4E8C">
        <w:rPr>
          <w:noProof/>
          <w:sz w:val="22"/>
          <w:szCs w:val="22"/>
          <w:lang w:val="et-EE"/>
        </w:rPr>
        <w:t xml:space="preserve"> kartsinoomi (välja arvatud hepatoblastoomi) </w:t>
      </w:r>
      <w:r w:rsidR="003B4050">
        <w:rPr>
          <w:noProof/>
          <w:sz w:val="22"/>
          <w:szCs w:val="22"/>
          <w:lang w:val="et-EE"/>
        </w:rPr>
        <w:t>ja diferentseeritud kilpnäärme</w:t>
      </w:r>
      <w:r w:rsidR="00EC3E71">
        <w:rPr>
          <w:noProof/>
          <w:sz w:val="22"/>
          <w:szCs w:val="22"/>
          <w:lang w:val="et-EE"/>
        </w:rPr>
        <w:t xml:space="preserve"> kartsinoomi</w:t>
      </w:r>
      <w:r w:rsidR="003B4050">
        <w:rPr>
          <w:noProof/>
          <w:sz w:val="22"/>
          <w:szCs w:val="22"/>
          <w:lang w:val="et-EE"/>
        </w:rPr>
        <w:t xml:space="preserve"> </w:t>
      </w:r>
      <w:r w:rsidRPr="00B221F6" w:rsidR="004C4E8C">
        <w:rPr>
          <w:noProof/>
          <w:sz w:val="22"/>
          <w:szCs w:val="22"/>
          <w:lang w:val="et-EE"/>
        </w:rPr>
        <w:t>korral</w:t>
      </w:r>
      <w:r w:rsidR="003B4050">
        <w:rPr>
          <w:noProof/>
          <w:sz w:val="22"/>
          <w:szCs w:val="22"/>
          <w:lang w:val="et-EE"/>
        </w:rPr>
        <w:t xml:space="preserve"> </w:t>
      </w:r>
      <w:r w:rsidRPr="003B4050" w:rsidR="003B4050">
        <w:rPr>
          <w:noProof/>
          <w:sz w:val="22"/>
          <w:szCs w:val="24"/>
          <w:lang w:val="et-EE"/>
        </w:rPr>
        <w:t>(teave lastel kasutamise kohta:</w:t>
      </w:r>
      <w:r w:rsidRPr="003B4050" w:rsidR="003B4050">
        <w:rPr>
          <w:sz w:val="22"/>
          <w:szCs w:val="24"/>
          <w:lang w:val="et-EE"/>
        </w:rPr>
        <w:t xml:space="preserve"> </w:t>
      </w:r>
      <w:r w:rsidR="002779F4">
        <w:rPr>
          <w:noProof/>
          <w:sz w:val="22"/>
          <w:szCs w:val="24"/>
          <w:lang w:val="et-EE"/>
        </w:rPr>
        <w:t>vt lõik </w:t>
      </w:r>
      <w:r w:rsidRPr="003B4050" w:rsidR="003B4050">
        <w:rPr>
          <w:noProof/>
          <w:sz w:val="22"/>
          <w:szCs w:val="24"/>
          <w:lang w:val="et-EE"/>
        </w:rPr>
        <w:t>4.2)</w:t>
      </w:r>
      <w:r w:rsidRPr="00B221F6" w:rsidR="00DA4926">
        <w:rPr>
          <w:noProof/>
          <w:sz w:val="22"/>
          <w:szCs w:val="22"/>
          <w:lang w:val="et-EE"/>
        </w:rPr>
        <w:t>.</w:t>
      </w:r>
    </w:p>
    <w:p w:rsidR="008B4BF5" w:rsidRPr="00B221F6" w:rsidP="00F0178D" w14:paraId="7C244665" w14:textId="77777777">
      <w:pPr>
        <w:rPr>
          <w:b/>
          <w:sz w:val="22"/>
          <w:szCs w:val="22"/>
          <w:lang w:val="et-EE"/>
        </w:rPr>
      </w:pPr>
    </w:p>
    <w:p w:rsidR="008B4BF5" w:rsidRPr="00B221F6" w:rsidP="00F0178D" w14:paraId="16AD9DA2" w14:textId="77777777">
      <w:pPr>
        <w:keepNext/>
        <w:keepLines/>
        <w:outlineLvl w:val="2"/>
        <w:rPr>
          <w:sz w:val="22"/>
          <w:szCs w:val="22"/>
          <w:lang w:val="et-EE"/>
        </w:rPr>
      </w:pPr>
      <w:r w:rsidRPr="00B221F6">
        <w:rPr>
          <w:b/>
          <w:sz w:val="22"/>
          <w:szCs w:val="22"/>
          <w:lang w:val="et-EE"/>
        </w:rPr>
        <w:t>5.2</w:t>
      </w:r>
      <w:r w:rsidRPr="00B221F6">
        <w:rPr>
          <w:b/>
          <w:sz w:val="22"/>
          <w:szCs w:val="22"/>
          <w:lang w:val="et-EE"/>
        </w:rPr>
        <w:tab/>
        <w:t>Farmakokineetilised omadused</w:t>
      </w:r>
    </w:p>
    <w:p w:rsidR="008B4BF5" w:rsidRPr="00B221F6" w:rsidP="00F0178D" w14:paraId="1D851CF5" w14:textId="77777777">
      <w:pPr>
        <w:keepNext/>
        <w:keepLines/>
        <w:rPr>
          <w:sz w:val="22"/>
          <w:szCs w:val="22"/>
          <w:lang w:val="et-EE"/>
        </w:rPr>
      </w:pPr>
    </w:p>
    <w:p w:rsidR="008B4BF5" w:rsidP="00F0178D" w14:paraId="16B492F6" w14:textId="77777777">
      <w:pPr>
        <w:keepNext/>
        <w:keepLines/>
        <w:rPr>
          <w:sz w:val="22"/>
          <w:szCs w:val="22"/>
          <w:u w:val="single"/>
          <w:lang w:val="et-EE"/>
        </w:rPr>
      </w:pPr>
      <w:r w:rsidRPr="00B221F6">
        <w:rPr>
          <w:sz w:val="22"/>
          <w:szCs w:val="22"/>
          <w:u w:val="single"/>
          <w:lang w:val="et-EE"/>
        </w:rPr>
        <w:t>Imendumine ja jaotumine</w:t>
      </w:r>
    </w:p>
    <w:p w:rsidR="00E06F41" w:rsidRPr="00B221F6" w:rsidP="00F0178D" w14:paraId="2876A46F" w14:textId="77777777">
      <w:pPr>
        <w:keepNext/>
        <w:keepLines/>
        <w:rPr>
          <w:sz w:val="22"/>
          <w:szCs w:val="22"/>
          <w:u w:val="single"/>
          <w:lang w:val="et-EE"/>
        </w:rPr>
      </w:pPr>
    </w:p>
    <w:p w:rsidR="008B4BF5" w:rsidRPr="00B221F6" w:rsidP="00F0178D" w14:paraId="6A8F1196" w14:textId="77777777">
      <w:pPr>
        <w:rPr>
          <w:sz w:val="22"/>
          <w:szCs w:val="22"/>
          <w:lang w:val="et-EE"/>
        </w:rPr>
      </w:pPr>
      <w:r w:rsidRPr="00B221F6">
        <w:rPr>
          <w:sz w:val="22"/>
          <w:szCs w:val="22"/>
          <w:lang w:val="et-EE"/>
        </w:rPr>
        <w:t xml:space="preserve">Pärast </w:t>
      </w:r>
      <w:r w:rsidR="00915FA3">
        <w:rPr>
          <w:sz w:val="22"/>
          <w:szCs w:val="22"/>
          <w:lang w:val="et-EE"/>
        </w:rPr>
        <w:t>sorafeniibi</w:t>
      </w:r>
      <w:r w:rsidRPr="00B221F6">
        <w:rPr>
          <w:sz w:val="22"/>
          <w:szCs w:val="22"/>
          <w:lang w:val="et-EE"/>
        </w:rPr>
        <w:t xml:space="preserve"> tablettide manustamist on keskmine suhteline biosaadavus võrreldes suukaudse lahusega 38 ... 49%. Absoluutset biosaadavust ei ole teada. Pärast suukaudset manustamist saavutab sorafeniib maksimaalse plasmakontsentratsiooni ligikaudu 3 tunni pärast. Kui manustada koos kõrge rasvasisaldusega toiduga on sorafeniibi imendumine vähenenud 30% võrreldes tühja kõhu tingimustes manustamisega.</w:t>
      </w:r>
    </w:p>
    <w:p w:rsidR="008B4BF5" w:rsidRPr="00B221F6" w:rsidP="00F0178D" w14:paraId="0DA28A7A" w14:textId="77777777">
      <w:pPr>
        <w:rPr>
          <w:sz w:val="22"/>
          <w:szCs w:val="22"/>
          <w:lang w:val="et-EE"/>
        </w:rPr>
      </w:pPr>
      <w:r w:rsidRPr="00B221F6">
        <w:rPr>
          <w:sz w:val="22"/>
          <w:szCs w:val="22"/>
          <w:lang w:val="et-EE"/>
        </w:rPr>
        <w:t>Keskmine C</w:t>
      </w:r>
      <w:r w:rsidRPr="00B221F6">
        <w:rPr>
          <w:sz w:val="22"/>
          <w:szCs w:val="22"/>
          <w:vertAlign w:val="subscript"/>
          <w:lang w:val="et-EE"/>
        </w:rPr>
        <w:t>max</w:t>
      </w:r>
      <w:r w:rsidRPr="00B221F6">
        <w:rPr>
          <w:sz w:val="22"/>
          <w:szCs w:val="22"/>
          <w:lang w:val="et-EE"/>
        </w:rPr>
        <w:t xml:space="preserve"> ja AUC suurenesid vähem kui proportsionaalselt annustes üle 400 mg kaks korda päevas. Sorafeniibi seondumine inimese plasmavalkudega </w:t>
      </w:r>
      <w:r w:rsidRPr="00DF445A">
        <w:rPr>
          <w:i/>
          <w:sz w:val="22"/>
          <w:szCs w:val="22"/>
          <w:lang w:val="et-EE"/>
        </w:rPr>
        <w:t>i</w:t>
      </w:r>
      <w:r w:rsidRPr="00B221F6">
        <w:rPr>
          <w:i/>
          <w:sz w:val="22"/>
          <w:szCs w:val="22"/>
          <w:lang w:val="et-EE"/>
        </w:rPr>
        <w:t>n vitro</w:t>
      </w:r>
      <w:r w:rsidRPr="00B221F6">
        <w:rPr>
          <w:sz w:val="22"/>
          <w:szCs w:val="22"/>
          <w:lang w:val="et-EE"/>
        </w:rPr>
        <w:t xml:space="preserve"> on 99,5%.</w:t>
      </w:r>
    </w:p>
    <w:p w:rsidR="008B4BF5" w:rsidP="00F0178D" w14:paraId="2FA71BC6" w14:textId="77777777">
      <w:pPr>
        <w:rPr>
          <w:sz w:val="22"/>
          <w:szCs w:val="22"/>
          <w:lang w:val="et-EE"/>
        </w:rPr>
      </w:pPr>
      <w:r>
        <w:rPr>
          <w:sz w:val="22"/>
          <w:szCs w:val="22"/>
          <w:lang w:val="et-EE"/>
        </w:rPr>
        <w:t>S</w:t>
      </w:r>
      <w:r w:rsidR="00915FA3">
        <w:rPr>
          <w:sz w:val="22"/>
          <w:szCs w:val="22"/>
          <w:lang w:val="et-EE"/>
        </w:rPr>
        <w:t>orafeniib</w:t>
      </w:r>
      <w:r w:rsidRPr="00B221F6">
        <w:rPr>
          <w:sz w:val="22"/>
          <w:szCs w:val="22"/>
          <w:lang w:val="et-EE"/>
        </w:rPr>
        <w:t>i korduvmanustamise tulemusel 7 päeva jooksul tekib võrreldes üksikannuse manustamisega 2,5</w:t>
      </w:r>
      <w:r w:rsidRPr="00B221F6" w:rsidR="00145082">
        <w:rPr>
          <w:sz w:val="22"/>
          <w:szCs w:val="22"/>
          <w:lang w:val="et-EE"/>
        </w:rPr>
        <w:t>...</w:t>
      </w:r>
      <w:r w:rsidRPr="00B221F6">
        <w:rPr>
          <w:sz w:val="22"/>
          <w:szCs w:val="22"/>
          <w:lang w:val="et-EE"/>
        </w:rPr>
        <w:t>7-kordne kumuleerumine. Sorafeniibi tasakaalukontsentratsioon saabub 7</w:t>
      </w:r>
      <w:r w:rsidR="00326A56">
        <w:rPr>
          <w:sz w:val="22"/>
          <w:szCs w:val="22"/>
          <w:lang w:val="et-EE"/>
        </w:rPr>
        <w:t> </w:t>
      </w:r>
      <w:r w:rsidRPr="00B221F6">
        <w:rPr>
          <w:sz w:val="22"/>
          <w:szCs w:val="22"/>
          <w:lang w:val="et-EE"/>
        </w:rPr>
        <w:t>päevaga; keskmise maksimaalse ja minimaalse püsikontsentratsiooni suhe on vähem kui 2.</w:t>
      </w:r>
    </w:p>
    <w:p w:rsidR="00E20B31" w:rsidP="00F0178D" w14:paraId="38E15046" w14:textId="77777777">
      <w:pPr>
        <w:rPr>
          <w:sz w:val="22"/>
          <w:szCs w:val="22"/>
          <w:lang w:val="et-EE"/>
        </w:rPr>
      </w:pPr>
    </w:p>
    <w:p w:rsidR="00E20B31" w:rsidP="00F0178D" w14:paraId="36D16300" w14:textId="77777777">
      <w:pPr>
        <w:rPr>
          <w:sz w:val="22"/>
          <w:szCs w:val="22"/>
          <w:highlight w:val="yellow"/>
          <w:lang w:val="et-EE"/>
        </w:rPr>
      </w:pPr>
      <w:r>
        <w:rPr>
          <w:sz w:val="22"/>
          <w:szCs w:val="22"/>
          <w:lang w:val="et-EE"/>
        </w:rPr>
        <w:t>K</w:t>
      </w:r>
      <w:r w:rsidR="009B678D">
        <w:rPr>
          <w:sz w:val="22"/>
          <w:szCs w:val="22"/>
          <w:lang w:val="et-EE"/>
        </w:rPr>
        <w:t>aks korda ööpäevas</w:t>
      </w:r>
      <w:r>
        <w:rPr>
          <w:sz w:val="22"/>
          <w:szCs w:val="22"/>
          <w:lang w:val="et-EE"/>
        </w:rPr>
        <w:t xml:space="preserve"> </w:t>
      </w:r>
      <w:r>
        <w:rPr>
          <w:sz w:val="22"/>
          <w:szCs w:val="22"/>
          <w:lang w:val="et-EE"/>
        </w:rPr>
        <w:t xml:space="preserve">400 mg annustena </w:t>
      </w:r>
      <w:r>
        <w:rPr>
          <w:sz w:val="22"/>
          <w:szCs w:val="22"/>
          <w:lang w:val="et-EE"/>
        </w:rPr>
        <w:t xml:space="preserve">manustatud sorafeniibi püsikontsentratsioone hinnati </w:t>
      </w:r>
      <w:r w:rsidR="009B678D">
        <w:rPr>
          <w:sz w:val="22"/>
          <w:szCs w:val="22"/>
          <w:lang w:val="et-EE"/>
        </w:rPr>
        <w:t>diferentseeritud kilpnäärme kartsinoomiga, neerurakulise kartsinoomiga ja hepatotsellulaarse kartsi</w:t>
      </w:r>
      <w:r w:rsidR="00450115">
        <w:rPr>
          <w:sz w:val="22"/>
          <w:szCs w:val="22"/>
          <w:lang w:val="et-EE"/>
        </w:rPr>
        <w:t>n</w:t>
      </w:r>
      <w:r w:rsidR="009B678D">
        <w:rPr>
          <w:sz w:val="22"/>
          <w:szCs w:val="22"/>
          <w:lang w:val="et-EE"/>
        </w:rPr>
        <w:t>oomiga</w:t>
      </w:r>
      <w:r>
        <w:rPr>
          <w:sz w:val="22"/>
          <w:szCs w:val="22"/>
          <w:lang w:val="et-EE"/>
        </w:rPr>
        <w:t xml:space="preserve"> patsientidel. Kõige kõrgemat keskmist kontsentratsiooni täheldati </w:t>
      </w:r>
      <w:r w:rsidR="00450115">
        <w:rPr>
          <w:sz w:val="22"/>
          <w:szCs w:val="22"/>
          <w:lang w:val="et-EE"/>
        </w:rPr>
        <w:t>diferentseeritud kilpnäärme kartsinoomiga</w:t>
      </w:r>
      <w:r>
        <w:rPr>
          <w:sz w:val="22"/>
          <w:szCs w:val="22"/>
          <w:lang w:val="et-EE"/>
        </w:rPr>
        <w:t xml:space="preserve"> patsientidel (ligikaudu kaks korda suurem kui </w:t>
      </w:r>
      <w:r w:rsidR="00450115">
        <w:rPr>
          <w:sz w:val="22"/>
          <w:szCs w:val="22"/>
          <w:lang w:val="et-EE"/>
        </w:rPr>
        <w:t xml:space="preserve">neerurakulise kartsinoomiga ja hepatotsellulaarse kartsinoomiga </w:t>
      </w:r>
      <w:r>
        <w:rPr>
          <w:sz w:val="22"/>
          <w:szCs w:val="22"/>
          <w:lang w:val="et-EE"/>
        </w:rPr>
        <w:t xml:space="preserve">patsientidel), kuigi varieeruvus oli kasvaja </w:t>
      </w:r>
      <w:r w:rsidRPr="009C1B80" w:rsidR="009C1B80">
        <w:rPr>
          <w:sz w:val="22"/>
          <w:szCs w:val="22"/>
          <w:lang w:val="et-EE"/>
        </w:rPr>
        <w:t xml:space="preserve">kõigi </w:t>
      </w:r>
      <w:r>
        <w:rPr>
          <w:sz w:val="22"/>
          <w:szCs w:val="22"/>
          <w:lang w:val="et-EE"/>
        </w:rPr>
        <w:t xml:space="preserve">tüüpide lõikes suur. Kontsentratsiooni suurenemise põhjused </w:t>
      </w:r>
      <w:r w:rsidR="00450115">
        <w:rPr>
          <w:sz w:val="22"/>
          <w:szCs w:val="22"/>
          <w:lang w:val="et-EE"/>
        </w:rPr>
        <w:t>diferentseeritud kilpnäärme kartsinoomiga</w:t>
      </w:r>
      <w:r>
        <w:rPr>
          <w:sz w:val="22"/>
          <w:szCs w:val="22"/>
          <w:lang w:val="et-EE"/>
        </w:rPr>
        <w:t xml:space="preserve"> patsientidel on teadmata. </w:t>
      </w:r>
    </w:p>
    <w:p w:rsidR="00E20B31" w:rsidRPr="00B221F6" w:rsidP="00F0178D" w14:paraId="19CFBB1D" w14:textId="77777777">
      <w:pPr>
        <w:rPr>
          <w:sz w:val="22"/>
          <w:szCs w:val="22"/>
          <w:highlight w:val="yellow"/>
          <w:lang w:val="et-EE"/>
        </w:rPr>
      </w:pPr>
    </w:p>
    <w:p w:rsidR="008B4BF5" w:rsidP="00F0178D" w14:paraId="5149FF48" w14:textId="77777777">
      <w:pPr>
        <w:keepNext/>
        <w:keepLines/>
        <w:rPr>
          <w:sz w:val="22"/>
          <w:szCs w:val="22"/>
          <w:u w:val="single"/>
          <w:lang w:val="et-EE"/>
        </w:rPr>
      </w:pPr>
      <w:r w:rsidRPr="00B221F6">
        <w:rPr>
          <w:sz w:val="22"/>
          <w:szCs w:val="22"/>
          <w:u w:val="single"/>
          <w:lang w:val="et-EE"/>
        </w:rPr>
        <w:t>Biotransformatsioon</w:t>
      </w:r>
      <w:r w:rsidRPr="00B221F6">
        <w:rPr>
          <w:sz w:val="22"/>
          <w:szCs w:val="22"/>
          <w:u w:val="single"/>
          <w:lang w:val="et-EE"/>
        </w:rPr>
        <w:t xml:space="preserve"> ja e</w:t>
      </w:r>
      <w:r w:rsidRPr="00B221F6" w:rsidR="00C94FDB">
        <w:rPr>
          <w:sz w:val="22"/>
          <w:szCs w:val="22"/>
          <w:u w:val="single"/>
          <w:lang w:val="et-EE"/>
        </w:rPr>
        <w:t>ritumine</w:t>
      </w:r>
    </w:p>
    <w:p w:rsidR="00E06F41" w:rsidRPr="00B221F6" w:rsidP="00F0178D" w14:paraId="1ED34C64" w14:textId="77777777">
      <w:pPr>
        <w:keepNext/>
        <w:keepLines/>
        <w:rPr>
          <w:sz w:val="22"/>
          <w:szCs w:val="22"/>
          <w:u w:val="single"/>
          <w:lang w:val="et-EE"/>
        </w:rPr>
      </w:pPr>
    </w:p>
    <w:p w:rsidR="008B4BF5" w:rsidRPr="00B221F6" w:rsidP="00F0178D" w14:paraId="2B266D00" w14:textId="77777777">
      <w:pPr>
        <w:rPr>
          <w:sz w:val="22"/>
          <w:szCs w:val="22"/>
          <w:lang w:val="et-EE"/>
        </w:rPr>
      </w:pPr>
      <w:r w:rsidRPr="00B221F6">
        <w:rPr>
          <w:sz w:val="22"/>
          <w:szCs w:val="22"/>
          <w:lang w:val="et-EE"/>
        </w:rPr>
        <w:t>Sorafeniibi eliminatsiooni poolväärtusaeg on ligikaudu 25...48</w:t>
      </w:r>
      <w:r w:rsidR="00326A56">
        <w:rPr>
          <w:sz w:val="22"/>
          <w:szCs w:val="22"/>
          <w:lang w:val="et-EE"/>
        </w:rPr>
        <w:t> </w:t>
      </w:r>
      <w:r w:rsidRPr="00B221F6">
        <w:rPr>
          <w:sz w:val="22"/>
          <w:szCs w:val="22"/>
          <w:lang w:val="et-EE"/>
        </w:rPr>
        <w:t xml:space="preserve">tundi. Sorafeniib metaboliseerub peamiselt maksas, läbides oksüdatiivse metabolismi, mida vahendab CYP3A4, samuti glükuronidatsiooni teel, mida vahendab UGT1A9. Sorafeniibi konjugaadid võivad mao-sooletraktis </w:t>
      </w:r>
      <w:r w:rsidRPr="00B221F6">
        <w:rPr>
          <w:sz w:val="22"/>
          <w:szCs w:val="22"/>
          <w:lang w:val="et-EE"/>
        </w:rPr>
        <w:t xml:space="preserve">bakteriaalse glükuronidaasi toimel laguneda, võimaldades konjugeerimata </w:t>
      </w:r>
      <w:r w:rsidR="00E20B31">
        <w:rPr>
          <w:sz w:val="22"/>
          <w:szCs w:val="22"/>
          <w:lang w:val="et-EE"/>
        </w:rPr>
        <w:t>toimeaine</w:t>
      </w:r>
      <w:r w:rsidRPr="00B221F6" w:rsidR="00E20B31">
        <w:rPr>
          <w:sz w:val="22"/>
          <w:szCs w:val="22"/>
          <w:lang w:val="et-EE"/>
        </w:rPr>
        <w:t xml:space="preserve"> </w:t>
      </w:r>
      <w:r w:rsidRPr="00B221F6">
        <w:rPr>
          <w:sz w:val="22"/>
          <w:szCs w:val="22"/>
          <w:lang w:val="et-EE"/>
        </w:rPr>
        <w:t>reabsorbtsiooni. Neomütsiini koosmanustamisel see protsess häirub, mistõttu sorafeniibi biosaadavus väheneb keskmiselt 54%.</w:t>
      </w:r>
    </w:p>
    <w:p w:rsidR="008B4BF5" w:rsidRPr="00B221F6" w:rsidP="00F0178D" w14:paraId="7C305637" w14:textId="77777777">
      <w:pPr>
        <w:rPr>
          <w:sz w:val="22"/>
          <w:szCs w:val="22"/>
          <w:lang w:val="et-EE"/>
        </w:rPr>
      </w:pPr>
    </w:p>
    <w:p w:rsidR="008B4BF5" w:rsidRPr="00B221F6" w:rsidP="00F0178D" w14:paraId="6568652E" w14:textId="77777777">
      <w:pPr>
        <w:rPr>
          <w:sz w:val="22"/>
          <w:szCs w:val="22"/>
          <w:lang w:val="et-EE"/>
        </w:rPr>
      </w:pPr>
      <w:r w:rsidRPr="00B221F6">
        <w:rPr>
          <w:sz w:val="22"/>
          <w:szCs w:val="22"/>
          <w:lang w:val="et-EE"/>
        </w:rPr>
        <w:t xml:space="preserve">Püsikontsentratsiooni tingimustes moodustab sorafeniib umbes 70...85% tsirkuleerivast ainest. Sorafeniibil on identifitseeritud kaheksa metaboliiti, millest viis on sedastatud plasmas. Peamisel plasmas tsirkuleerival sorafeniibi metaboliidil (püridiin N-oksiid) on </w:t>
      </w:r>
      <w:r w:rsidRPr="00B221F6">
        <w:rPr>
          <w:i/>
          <w:sz w:val="22"/>
          <w:szCs w:val="22"/>
          <w:lang w:val="et-EE"/>
        </w:rPr>
        <w:t>in vitro</w:t>
      </w:r>
      <w:r w:rsidRPr="00B221F6">
        <w:rPr>
          <w:sz w:val="22"/>
          <w:szCs w:val="22"/>
          <w:lang w:val="et-EE"/>
        </w:rPr>
        <w:t xml:space="preserve"> sarnane tugevus sorafeniibiga. Püsikontsentratsiooni tingimustes moodustab see metaboliit umbes 9</w:t>
      </w:r>
      <w:r w:rsidRPr="00B221F6" w:rsidR="004D4E4A">
        <w:rPr>
          <w:sz w:val="22"/>
          <w:szCs w:val="22"/>
          <w:lang w:val="et-EE"/>
        </w:rPr>
        <w:t>...</w:t>
      </w:r>
      <w:r w:rsidRPr="00B221F6">
        <w:rPr>
          <w:sz w:val="22"/>
          <w:szCs w:val="22"/>
          <w:lang w:val="et-EE"/>
        </w:rPr>
        <w:t>16% tsirkuleerivast ainest.</w:t>
      </w:r>
    </w:p>
    <w:p w:rsidR="008B4BF5" w:rsidRPr="00B221F6" w:rsidP="00F0178D" w14:paraId="70FE7072" w14:textId="77777777">
      <w:pPr>
        <w:rPr>
          <w:sz w:val="22"/>
          <w:szCs w:val="22"/>
          <w:lang w:val="et-EE"/>
        </w:rPr>
      </w:pPr>
    </w:p>
    <w:p w:rsidR="008B4BF5" w:rsidRPr="00B221F6" w:rsidP="00F0178D" w14:paraId="6C2CC457" w14:textId="77777777">
      <w:pPr>
        <w:rPr>
          <w:sz w:val="22"/>
          <w:szCs w:val="22"/>
          <w:lang w:val="et-EE"/>
        </w:rPr>
      </w:pPr>
      <w:r w:rsidRPr="00B221F6">
        <w:rPr>
          <w:sz w:val="22"/>
          <w:szCs w:val="22"/>
          <w:lang w:val="et-EE"/>
        </w:rPr>
        <w:t xml:space="preserve">Suukaudselt lahusena 100 mg annuse manustamise järgselt, eritus 96% annusest 14 päeva jooksul; 77% eritus roojaga ja 19% annusest glükuronideeritud metaboliitidena. Muutumatul kujul sorafeniibi (moodustas annusest 51%) sedastati roojast, kuid mitte uriinist, mis viitab sellele, et muutumatul kujul </w:t>
      </w:r>
      <w:r w:rsidR="00E20B31">
        <w:rPr>
          <w:sz w:val="22"/>
          <w:szCs w:val="22"/>
          <w:lang w:val="et-EE"/>
        </w:rPr>
        <w:t>toime</w:t>
      </w:r>
      <w:r w:rsidRPr="00B221F6">
        <w:rPr>
          <w:sz w:val="22"/>
          <w:szCs w:val="22"/>
          <w:lang w:val="et-EE"/>
        </w:rPr>
        <w:t>aine sapiga eritumine võib mõjutada sorafeniibi eliminatsiooni.</w:t>
      </w:r>
    </w:p>
    <w:p w:rsidR="008B4BF5" w:rsidRPr="00B221F6" w:rsidP="00F0178D" w14:paraId="0C75326C" w14:textId="77777777">
      <w:pPr>
        <w:rPr>
          <w:sz w:val="22"/>
          <w:szCs w:val="22"/>
          <w:lang w:val="et-EE"/>
        </w:rPr>
      </w:pPr>
    </w:p>
    <w:p w:rsidR="00DA4926" w:rsidP="00F0178D" w14:paraId="071C139B" w14:textId="77777777">
      <w:pPr>
        <w:keepNext/>
        <w:keepLines/>
        <w:rPr>
          <w:sz w:val="22"/>
          <w:szCs w:val="22"/>
          <w:u w:val="single"/>
          <w:lang w:val="et-EE"/>
        </w:rPr>
      </w:pPr>
      <w:r w:rsidRPr="00B221F6">
        <w:rPr>
          <w:sz w:val="22"/>
          <w:szCs w:val="22"/>
          <w:u w:val="single"/>
          <w:lang w:val="et-EE"/>
        </w:rPr>
        <w:t xml:space="preserve">Farmakokineetika populatsiooni erirühmadel </w:t>
      </w:r>
    </w:p>
    <w:p w:rsidR="00E06F41" w:rsidRPr="00B221F6" w:rsidP="00F0178D" w14:paraId="5B28E7E4" w14:textId="77777777">
      <w:pPr>
        <w:keepNext/>
        <w:keepLines/>
        <w:rPr>
          <w:sz w:val="22"/>
          <w:szCs w:val="22"/>
          <w:u w:val="single"/>
          <w:lang w:val="et-EE"/>
        </w:rPr>
      </w:pPr>
    </w:p>
    <w:p w:rsidR="008B4BF5" w:rsidRPr="00B221F6" w:rsidP="00F0178D" w14:paraId="4B54F3B7" w14:textId="77777777">
      <w:pPr>
        <w:rPr>
          <w:sz w:val="22"/>
          <w:szCs w:val="22"/>
          <w:lang w:val="et-EE"/>
        </w:rPr>
      </w:pPr>
      <w:r w:rsidRPr="00B221F6">
        <w:rPr>
          <w:sz w:val="22"/>
          <w:szCs w:val="22"/>
          <w:lang w:val="et-EE"/>
        </w:rPr>
        <w:t>D</w:t>
      </w:r>
      <w:r w:rsidRPr="00B221F6">
        <w:rPr>
          <w:sz w:val="22"/>
          <w:szCs w:val="22"/>
          <w:lang w:val="et-EE"/>
        </w:rPr>
        <w:t>emograafiliste andmete analüüsi põhjal ei ole seost farmakokineetika ning vanuse (kuni 65 aastat), soo või kehakaalu vahel.</w:t>
      </w:r>
    </w:p>
    <w:p w:rsidR="008B4BF5" w:rsidRPr="00B221F6" w:rsidP="00F0178D" w14:paraId="15167DD0" w14:textId="77777777">
      <w:pPr>
        <w:rPr>
          <w:sz w:val="22"/>
          <w:szCs w:val="22"/>
          <w:highlight w:val="yellow"/>
          <w:lang w:val="et-EE"/>
        </w:rPr>
      </w:pPr>
    </w:p>
    <w:p w:rsidR="00DA4926" w:rsidP="00F0178D" w14:paraId="1AE54F3C" w14:textId="77777777">
      <w:pPr>
        <w:keepNext/>
        <w:keepLines/>
        <w:rPr>
          <w:sz w:val="22"/>
          <w:szCs w:val="22"/>
          <w:u w:val="single"/>
          <w:lang w:val="et-EE"/>
        </w:rPr>
      </w:pPr>
      <w:r w:rsidRPr="00B221F6">
        <w:rPr>
          <w:sz w:val="22"/>
          <w:szCs w:val="22"/>
          <w:u w:val="single"/>
          <w:lang w:val="et-EE"/>
        </w:rPr>
        <w:t>Lapsed</w:t>
      </w:r>
    </w:p>
    <w:p w:rsidR="00E06F41" w:rsidRPr="00B221F6" w:rsidP="00F0178D" w14:paraId="6A1D6CE3" w14:textId="77777777">
      <w:pPr>
        <w:keepNext/>
        <w:keepLines/>
        <w:rPr>
          <w:sz w:val="22"/>
          <w:szCs w:val="22"/>
          <w:u w:val="single"/>
          <w:lang w:val="et-EE"/>
        </w:rPr>
      </w:pPr>
    </w:p>
    <w:p w:rsidR="008B4BF5" w:rsidRPr="00B221F6" w:rsidP="00F0178D" w14:paraId="05E7343C" w14:textId="77777777">
      <w:pPr>
        <w:rPr>
          <w:sz w:val="22"/>
          <w:szCs w:val="22"/>
          <w:lang w:val="et-EE"/>
        </w:rPr>
      </w:pPr>
      <w:r w:rsidRPr="00B221F6">
        <w:rPr>
          <w:sz w:val="22"/>
          <w:szCs w:val="22"/>
          <w:lang w:val="et-EE"/>
        </w:rPr>
        <w:t>S</w:t>
      </w:r>
      <w:r w:rsidRPr="00B221F6">
        <w:rPr>
          <w:sz w:val="22"/>
          <w:szCs w:val="22"/>
          <w:lang w:val="et-EE"/>
        </w:rPr>
        <w:t>orafeniibi farmakokineetilisi uuringuid lastel ei ole läbi viidud.</w:t>
      </w:r>
    </w:p>
    <w:p w:rsidR="008B4BF5" w:rsidRPr="00B221F6" w:rsidP="00F0178D" w14:paraId="11CB8744" w14:textId="77777777">
      <w:pPr>
        <w:rPr>
          <w:sz w:val="22"/>
          <w:szCs w:val="22"/>
          <w:lang w:val="et-EE"/>
        </w:rPr>
      </w:pPr>
    </w:p>
    <w:p w:rsidR="00DA4926" w:rsidP="00F0178D" w14:paraId="4810E849" w14:textId="77777777">
      <w:pPr>
        <w:keepNext/>
        <w:keepLines/>
        <w:rPr>
          <w:sz w:val="22"/>
          <w:szCs w:val="22"/>
          <w:u w:val="single"/>
          <w:lang w:val="et-EE"/>
        </w:rPr>
      </w:pPr>
      <w:r w:rsidRPr="00B221F6">
        <w:rPr>
          <w:sz w:val="22"/>
          <w:szCs w:val="22"/>
          <w:u w:val="single"/>
          <w:lang w:val="et-EE"/>
        </w:rPr>
        <w:t>Rass</w:t>
      </w:r>
    </w:p>
    <w:p w:rsidR="00E06F41" w:rsidRPr="00B221F6" w:rsidP="00F0178D" w14:paraId="4BAC1548" w14:textId="77777777">
      <w:pPr>
        <w:keepNext/>
        <w:keepLines/>
        <w:rPr>
          <w:sz w:val="22"/>
          <w:szCs w:val="22"/>
          <w:u w:val="single"/>
          <w:lang w:val="et-EE"/>
        </w:rPr>
      </w:pPr>
    </w:p>
    <w:p w:rsidR="008B4BF5" w:rsidRPr="00B221F6" w:rsidP="00F0178D" w14:paraId="23B9400D" w14:textId="77777777">
      <w:pPr>
        <w:rPr>
          <w:sz w:val="22"/>
          <w:szCs w:val="22"/>
          <w:lang w:val="et-EE"/>
        </w:rPr>
      </w:pPr>
      <w:r w:rsidRPr="00B221F6">
        <w:rPr>
          <w:sz w:val="22"/>
          <w:szCs w:val="22"/>
          <w:lang w:val="et-EE"/>
        </w:rPr>
        <w:t>V</w:t>
      </w:r>
      <w:r w:rsidRPr="00B221F6">
        <w:rPr>
          <w:sz w:val="22"/>
          <w:szCs w:val="22"/>
          <w:lang w:val="et-EE"/>
        </w:rPr>
        <w:t>algenahaliste ja asiaatide vahel kliiniliselt asjakohaseid erinevusi farmakokineetikas ei ole.</w:t>
      </w:r>
    </w:p>
    <w:p w:rsidR="008B4BF5" w:rsidRPr="00B221F6" w:rsidP="00F0178D" w14:paraId="14DB04D9" w14:textId="77777777">
      <w:pPr>
        <w:rPr>
          <w:sz w:val="22"/>
          <w:szCs w:val="22"/>
          <w:lang w:val="et-EE"/>
        </w:rPr>
      </w:pPr>
    </w:p>
    <w:p w:rsidR="00DA4926" w:rsidP="00F0178D" w14:paraId="3155AF4E" w14:textId="77777777">
      <w:pPr>
        <w:keepNext/>
        <w:keepLines/>
        <w:rPr>
          <w:sz w:val="22"/>
          <w:szCs w:val="22"/>
          <w:u w:val="single"/>
          <w:lang w:val="et-EE"/>
        </w:rPr>
      </w:pPr>
      <w:r w:rsidRPr="00B221F6">
        <w:rPr>
          <w:sz w:val="22"/>
          <w:szCs w:val="22"/>
          <w:u w:val="single"/>
          <w:lang w:val="et-EE"/>
        </w:rPr>
        <w:t>Neerukahjustus</w:t>
      </w:r>
    </w:p>
    <w:p w:rsidR="00E06F41" w:rsidRPr="00B221F6" w:rsidP="00F0178D" w14:paraId="3F331F33" w14:textId="77777777">
      <w:pPr>
        <w:keepNext/>
        <w:keepLines/>
        <w:rPr>
          <w:sz w:val="22"/>
          <w:szCs w:val="22"/>
          <w:u w:val="single"/>
          <w:lang w:val="et-EE"/>
        </w:rPr>
      </w:pPr>
    </w:p>
    <w:p w:rsidR="008B4BF5" w:rsidRPr="00B221F6" w:rsidP="00F0178D" w14:paraId="2740B588" w14:textId="77777777">
      <w:pPr>
        <w:rPr>
          <w:sz w:val="22"/>
          <w:szCs w:val="22"/>
          <w:lang w:val="et-EE"/>
        </w:rPr>
      </w:pPr>
      <w:r w:rsidRPr="00B221F6">
        <w:rPr>
          <w:sz w:val="22"/>
          <w:szCs w:val="22"/>
          <w:lang w:val="et-EE"/>
        </w:rPr>
        <w:t>N</w:t>
      </w:r>
      <w:r w:rsidRPr="00B221F6">
        <w:rPr>
          <w:sz w:val="22"/>
          <w:szCs w:val="22"/>
          <w:lang w:val="et-EE"/>
        </w:rPr>
        <w:t>eljas I faasi kliinilises uuringus oli püsikontsentratsiooni tingimustes sorafeniibi omastatavus sarnane nii kerge või mõõduka neerukahjustusega kui normaalse neerufunktsiooniga patsientidel. Kliinilises farmakoloogilises uuringus (sorafeniibi üksikannus 400 mg) ei täheldatud ei normaalse neerufunktsiooniga ega kerge, mõõduka või raske neerukahjustusega patsientidel suhet sorafeniibi omastatavuse ja neerufunktsiooni vahel. Dialüüsi vajavate patsientide kohta andmed puuduvad.</w:t>
      </w:r>
    </w:p>
    <w:p w:rsidR="008B4BF5" w:rsidRPr="00B221F6" w:rsidP="00F0178D" w14:paraId="7880D940" w14:textId="77777777">
      <w:pPr>
        <w:rPr>
          <w:sz w:val="22"/>
          <w:szCs w:val="22"/>
          <w:lang w:val="et-EE"/>
        </w:rPr>
      </w:pPr>
    </w:p>
    <w:p w:rsidR="00DA4926" w:rsidP="00F0178D" w14:paraId="021B6AF5" w14:textId="77777777">
      <w:pPr>
        <w:keepNext/>
        <w:keepLines/>
        <w:rPr>
          <w:sz w:val="22"/>
          <w:szCs w:val="22"/>
          <w:u w:val="single"/>
          <w:lang w:val="et-EE"/>
        </w:rPr>
      </w:pPr>
      <w:r w:rsidRPr="00B221F6">
        <w:rPr>
          <w:sz w:val="22"/>
          <w:szCs w:val="22"/>
          <w:u w:val="single"/>
          <w:lang w:val="et-EE"/>
        </w:rPr>
        <w:t>Maksakahjustus</w:t>
      </w:r>
    </w:p>
    <w:p w:rsidR="00E06F41" w:rsidRPr="00B221F6" w:rsidP="00F0178D" w14:paraId="70E2F279" w14:textId="77777777">
      <w:pPr>
        <w:keepNext/>
        <w:keepLines/>
        <w:rPr>
          <w:sz w:val="22"/>
          <w:szCs w:val="22"/>
          <w:u w:val="single"/>
          <w:lang w:val="et-EE"/>
        </w:rPr>
      </w:pPr>
    </w:p>
    <w:p w:rsidR="008B4BF5" w:rsidRPr="00B221F6" w:rsidP="00F0178D" w14:paraId="4D7CF203" w14:textId="77777777">
      <w:pPr>
        <w:rPr>
          <w:sz w:val="22"/>
          <w:szCs w:val="22"/>
          <w:lang w:val="et-EE"/>
        </w:rPr>
      </w:pPr>
      <w:r w:rsidRPr="00B221F6">
        <w:rPr>
          <w:sz w:val="22"/>
          <w:szCs w:val="22"/>
          <w:lang w:val="et-EE"/>
        </w:rPr>
        <w:t>Child-Pugh</w:t>
      </w:r>
      <w:r w:rsidR="00326A56">
        <w:rPr>
          <w:sz w:val="22"/>
          <w:szCs w:val="22"/>
          <w:lang w:val="et-EE"/>
        </w:rPr>
        <w:t> </w:t>
      </w:r>
      <w:r w:rsidRPr="00B221F6">
        <w:rPr>
          <w:sz w:val="22"/>
          <w:szCs w:val="22"/>
          <w:lang w:val="et-EE"/>
        </w:rPr>
        <w:t>A või B (k</w:t>
      </w:r>
      <w:r w:rsidRPr="00B221F6">
        <w:rPr>
          <w:sz w:val="22"/>
          <w:szCs w:val="22"/>
          <w:lang w:val="et-EE"/>
        </w:rPr>
        <w:t xml:space="preserve">erge </w:t>
      </w:r>
      <w:r w:rsidRPr="00B221F6" w:rsidR="008C4CDD">
        <w:rPr>
          <w:sz w:val="22"/>
          <w:szCs w:val="22"/>
          <w:lang w:val="et-EE"/>
        </w:rPr>
        <w:t>kuni</w:t>
      </w:r>
      <w:r w:rsidRPr="00B221F6">
        <w:rPr>
          <w:sz w:val="22"/>
          <w:szCs w:val="22"/>
          <w:lang w:val="et-EE"/>
        </w:rPr>
        <w:t xml:space="preserve"> mõõduka</w:t>
      </w:r>
      <w:r w:rsidRPr="00B221F6">
        <w:rPr>
          <w:sz w:val="22"/>
          <w:szCs w:val="22"/>
          <w:lang w:val="et-EE"/>
        </w:rPr>
        <w:t>)</w:t>
      </w:r>
      <w:r w:rsidRPr="00B221F6">
        <w:rPr>
          <w:sz w:val="22"/>
          <w:szCs w:val="22"/>
          <w:lang w:val="et-EE"/>
        </w:rPr>
        <w:t xml:space="preserve"> maksakahjustusega hepatotsellulaarse kartsinoomiga </w:t>
      </w:r>
      <w:r w:rsidRPr="00B221F6">
        <w:rPr>
          <w:sz w:val="22"/>
          <w:szCs w:val="22"/>
          <w:lang w:val="et-EE"/>
        </w:rPr>
        <w:t xml:space="preserve">(HCC) </w:t>
      </w:r>
      <w:r w:rsidRPr="00B221F6">
        <w:rPr>
          <w:sz w:val="22"/>
          <w:szCs w:val="22"/>
          <w:lang w:val="et-EE"/>
        </w:rPr>
        <w:t xml:space="preserve">patsientidel olid omastatavuse näitajad võrreldavad ning jäid samadesse piiridesse kui ilma maksakahjustuseta patsientidel. </w:t>
      </w:r>
      <w:r w:rsidRPr="00B221F6">
        <w:rPr>
          <w:sz w:val="22"/>
          <w:szCs w:val="22"/>
          <w:lang w:val="et-EE"/>
        </w:rPr>
        <w:t>Sorafeniibi farmakokineetika (PK) Child-Pugh</w:t>
      </w:r>
      <w:r w:rsidR="00326A56">
        <w:rPr>
          <w:sz w:val="22"/>
          <w:szCs w:val="22"/>
          <w:lang w:val="et-EE"/>
        </w:rPr>
        <w:t> </w:t>
      </w:r>
      <w:r w:rsidRPr="00B221F6">
        <w:rPr>
          <w:sz w:val="22"/>
          <w:szCs w:val="22"/>
          <w:lang w:val="et-EE"/>
        </w:rPr>
        <w:t xml:space="preserve">A või B-ga </w:t>
      </w:r>
      <w:r w:rsidRPr="00B221F6" w:rsidR="00592CDE">
        <w:rPr>
          <w:sz w:val="22"/>
          <w:szCs w:val="22"/>
          <w:lang w:val="et-EE"/>
        </w:rPr>
        <w:t>ilma</w:t>
      </w:r>
      <w:r w:rsidRPr="00B221F6">
        <w:rPr>
          <w:sz w:val="22"/>
          <w:szCs w:val="22"/>
          <w:lang w:val="et-EE"/>
        </w:rPr>
        <w:t xml:space="preserve"> HCC</w:t>
      </w:r>
      <w:r w:rsidR="00326A56">
        <w:rPr>
          <w:sz w:val="22"/>
          <w:szCs w:val="22"/>
          <w:lang w:val="et-EE"/>
        </w:rPr>
        <w:noBreakHyphen/>
      </w:r>
      <w:r w:rsidRPr="00B221F6" w:rsidR="00592CDE">
        <w:rPr>
          <w:sz w:val="22"/>
          <w:szCs w:val="22"/>
          <w:lang w:val="et-EE"/>
        </w:rPr>
        <w:t>ta</w:t>
      </w:r>
      <w:r w:rsidRPr="00B221F6">
        <w:rPr>
          <w:sz w:val="22"/>
          <w:szCs w:val="22"/>
          <w:lang w:val="et-EE"/>
        </w:rPr>
        <w:t xml:space="preserve"> patsientidel oli sarnane PK-ga tervetel vabatahtlikel. </w:t>
      </w:r>
      <w:r w:rsidRPr="00B221F6">
        <w:rPr>
          <w:sz w:val="22"/>
          <w:szCs w:val="22"/>
          <w:lang w:val="et-EE"/>
        </w:rPr>
        <w:t>Puuduvad andmed patsientide kohta, kellel on Child-Pugh</w:t>
      </w:r>
      <w:r w:rsidR="00326A56">
        <w:rPr>
          <w:sz w:val="22"/>
          <w:szCs w:val="22"/>
          <w:lang w:val="et-EE"/>
        </w:rPr>
        <w:t> </w:t>
      </w:r>
      <w:r w:rsidRPr="00B221F6">
        <w:rPr>
          <w:sz w:val="22"/>
          <w:szCs w:val="22"/>
          <w:lang w:val="et-EE"/>
        </w:rPr>
        <w:t>C (tõsine) maksakahjustus. Sorafeniib eritub peamiselt maksa kaudu ning omastatavus võib sellel patsiendirühmal suureneda.</w:t>
      </w:r>
    </w:p>
    <w:p w:rsidR="008B4BF5" w:rsidRPr="00B221F6" w:rsidP="00F0178D" w14:paraId="4D5D36C7" w14:textId="77777777">
      <w:pPr>
        <w:rPr>
          <w:b/>
          <w:sz w:val="22"/>
          <w:szCs w:val="22"/>
          <w:lang w:val="et-EE"/>
        </w:rPr>
      </w:pPr>
    </w:p>
    <w:p w:rsidR="008B4BF5" w:rsidRPr="00B221F6" w:rsidP="00F0178D" w14:paraId="0C0B5A65" w14:textId="77777777">
      <w:pPr>
        <w:keepNext/>
        <w:keepLines/>
        <w:outlineLvl w:val="2"/>
        <w:rPr>
          <w:i/>
          <w:sz w:val="22"/>
          <w:szCs w:val="22"/>
          <w:lang w:val="et-EE"/>
        </w:rPr>
      </w:pPr>
      <w:r w:rsidRPr="00B221F6">
        <w:rPr>
          <w:b/>
          <w:sz w:val="22"/>
          <w:szCs w:val="22"/>
          <w:lang w:val="et-EE"/>
        </w:rPr>
        <w:t>5.3</w:t>
      </w:r>
      <w:r w:rsidRPr="00B221F6">
        <w:rPr>
          <w:b/>
          <w:sz w:val="22"/>
          <w:szCs w:val="22"/>
          <w:lang w:val="et-EE"/>
        </w:rPr>
        <w:tab/>
        <w:t>Prekliinilised ohutusandmed</w:t>
      </w:r>
    </w:p>
    <w:p w:rsidR="008B4BF5" w:rsidRPr="00B221F6" w:rsidP="00F0178D" w14:paraId="2A978FF6" w14:textId="77777777">
      <w:pPr>
        <w:keepNext/>
        <w:keepLines/>
        <w:rPr>
          <w:sz w:val="22"/>
          <w:szCs w:val="22"/>
          <w:lang w:val="et-EE"/>
        </w:rPr>
      </w:pPr>
    </w:p>
    <w:p w:rsidR="008B4BF5" w:rsidRPr="00B221F6" w:rsidP="00F0178D" w14:paraId="137A9DD9" w14:textId="77777777">
      <w:pPr>
        <w:keepNext/>
        <w:keepLines/>
        <w:rPr>
          <w:sz w:val="22"/>
          <w:szCs w:val="22"/>
          <w:lang w:val="et-EE"/>
        </w:rPr>
      </w:pPr>
      <w:r w:rsidRPr="00B221F6">
        <w:rPr>
          <w:sz w:val="22"/>
          <w:szCs w:val="22"/>
          <w:lang w:val="et-EE"/>
        </w:rPr>
        <w:t>Sorafeniibi prekliinilist ohutusprofiili hinnati hiirtel, rottidel, koertel ja küülikutel.</w:t>
      </w:r>
    </w:p>
    <w:p w:rsidR="008B4BF5" w:rsidRPr="00B221F6" w:rsidP="00F0178D" w14:paraId="62063A43" w14:textId="77777777">
      <w:pPr>
        <w:rPr>
          <w:sz w:val="22"/>
          <w:szCs w:val="22"/>
          <w:lang w:val="et-EE"/>
        </w:rPr>
      </w:pPr>
      <w:r w:rsidRPr="00B221F6">
        <w:rPr>
          <w:sz w:val="22"/>
          <w:szCs w:val="22"/>
          <w:lang w:val="et-EE"/>
        </w:rPr>
        <w:t>Korduvtoksilisuse uuringutes ilmnesid muutused (degeneratsioonid ja regeneratsioonid) erinevates organites ekspositsioonide juures, mis olid väiksemad kui oodatavad kliinilised ekspositsioonid (põhineb AUC võrdlustel).</w:t>
      </w:r>
    </w:p>
    <w:p w:rsidR="008B4BF5" w:rsidRPr="00B221F6" w:rsidP="00F0178D" w14:paraId="23F61188" w14:textId="77777777">
      <w:pPr>
        <w:rPr>
          <w:sz w:val="22"/>
          <w:szCs w:val="22"/>
          <w:lang w:val="et-EE"/>
        </w:rPr>
      </w:pPr>
      <w:r w:rsidRPr="00B221F6">
        <w:rPr>
          <w:sz w:val="22"/>
          <w:szCs w:val="22"/>
          <w:lang w:val="et-EE"/>
        </w:rPr>
        <w:t>Pärast korduvaid annuseid noortele ja kasvavatele koertele, täheldati toimeid luudele ja hammastele ekspositsioonide juures, mis olid väiksemad kliinilisest ekspositsioonist. Muutused sisaldasid reieluu kasvuplaadi ebaregulaarset paksenemist, luuüdi hüpotsellulaarsust lisaks muutunud kasvuplaadile ning hammaste sisalduse muutusi. Sarnaseid toimeid täiskasvanud koertel ei ilmnenud.</w:t>
      </w:r>
    </w:p>
    <w:p w:rsidR="008B4BF5" w:rsidRPr="00B221F6" w:rsidP="00F0178D" w14:paraId="320B452E" w14:textId="77777777">
      <w:pPr>
        <w:rPr>
          <w:sz w:val="22"/>
          <w:szCs w:val="22"/>
          <w:lang w:val="et-EE"/>
        </w:rPr>
      </w:pPr>
    </w:p>
    <w:p w:rsidR="008B4BF5" w:rsidP="00F0178D" w14:paraId="7569C715" w14:textId="77777777">
      <w:pPr>
        <w:rPr>
          <w:ins w:id="48" w:author="Author"/>
          <w:sz w:val="22"/>
          <w:szCs w:val="22"/>
          <w:lang w:val="et-EE"/>
        </w:rPr>
      </w:pPr>
      <w:r w:rsidRPr="00B221F6">
        <w:rPr>
          <w:sz w:val="22"/>
          <w:szCs w:val="22"/>
          <w:lang w:val="et-EE"/>
        </w:rPr>
        <w:t xml:space="preserve">Genotoksilisuse uuringud viidi läbi standardprogrammina; metaboolse aktivatsiooni juuresolekul sagenesid klastogeensuse uuringutes </w:t>
      </w:r>
      <w:r w:rsidRPr="00B221F6">
        <w:rPr>
          <w:i/>
          <w:sz w:val="22"/>
          <w:szCs w:val="22"/>
          <w:lang w:val="et-EE"/>
        </w:rPr>
        <w:t>in vitro</w:t>
      </w:r>
      <w:r w:rsidRPr="00B221F6">
        <w:rPr>
          <w:sz w:val="22"/>
          <w:szCs w:val="22"/>
          <w:lang w:val="et-EE"/>
        </w:rPr>
        <w:t xml:space="preserve"> imetaja rakuliinides (Hiina hamstri ovariaalrakud) kromosoomide struktuurimuutused. Ames’i testis või </w:t>
      </w:r>
      <w:r w:rsidRPr="00B221F6">
        <w:rPr>
          <w:i/>
          <w:sz w:val="22"/>
          <w:szCs w:val="22"/>
          <w:lang w:val="et-EE"/>
        </w:rPr>
        <w:t xml:space="preserve">in vivo </w:t>
      </w:r>
      <w:r w:rsidRPr="00B221F6">
        <w:rPr>
          <w:sz w:val="22"/>
          <w:szCs w:val="22"/>
          <w:lang w:val="et-EE"/>
        </w:rPr>
        <w:t xml:space="preserve">hiire mikronukleuste testis ei osutunud sorafeniib genotoksiliseks. Üks vaheprodukt tootmisprotsessis, mis on ka lõplikus </w:t>
      </w:r>
      <w:r w:rsidRPr="00B221F6" w:rsidR="00983957">
        <w:rPr>
          <w:sz w:val="22"/>
          <w:szCs w:val="22"/>
          <w:lang w:val="et-EE"/>
        </w:rPr>
        <w:t>toime</w:t>
      </w:r>
      <w:r w:rsidRPr="00B221F6">
        <w:rPr>
          <w:sz w:val="22"/>
          <w:szCs w:val="22"/>
          <w:lang w:val="et-EE"/>
        </w:rPr>
        <w:t xml:space="preserve">aines olemas (&lt; 0,15%), osutus mutageenseks </w:t>
      </w:r>
      <w:r w:rsidRPr="00B221F6">
        <w:rPr>
          <w:i/>
          <w:sz w:val="22"/>
          <w:szCs w:val="22"/>
          <w:lang w:val="et-EE"/>
        </w:rPr>
        <w:t>in vitro</w:t>
      </w:r>
      <w:r w:rsidRPr="00B221F6">
        <w:rPr>
          <w:sz w:val="22"/>
          <w:szCs w:val="22"/>
          <w:lang w:val="et-EE"/>
        </w:rPr>
        <w:t xml:space="preserve"> bakteriraku testis (Ames’i test). Lisaks oli genotoksilisuse testide paketis testitud sorafeniibi partiis PAPE sisaldus 0,34%.</w:t>
      </w:r>
    </w:p>
    <w:p w:rsidR="00700966" w:rsidP="00F0178D" w14:paraId="26AFAE60" w14:textId="77777777">
      <w:pPr>
        <w:rPr>
          <w:ins w:id="49" w:author="Author"/>
          <w:sz w:val="22"/>
          <w:szCs w:val="22"/>
          <w:lang w:val="et-EE"/>
        </w:rPr>
      </w:pPr>
    </w:p>
    <w:p w:rsidR="00700966" w:rsidRPr="00B221F6" w:rsidP="00F0178D" w14:paraId="5E5BD6B4" w14:textId="09599B3E">
      <w:pPr>
        <w:rPr>
          <w:sz w:val="22"/>
          <w:szCs w:val="22"/>
          <w:highlight w:val="yellow"/>
          <w:lang w:val="et-EE"/>
        </w:rPr>
      </w:pPr>
      <w:ins w:id="50" w:author="Author">
        <w:r w:rsidRPr="00700966">
          <w:rPr>
            <w:sz w:val="22"/>
            <w:szCs w:val="22"/>
            <w:lang w:val="et-EE"/>
          </w:rPr>
          <w:t>2-aastases hiirte kantserogeensus</w:t>
        </w:r>
      </w:ins>
      <w:ins w:id="51" w:author="Author">
        <w:r w:rsidR="004B248E">
          <w:rPr>
            <w:sz w:val="22"/>
            <w:szCs w:val="22"/>
            <w:lang w:val="et-EE"/>
          </w:rPr>
          <w:t xml:space="preserve">e </w:t>
        </w:r>
      </w:ins>
      <w:ins w:id="52" w:author="Author">
        <w:r w:rsidRPr="00700966">
          <w:rPr>
            <w:sz w:val="22"/>
            <w:szCs w:val="22"/>
            <w:lang w:val="et-EE"/>
          </w:rPr>
          <w:t>uuringus esines käärsoole adenokartsinoomi juhtumeid, mis olid seotud raske hüperplaasia ja põletikuga, ning 2-aastases rottide kantserogeensus</w:t>
        </w:r>
      </w:ins>
      <w:ins w:id="53" w:author="Author">
        <w:r w:rsidR="006A089F">
          <w:rPr>
            <w:sz w:val="22"/>
            <w:szCs w:val="22"/>
            <w:lang w:val="et-EE"/>
          </w:rPr>
          <w:t xml:space="preserve">e </w:t>
        </w:r>
      </w:ins>
      <w:ins w:id="54" w:author="Author">
        <w:r w:rsidRPr="00700966">
          <w:rPr>
            <w:sz w:val="22"/>
            <w:szCs w:val="22"/>
            <w:lang w:val="et-EE"/>
          </w:rPr>
          <w:t>uuringus esines pankrease saarekeste adenoomi juhtumeid. Mõlemas kantserogeensus</w:t>
        </w:r>
      </w:ins>
      <w:ins w:id="55" w:author="Author">
        <w:r w:rsidR="006A089F">
          <w:rPr>
            <w:sz w:val="22"/>
            <w:szCs w:val="22"/>
            <w:lang w:val="et-EE"/>
          </w:rPr>
          <w:t xml:space="preserve">e </w:t>
        </w:r>
      </w:ins>
      <w:ins w:id="56" w:author="Author">
        <w:r w:rsidRPr="00700966">
          <w:rPr>
            <w:sz w:val="22"/>
            <w:szCs w:val="22"/>
            <w:lang w:val="et-EE"/>
          </w:rPr>
          <w:t>uuringus saavutatud süsteemsed ekspositsioonid olid soovitatava annuse korral madalamad kui inimestel. Täheldatud juhtum</w:t>
        </w:r>
      </w:ins>
      <w:ins w:id="57" w:author="Author">
        <w:r w:rsidR="00667EBB">
          <w:rPr>
            <w:sz w:val="22"/>
            <w:szCs w:val="22"/>
            <w:lang w:val="et-EE"/>
          </w:rPr>
          <w:t>ite arv</w:t>
        </w:r>
      </w:ins>
      <w:ins w:id="58" w:author="Author">
        <w:r w:rsidRPr="00700966">
          <w:rPr>
            <w:sz w:val="22"/>
            <w:szCs w:val="22"/>
            <w:lang w:val="et-EE"/>
          </w:rPr>
          <w:t xml:space="preserve"> oli vä</w:t>
        </w:r>
      </w:ins>
      <w:ins w:id="59" w:author="Author">
        <w:r w:rsidR="00C508EA">
          <w:rPr>
            <w:sz w:val="22"/>
            <w:szCs w:val="22"/>
            <w:lang w:val="et-EE"/>
          </w:rPr>
          <w:t>ike</w:t>
        </w:r>
      </w:ins>
      <w:ins w:id="60" w:author="Author">
        <w:r w:rsidRPr="00700966">
          <w:rPr>
            <w:sz w:val="22"/>
            <w:szCs w:val="22"/>
            <w:lang w:val="et-EE"/>
          </w:rPr>
          <w:t xml:space="preserve"> ja nende leidude kliiniline </w:t>
        </w:r>
      </w:ins>
      <w:ins w:id="61" w:author="Author">
        <w:r w:rsidR="00664355">
          <w:rPr>
            <w:sz w:val="22"/>
            <w:szCs w:val="22"/>
            <w:lang w:val="et-EE"/>
          </w:rPr>
          <w:t>olulisus</w:t>
        </w:r>
      </w:ins>
      <w:ins w:id="62" w:author="Author">
        <w:r w:rsidRPr="00700966">
          <w:rPr>
            <w:sz w:val="22"/>
            <w:szCs w:val="22"/>
            <w:lang w:val="et-EE"/>
          </w:rPr>
          <w:t xml:space="preserve"> </w:t>
        </w:r>
      </w:ins>
      <w:ins w:id="63" w:author="Author">
        <w:r w:rsidR="00C508EA">
          <w:rPr>
            <w:sz w:val="22"/>
            <w:szCs w:val="22"/>
            <w:lang w:val="et-EE"/>
          </w:rPr>
          <w:t>on teadmata</w:t>
        </w:r>
      </w:ins>
      <w:ins w:id="64" w:author="Author">
        <w:r>
          <w:rPr>
            <w:sz w:val="22"/>
            <w:szCs w:val="22"/>
            <w:lang w:val="et-EE"/>
          </w:rPr>
          <w:t>.</w:t>
        </w:r>
      </w:ins>
    </w:p>
    <w:p w:rsidR="008B4BF5" w:rsidRPr="00B221F6" w:rsidP="00F0178D" w14:paraId="76075481" w14:textId="315107ED">
      <w:pPr>
        <w:rPr>
          <w:del w:id="65" w:author="Author"/>
          <w:sz w:val="22"/>
          <w:szCs w:val="22"/>
          <w:lang w:val="et-EE"/>
        </w:rPr>
      </w:pPr>
      <w:del w:id="66" w:author="Author">
        <w:r w:rsidRPr="00B221F6">
          <w:rPr>
            <w:sz w:val="22"/>
            <w:szCs w:val="22"/>
            <w:lang w:val="et-EE"/>
          </w:rPr>
          <w:delText>Kartsinogeensuse uuringuid soranefiibiga läbi viidud ei ole.</w:delText>
        </w:r>
      </w:del>
    </w:p>
    <w:p w:rsidR="008B4BF5" w:rsidRPr="00B221F6" w:rsidP="00F0178D" w14:paraId="1241DE04" w14:textId="77777777">
      <w:pPr>
        <w:rPr>
          <w:sz w:val="22"/>
          <w:szCs w:val="22"/>
          <w:lang w:val="et-EE"/>
        </w:rPr>
      </w:pPr>
    </w:p>
    <w:p w:rsidR="008B4BF5" w:rsidRPr="00B221F6" w:rsidP="00F0178D" w14:paraId="03EEEA64" w14:textId="77777777">
      <w:pPr>
        <w:rPr>
          <w:sz w:val="22"/>
          <w:szCs w:val="22"/>
          <w:lang w:val="et-EE"/>
        </w:rPr>
      </w:pPr>
      <w:r w:rsidRPr="00B221F6">
        <w:rPr>
          <w:sz w:val="22"/>
          <w:szCs w:val="22"/>
          <w:lang w:val="et-EE"/>
        </w:rPr>
        <w:t xml:space="preserve">Sorafeniibi toime hindamiseks  fertiilsusele ei ole loomadel spetsiifilisi uuringuid läbiviidud. Siiski võib oodata kõrvaltoimeid fertiilsusele nii meestel kui naistel, sest korduvannuse uuringutes loomadel ilmnesid isas- ja emasloomadel muutused reproduktiivorganites ekspositsioonide juures, mis olid väiksemad kui oodatavad kliinilised ekspositsioonid (põhineb AUC võrdlustel). Tüüpilised muutused rottidel olid munandite, munandimanuste, prostata ja seemnepõite degeneratsioon ja retardatsioon. Emastel rottidel ilmnes </w:t>
      </w:r>
      <w:r w:rsidRPr="00B221F6">
        <w:rPr>
          <w:i/>
          <w:sz w:val="22"/>
          <w:szCs w:val="22"/>
          <w:lang w:val="et-EE"/>
        </w:rPr>
        <w:t>corpora lutea</w:t>
      </w:r>
      <w:r w:rsidRPr="00B221F6">
        <w:rPr>
          <w:sz w:val="22"/>
          <w:szCs w:val="22"/>
          <w:lang w:val="et-EE"/>
        </w:rPr>
        <w:t xml:space="preserve"> tsentraalne nekroos ja follikulaarse arengu pidurdumine munasarjades. Koertel ilmnes munandites tubulaarne degeneratsioon ja oligospermia.</w:t>
      </w:r>
    </w:p>
    <w:p w:rsidR="008B4BF5" w:rsidRPr="00B221F6" w:rsidP="00F0178D" w14:paraId="7FA2B4DF" w14:textId="77777777">
      <w:pPr>
        <w:rPr>
          <w:sz w:val="22"/>
          <w:szCs w:val="22"/>
          <w:lang w:val="et-EE"/>
        </w:rPr>
      </w:pPr>
    </w:p>
    <w:p w:rsidR="00E147B2" w:rsidRPr="00E2407E" w:rsidP="00F0178D" w14:paraId="2001D835" w14:textId="77777777">
      <w:pPr>
        <w:rPr>
          <w:lang w:val="et-EE"/>
        </w:rPr>
      </w:pPr>
      <w:r w:rsidRPr="00B221F6">
        <w:rPr>
          <w:sz w:val="22"/>
          <w:szCs w:val="22"/>
          <w:lang w:val="et-EE"/>
        </w:rPr>
        <w:t>Sorafeniib on embrüotoksiline ja teratogeenne rottidel ja küülikutel ekspositsioonide juures, mis on väiksemad kliinilisest ekspositsioonist. Ilmnenud toimeteks olid emaslooma ja loote kaalu vähenemine, loote resorptsiooni ja väliste ning vistseraalsete malformatsioonide suurem esinemissagedus.</w:t>
      </w:r>
      <w:r w:rsidRPr="00E2407E">
        <w:rPr>
          <w:lang w:val="et-EE"/>
        </w:rPr>
        <w:t xml:space="preserve"> </w:t>
      </w:r>
    </w:p>
    <w:p w:rsidR="00E147B2" w:rsidRPr="00E2407E" w:rsidP="00F0178D" w14:paraId="01D03336" w14:textId="77777777">
      <w:pPr>
        <w:rPr>
          <w:lang w:val="et-EE"/>
        </w:rPr>
      </w:pPr>
    </w:p>
    <w:p w:rsidR="008B4BF5" w:rsidRPr="00B221F6" w:rsidP="00F0178D" w14:paraId="2B495CCF" w14:textId="77777777">
      <w:pPr>
        <w:rPr>
          <w:sz w:val="22"/>
          <w:szCs w:val="22"/>
          <w:lang w:val="et-EE"/>
        </w:rPr>
      </w:pPr>
      <w:r w:rsidRPr="00E147B2">
        <w:rPr>
          <w:sz w:val="22"/>
          <w:szCs w:val="22"/>
          <w:lang w:val="et-EE"/>
        </w:rPr>
        <w:t>Keskkonna</w:t>
      </w:r>
      <w:r w:rsidR="001C1717">
        <w:rPr>
          <w:sz w:val="22"/>
          <w:szCs w:val="22"/>
          <w:lang w:val="et-EE"/>
        </w:rPr>
        <w:t>riski</w:t>
      </w:r>
      <w:r w:rsidRPr="00E147B2">
        <w:rPr>
          <w:sz w:val="22"/>
          <w:szCs w:val="22"/>
          <w:lang w:val="et-EE"/>
        </w:rPr>
        <w:t xml:space="preserve"> hindamise uuringud on näidanud, et </w:t>
      </w:r>
      <w:r>
        <w:rPr>
          <w:sz w:val="22"/>
          <w:szCs w:val="22"/>
          <w:lang w:val="et-EE"/>
        </w:rPr>
        <w:t>s</w:t>
      </w:r>
      <w:r w:rsidRPr="00E147B2">
        <w:rPr>
          <w:sz w:val="22"/>
          <w:szCs w:val="22"/>
          <w:lang w:val="et-EE"/>
        </w:rPr>
        <w:t>orafen</w:t>
      </w:r>
      <w:r>
        <w:rPr>
          <w:sz w:val="22"/>
          <w:szCs w:val="22"/>
          <w:lang w:val="et-EE"/>
        </w:rPr>
        <w:t>i</w:t>
      </w:r>
      <w:r w:rsidRPr="00E147B2">
        <w:rPr>
          <w:sz w:val="22"/>
          <w:szCs w:val="22"/>
          <w:lang w:val="et-EE"/>
        </w:rPr>
        <w:t>ib</w:t>
      </w:r>
      <w:r>
        <w:rPr>
          <w:sz w:val="22"/>
          <w:szCs w:val="22"/>
          <w:lang w:val="et-EE"/>
        </w:rPr>
        <w:t>tosülaat</w:t>
      </w:r>
      <w:r w:rsidRPr="00E147B2">
        <w:rPr>
          <w:sz w:val="22"/>
          <w:szCs w:val="22"/>
          <w:lang w:val="et-EE"/>
        </w:rPr>
        <w:t xml:space="preserve"> on potentsiaal</w:t>
      </w:r>
      <w:r>
        <w:rPr>
          <w:sz w:val="22"/>
          <w:szCs w:val="22"/>
          <w:lang w:val="et-EE"/>
        </w:rPr>
        <w:t>selt</w:t>
      </w:r>
      <w:r w:rsidRPr="00E147B2">
        <w:rPr>
          <w:sz w:val="22"/>
          <w:szCs w:val="22"/>
          <w:lang w:val="et-EE"/>
        </w:rPr>
        <w:t xml:space="preserve"> püsiv, bioakumuleeruv ja </w:t>
      </w:r>
      <w:r>
        <w:rPr>
          <w:sz w:val="22"/>
          <w:szCs w:val="22"/>
          <w:lang w:val="et-EE"/>
        </w:rPr>
        <w:t xml:space="preserve">keskkonnale </w:t>
      </w:r>
      <w:r w:rsidRPr="00E147B2">
        <w:rPr>
          <w:sz w:val="22"/>
          <w:szCs w:val="22"/>
          <w:lang w:val="et-EE"/>
        </w:rPr>
        <w:t xml:space="preserve">mürgine. Keskkonnariskide hindamise teave on kättesaadav </w:t>
      </w:r>
      <w:r>
        <w:rPr>
          <w:sz w:val="22"/>
          <w:szCs w:val="22"/>
          <w:lang w:val="et-EE"/>
        </w:rPr>
        <w:t xml:space="preserve">ravimi </w:t>
      </w:r>
      <w:r w:rsidRPr="00E147B2">
        <w:rPr>
          <w:sz w:val="22"/>
          <w:szCs w:val="22"/>
          <w:lang w:val="et-EE"/>
        </w:rPr>
        <w:t>Euroopa avaliku</w:t>
      </w:r>
      <w:r>
        <w:rPr>
          <w:sz w:val="22"/>
          <w:szCs w:val="22"/>
          <w:lang w:val="et-EE"/>
        </w:rPr>
        <w:t>s</w:t>
      </w:r>
      <w:r w:rsidRPr="00E147B2">
        <w:rPr>
          <w:sz w:val="22"/>
          <w:szCs w:val="22"/>
          <w:lang w:val="et-EE"/>
        </w:rPr>
        <w:t xml:space="preserve"> hindamisaruande</w:t>
      </w:r>
      <w:r>
        <w:rPr>
          <w:sz w:val="22"/>
          <w:szCs w:val="22"/>
          <w:lang w:val="et-EE"/>
        </w:rPr>
        <w:t>s (vt lõik 6.6).</w:t>
      </w:r>
    </w:p>
    <w:p w:rsidR="008B4BF5" w:rsidRPr="00B221F6" w:rsidP="00F0178D" w14:paraId="387A41E6" w14:textId="77777777">
      <w:pPr>
        <w:rPr>
          <w:b/>
          <w:sz w:val="22"/>
          <w:szCs w:val="22"/>
          <w:lang w:val="et-EE"/>
        </w:rPr>
      </w:pPr>
    </w:p>
    <w:p w:rsidR="008B4BF5" w:rsidRPr="00B221F6" w:rsidP="00F0178D" w14:paraId="453EF716" w14:textId="77777777">
      <w:pPr>
        <w:rPr>
          <w:b/>
          <w:sz w:val="22"/>
          <w:szCs w:val="22"/>
          <w:lang w:val="et-EE"/>
        </w:rPr>
      </w:pPr>
    </w:p>
    <w:p w:rsidR="008B4BF5" w:rsidRPr="00B221F6" w:rsidP="00F0178D" w14:paraId="1B99DB5D" w14:textId="77777777">
      <w:pPr>
        <w:keepNext/>
        <w:keepLines/>
        <w:outlineLvl w:val="1"/>
        <w:rPr>
          <w:b/>
          <w:sz w:val="22"/>
          <w:szCs w:val="22"/>
          <w:lang w:val="et-EE"/>
        </w:rPr>
      </w:pPr>
      <w:r w:rsidRPr="00B221F6">
        <w:rPr>
          <w:b/>
          <w:sz w:val="22"/>
          <w:szCs w:val="22"/>
          <w:lang w:val="et-EE"/>
        </w:rPr>
        <w:t>6.</w:t>
      </w:r>
      <w:r w:rsidRPr="00B221F6">
        <w:rPr>
          <w:b/>
          <w:sz w:val="22"/>
          <w:szCs w:val="22"/>
          <w:lang w:val="et-EE"/>
        </w:rPr>
        <w:tab/>
        <w:t>FARMATSEUTILISED ANDMED</w:t>
      </w:r>
    </w:p>
    <w:p w:rsidR="008B4BF5" w:rsidRPr="00B221F6" w:rsidP="00F0178D" w14:paraId="7881467D" w14:textId="77777777">
      <w:pPr>
        <w:keepNext/>
        <w:keepLines/>
        <w:rPr>
          <w:sz w:val="22"/>
          <w:szCs w:val="22"/>
          <w:lang w:val="et-EE"/>
        </w:rPr>
      </w:pPr>
    </w:p>
    <w:p w:rsidR="008B4BF5" w:rsidRPr="00B221F6" w:rsidP="00F0178D" w14:paraId="127A2319" w14:textId="77777777">
      <w:pPr>
        <w:keepNext/>
        <w:keepLines/>
        <w:outlineLvl w:val="2"/>
        <w:rPr>
          <w:sz w:val="22"/>
          <w:szCs w:val="22"/>
          <w:lang w:val="et-EE"/>
        </w:rPr>
      </w:pPr>
      <w:r w:rsidRPr="00B221F6">
        <w:rPr>
          <w:b/>
          <w:sz w:val="22"/>
          <w:szCs w:val="22"/>
          <w:lang w:val="et-EE"/>
        </w:rPr>
        <w:t>6.1</w:t>
      </w:r>
      <w:r w:rsidRPr="00B221F6">
        <w:rPr>
          <w:b/>
          <w:sz w:val="22"/>
          <w:szCs w:val="22"/>
          <w:lang w:val="et-EE"/>
        </w:rPr>
        <w:tab/>
        <w:t>Abiainete loetelu</w:t>
      </w:r>
    </w:p>
    <w:p w:rsidR="008B4BF5" w:rsidRPr="00B221F6" w:rsidP="00F0178D" w14:paraId="72A128F5" w14:textId="77777777">
      <w:pPr>
        <w:keepNext/>
        <w:keepLines/>
        <w:rPr>
          <w:sz w:val="22"/>
          <w:szCs w:val="22"/>
          <w:lang w:val="et-EE"/>
        </w:rPr>
      </w:pPr>
    </w:p>
    <w:p w:rsidR="008B4BF5" w:rsidRPr="00B221F6" w:rsidP="00F0178D" w14:paraId="2BAD25A8" w14:textId="77777777">
      <w:pPr>
        <w:keepNext/>
        <w:keepLines/>
        <w:rPr>
          <w:sz w:val="22"/>
          <w:szCs w:val="22"/>
          <w:u w:val="single"/>
          <w:lang w:val="et-EE"/>
        </w:rPr>
      </w:pPr>
      <w:r w:rsidRPr="00B221F6">
        <w:rPr>
          <w:sz w:val="22"/>
          <w:szCs w:val="22"/>
          <w:u w:val="single"/>
          <w:lang w:val="et-EE"/>
        </w:rPr>
        <w:t>Tableti sisu</w:t>
      </w:r>
    </w:p>
    <w:p w:rsidR="008B4BF5" w:rsidRPr="00B221F6" w:rsidP="00F0178D" w14:paraId="2C8A722D" w14:textId="77777777">
      <w:pPr>
        <w:keepNext/>
        <w:keepLines/>
        <w:rPr>
          <w:sz w:val="22"/>
          <w:szCs w:val="22"/>
          <w:lang w:val="et-EE"/>
        </w:rPr>
      </w:pPr>
      <w:r w:rsidRPr="00B221F6">
        <w:rPr>
          <w:sz w:val="22"/>
          <w:szCs w:val="22"/>
          <w:lang w:val="et-EE"/>
        </w:rPr>
        <w:t>kroskarmelloosnaatrium</w:t>
      </w:r>
    </w:p>
    <w:p w:rsidR="008B4BF5" w:rsidRPr="00B221F6" w:rsidP="00F0178D" w14:paraId="564B0183" w14:textId="77777777">
      <w:pPr>
        <w:keepNext/>
        <w:keepLines/>
        <w:rPr>
          <w:sz w:val="22"/>
          <w:szCs w:val="22"/>
          <w:lang w:val="et-EE"/>
        </w:rPr>
      </w:pPr>
      <w:r w:rsidRPr="00B221F6">
        <w:rPr>
          <w:sz w:val="22"/>
          <w:szCs w:val="22"/>
          <w:lang w:val="et-EE"/>
        </w:rPr>
        <w:t>mikrokristal</w:t>
      </w:r>
      <w:r w:rsidR="00326A56">
        <w:rPr>
          <w:sz w:val="22"/>
          <w:szCs w:val="22"/>
          <w:lang w:val="et-EE"/>
        </w:rPr>
        <w:t>lili</w:t>
      </w:r>
      <w:r w:rsidRPr="00B221F6">
        <w:rPr>
          <w:sz w:val="22"/>
          <w:szCs w:val="22"/>
          <w:lang w:val="et-EE"/>
        </w:rPr>
        <w:t>ne tselluloos</w:t>
      </w:r>
    </w:p>
    <w:p w:rsidR="008B4BF5" w:rsidRPr="00B221F6" w:rsidP="00F0178D" w14:paraId="1685DE47" w14:textId="77777777">
      <w:pPr>
        <w:keepNext/>
        <w:keepLines/>
        <w:rPr>
          <w:sz w:val="22"/>
          <w:szCs w:val="22"/>
          <w:lang w:val="et-EE"/>
        </w:rPr>
      </w:pPr>
      <w:r w:rsidRPr="00B221F6">
        <w:rPr>
          <w:sz w:val="22"/>
          <w:szCs w:val="22"/>
          <w:lang w:val="et-EE"/>
        </w:rPr>
        <w:t>hüpromelloos</w:t>
      </w:r>
    </w:p>
    <w:p w:rsidR="008B4BF5" w:rsidRPr="00B221F6" w:rsidP="00F0178D" w14:paraId="28ACFB8C" w14:textId="77777777">
      <w:pPr>
        <w:keepNext/>
        <w:keepLines/>
        <w:rPr>
          <w:sz w:val="22"/>
          <w:szCs w:val="22"/>
          <w:lang w:val="et-EE"/>
        </w:rPr>
      </w:pPr>
      <w:r w:rsidRPr="00B221F6">
        <w:rPr>
          <w:sz w:val="22"/>
          <w:szCs w:val="22"/>
          <w:lang w:val="et-EE"/>
        </w:rPr>
        <w:t>naatriumlaurüülsulfaat</w:t>
      </w:r>
    </w:p>
    <w:p w:rsidR="008B4BF5" w:rsidRPr="00B221F6" w:rsidP="00F0178D" w14:paraId="0F3AF4B7" w14:textId="77777777">
      <w:pPr>
        <w:keepNext/>
        <w:keepLines/>
        <w:rPr>
          <w:sz w:val="22"/>
          <w:szCs w:val="22"/>
          <w:lang w:val="et-EE"/>
        </w:rPr>
      </w:pPr>
      <w:r w:rsidRPr="00B221F6">
        <w:rPr>
          <w:sz w:val="22"/>
          <w:szCs w:val="22"/>
          <w:lang w:val="et-EE"/>
        </w:rPr>
        <w:t>magneesiumstearaat</w:t>
      </w:r>
    </w:p>
    <w:p w:rsidR="008B4BF5" w:rsidRPr="00B221F6" w:rsidP="00F0178D" w14:paraId="63CAD590" w14:textId="77777777">
      <w:pPr>
        <w:rPr>
          <w:sz w:val="22"/>
          <w:szCs w:val="22"/>
          <w:lang w:val="et-EE"/>
        </w:rPr>
      </w:pPr>
    </w:p>
    <w:p w:rsidR="008B4BF5" w:rsidRPr="00B221F6" w:rsidP="00F0178D" w14:paraId="776FE148" w14:textId="77777777">
      <w:pPr>
        <w:keepNext/>
        <w:keepLines/>
        <w:rPr>
          <w:sz w:val="22"/>
          <w:szCs w:val="22"/>
          <w:u w:val="single"/>
          <w:lang w:val="et-EE"/>
        </w:rPr>
      </w:pPr>
      <w:r w:rsidRPr="00B221F6">
        <w:rPr>
          <w:sz w:val="22"/>
          <w:szCs w:val="22"/>
          <w:u w:val="single"/>
          <w:lang w:val="et-EE"/>
        </w:rPr>
        <w:t>Tableti kate</w:t>
      </w:r>
    </w:p>
    <w:p w:rsidR="008B4BF5" w:rsidRPr="00B221F6" w:rsidP="00F0178D" w14:paraId="1A227D8C" w14:textId="77777777">
      <w:pPr>
        <w:keepNext/>
        <w:keepLines/>
        <w:rPr>
          <w:sz w:val="22"/>
          <w:szCs w:val="22"/>
          <w:lang w:val="et-EE"/>
        </w:rPr>
      </w:pPr>
      <w:r w:rsidRPr="00B221F6">
        <w:rPr>
          <w:sz w:val="22"/>
          <w:szCs w:val="22"/>
          <w:lang w:val="et-EE"/>
        </w:rPr>
        <w:t>hüpromelloos</w:t>
      </w:r>
    </w:p>
    <w:p w:rsidR="008B4BF5" w:rsidRPr="00B221F6" w:rsidP="00F0178D" w14:paraId="38371709" w14:textId="77777777">
      <w:pPr>
        <w:keepNext/>
        <w:keepLines/>
        <w:rPr>
          <w:sz w:val="22"/>
          <w:szCs w:val="22"/>
          <w:lang w:val="et-EE"/>
        </w:rPr>
      </w:pPr>
      <w:r w:rsidRPr="00B221F6">
        <w:rPr>
          <w:sz w:val="22"/>
          <w:szCs w:val="22"/>
          <w:lang w:val="et-EE"/>
        </w:rPr>
        <w:t>makrogool (3350)</w:t>
      </w:r>
    </w:p>
    <w:p w:rsidR="008B4BF5" w:rsidRPr="00B221F6" w:rsidP="00F0178D" w14:paraId="347B906F" w14:textId="77777777">
      <w:pPr>
        <w:keepNext/>
        <w:keepLines/>
        <w:rPr>
          <w:sz w:val="22"/>
          <w:szCs w:val="22"/>
          <w:lang w:val="et-EE"/>
        </w:rPr>
      </w:pPr>
      <w:r w:rsidRPr="00B221F6">
        <w:rPr>
          <w:sz w:val="22"/>
          <w:szCs w:val="22"/>
          <w:lang w:val="et-EE"/>
        </w:rPr>
        <w:t>titaandioksiid (E 171)</w:t>
      </w:r>
    </w:p>
    <w:p w:rsidR="008B4BF5" w:rsidRPr="00B221F6" w:rsidP="00F0178D" w14:paraId="0360B5D7" w14:textId="77777777">
      <w:pPr>
        <w:keepNext/>
        <w:keepLines/>
        <w:rPr>
          <w:sz w:val="22"/>
          <w:szCs w:val="22"/>
          <w:lang w:val="et-EE"/>
        </w:rPr>
      </w:pPr>
      <w:r w:rsidRPr="00B221F6">
        <w:rPr>
          <w:sz w:val="22"/>
          <w:szCs w:val="22"/>
          <w:lang w:val="et-EE"/>
        </w:rPr>
        <w:t>punane raudoksiid (E 172)</w:t>
      </w:r>
    </w:p>
    <w:p w:rsidR="008B4BF5" w:rsidRPr="00B221F6" w:rsidP="00F0178D" w14:paraId="302C9F78" w14:textId="77777777">
      <w:pPr>
        <w:rPr>
          <w:sz w:val="22"/>
          <w:szCs w:val="22"/>
          <w:lang w:val="et-EE"/>
        </w:rPr>
      </w:pPr>
    </w:p>
    <w:p w:rsidR="008B4BF5" w:rsidRPr="00B221F6" w:rsidP="00F0178D" w14:paraId="3AEE986F" w14:textId="77777777">
      <w:pPr>
        <w:keepNext/>
        <w:keepLines/>
        <w:outlineLvl w:val="2"/>
        <w:rPr>
          <w:i/>
          <w:sz w:val="22"/>
          <w:szCs w:val="22"/>
          <w:lang w:val="et-EE"/>
        </w:rPr>
      </w:pPr>
      <w:r w:rsidRPr="00B221F6">
        <w:rPr>
          <w:b/>
          <w:sz w:val="22"/>
          <w:szCs w:val="22"/>
          <w:lang w:val="et-EE"/>
        </w:rPr>
        <w:t>6.2</w:t>
      </w:r>
      <w:r w:rsidRPr="00B221F6">
        <w:rPr>
          <w:b/>
          <w:sz w:val="22"/>
          <w:szCs w:val="22"/>
          <w:lang w:val="et-EE"/>
        </w:rPr>
        <w:tab/>
        <w:t>Sobimatus</w:t>
      </w:r>
    </w:p>
    <w:p w:rsidR="008B4BF5" w:rsidRPr="00B221F6" w:rsidP="00F0178D" w14:paraId="6E5AABFE" w14:textId="77777777">
      <w:pPr>
        <w:keepNext/>
        <w:keepLines/>
        <w:rPr>
          <w:sz w:val="22"/>
          <w:szCs w:val="22"/>
          <w:lang w:val="et-EE"/>
        </w:rPr>
      </w:pPr>
    </w:p>
    <w:p w:rsidR="008B4BF5" w:rsidRPr="00B221F6" w:rsidP="00F0178D" w14:paraId="27852F07" w14:textId="77777777">
      <w:pPr>
        <w:keepNext/>
        <w:keepLines/>
        <w:rPr>
          <w:sz w:val="22"/>
          <w:szCs w:val="22"/>
          <w:lang w:val="et-EE"/>
        </w:rPr>
      </w:pPr>
      <w:r w:rsidRPr="00B221F6">
        <w:rPr>
          <w:sz w:val="22"/>
          <w:szCs w:val="22"/>
          <w:lang w:val="et-EE"/>
        </w:rPr>
        <w:t>Ei kohaldata.</w:t>
      </w:r>
    </w:p>
    <w:p w:rsidR="008B4BF5" w:rsidRPr="00B221F6" w:rsidP="00F0178D" w14:paraId="3B69EDD8" w14:textId="77777777">
      <w:pPr>
        <w:rPr>
          <w:sz w:val="22"/>
          <w:szCs w:val="22"/>
          <w:lang w:val="et-EE"/>
        </w:rPr>
      </w:pPr>
    </w:p>
    <w:p w:rsidR="008B4BF5" w:rsidRPr="00B221F6" w:rsidP="00F0178D" w14:paraId="69D64A30" w14:textId="77777777">
      <w:pPr>
        <w:keepNext/>
        <w:keepLines/>
        <w:outlineLvl w:val="2"/>
        <w:rPr>
          <w:sz w:val="22"/>
          <w:szCs w:val="22"/>
          <w:lang w:val="et-EE"/>
        </w:rPr>
      </w:pPr>
      <w:r w:rsidRPr="00B221F6">
        <w:rPr>
          <w:b/>
          <w:sz w:val="22"/>
          <w:szCs w:val="22"/>
          <w:lang w:val="et-EE"/>
        </w:rPr>
        <w:t>6.3</w:t>
      </w:r>
      <w:r w:rsidRPr="00B221F6">
        <w:rPr>
          <w:b/>
          <w:sz w:val="22"/>
          <w:szCs w:val="22"/>
          <w:lang w:val="et-EE"/>
        </w:rPr>
        <w:tab/>
        <w:t>Kõlblikkusaeg</w:t>
      </w:r>
    </w:p>
    <w:p w:rsidR="008B4BF5" w:rsidRPr="00B221F6" w:rsidP="00F0178D" w14:paraId="5CE901A8" w14:textId="77777777">
      <w:pPr>
        <w:keepNext/>
        <w:keepLines/>
        <w:rPr>
          <w:sz w:val="22"/>
          <w:szCs w:val="22"/>
          <w:lang w:val="et-EE"/>
        </w:rPr>
      </w:pPr>
    </w:p>
    <w:p w:rsidR="008B4BF5" w:rsidRPr="00B221F6" w:rsidP="00F0178D" w14:paraId="71F16B49" w14:textId="12CD8D2B">
      <w:pPr>
        <w:keepNext/>
        <w:keepLines/>
        <w:rPr>
          <w:sz w:val="22"/>
          <w:szCs w:val="22"/>
          <w:lang w:val="et-EE"/>
        </w:rPr>
      </w:pPr>
      <w:r>
        <w:rPr>
          <w:sz w:val="22"/>
          <w:szCs w:val="22"/>
          <w:lang w:val="et-EE"/>
        </w:rPr>
        <w:t>4</w:t>
      </w:r>
      <w:r w:rsidRPr="00B221F6" w:rsidR="007D1FF8">
        <w:rPr>
          <w:sz w:val="22"/>
          <w:szCs w:val="22"/>
          <w:lang w:val="et-EE"/>
        </w:rPr>
        <w:t> aastat</w:t>
      </w:r>
    </w:p>
    <w:p w:rsidR="008B4BF5" w:rsidRPr="00B221F6" w:rsidP="00F0178D" w14:paraId="55ADC6E1" w14:textId="77777777">
      <w:pPr>
        <w:rPr>
          <w:sz w:val="22"/>
          <w:szCs w:val="22"/>
          <w:lang w:val="et-EE"/>
        </w:rPr>
      </w:pPr>
    </w:p>
    <w:p w:rsidR="008B4BF5" w:rsidRPr="00B221F6" w:rsidP="00F0178D" w14:paraId="06B38D38" w14:textId="77777777">
      <w:pPr>
        <w:keepNext/>
        <w:keepLines/>
        <w:outlineLvl w:val="2"/>
        <w:rPr>
          <w:sz w:val="22"/>
          <w:szCs w:val="22"/>
          <w:lang w:val="et-EE"/>
        </w:rPr>
      </w:pPr>
      <w:r w:rsidRPr="00B221F6">
        <w:rPr>
          <w:b/>
          <w:sz w:val="22"/>
          <w:szCs w:val="22"/>
          <w:lang w:val="et-EE"/>
        </w:rPr>
        <w:t>6.4</w:t>
      </w:r>
      <w:r w:rsidRPr="00B221F6">
        <w:rPr>
          <w:b/>
          <w:sz w:val="22"/>
          <w:szCs w:val="22"/>
          <w:lang w:val="et-EE"/>
        </w:rPr>
        <w:tab/>
        <w:t>Säilitamise eritingimused</w:t>
      </w:r>
    </w:p>
    <w:p w:rsidR="008B4BF5" w:rsidRPr="00B221F6" w:rsidP="00F0178D" w14:paraId="313D4AE7" w14:textId="77777777">
      <w:pPr>
        <w:keepNext/>
        <w:keepLines/>
        <w:rPr>
          <w:sz w:val="22"/>
          <w:szCs w:val="22"/>
          <w:lang w:val="et-EE"/>
        </w:rPr>
      </w:pPr>
    </w:p>
    <w:p w:rsidR="008B4BF5" w:rsidRPr="00B221F6" w:rsidP="00F0178D" w14:paraId="176F442E" w14:textId="77777777">
      <w:pPr>
        <w:keepNext/>
        <w:keepLines/>
        <w:rPr>
          <w:sz w:val="22"/>
          <w:szCs w:val="22"/>
          <w:lang w:val="et-EE"/>
        </w:rPr>
      </w:pPr>
      <w:r w:rsidRPr="00B221F6">
        <w:rPr>
          <w:sz w:val="22"/>
          <w:szCs w:val="22"/>
          <w:lang w:val="et-EE"/>
        </w:rPr>
        <w:t>Hoida temperatuuril kuni 25 °C.</w:t>
      </w:r>
    </w:p>
    <w:p w:rsidR="008B4BF5" w:rsidRPr="00B221F6" w:rsidP="00F0178D" w14:paraId="22975E65" w14:textId="77777777">
      <w:pPr>
        <w:rPr>
          <w:sz w:val="22"/>
          <w:szCs w:val="22"/>
          <w:lang w:val="et-EE"/>
        </w:rPr>
      </w:pPr>
    </w:p>
    <w:p w:rsidR="008B4BF5" w:rsidRPr="00B221F6" w:rsidP="00F0178D" w14:paraId="240D1FAF" w14:textId="77777777">
      <w:pPr>
        <w:keepNext/>
        <w:keepLines/>
        <w:outlineLvl w:val="2"/>
        <w:rPr>
          <w:sz w:val="22"/>
          <w:szCs w:val="22"/>
          <w:lang w:val="et-EE"/>
        </w:rPr>
      </w:pPr>
      <w:r w:rsidRPr="00B221F6">
        <w:rPr>
          <w:b/>
          <w:sz w:val="22"/>
          <w:szCs w:val="22"/>
          <w:lang w:val="et-EE"/>
        </w:rPr>
        <w:t>6.5</w:t>
      </w:r>
      <w:r w:rsidRPr="00B221F6">
        <w:rPr>
          <w:b/>
          <w:sz w:val="22"/>
          <w:szCs w:val="22"/>
          <w:lang w:val="et-EE"/>
        </w:rPr>
        <w:tab/>
        <w:t>Pakendi iseloomustus ja sisu</w:t>
      </w:r>
    </w:p>
    <w:p w:rsidR="008B4BF5" w:rsidRPr="00B221F6" w:rsidP="00F0178D" w14:paraId="268551FF" w14:textId="77777777">
      <w:pPr>
        <w:keepNext/>
        <w:keepLines/>
        <w:rPr>
          <w:sz w:val="22"/>
          <w:szCs w:val="22"/>
          <w:lang w:val="et-EE"/>
        </w:rPr>
      </w:pPr>
    </w:p>
    <w:p w:rsidR="008B4BF5" w:rsidRPr="00B221F6" w:rsidP="00F0178D" w14:paraId="63A759CF" w14:textId="77777777">
      <w:pPr>
        <w:keepNext/>
        <w:keepLines/>
        <w:rPr>
          <w:sz w:val="22"/>
          <w:szCs w:val="22"/>
          <w:lang w:val="et-EE"/>
        </w:rPr>
      </w:pPr>
      <w:r w:rsidRPr="00B221F6">
        <w:rPr>
          <w:sz w:val="22"/>
          <w:szCs w:val="22"/>
          <w:lang w:val="et-EE"/>
        </w:rPr>
        <w:t xml:space="preserve">112 (4 x 28) </w:t>
      </w:r>
      <w:r w:rsidRPr="00B221F6" w:rsidR="007D1FF8">
        <w:rPr>
          <w:sz w:val="22"/>
          <w:szCs w:val="22"/>
          <w:lang w:val="et-EE"/>
        </w:rPr>
        <w:t xml:space="preserve">õhukese polümeerikattega </w:t>
      </w:r>
      <w:r w:rsidRPr="00B221F6">
        <w:rPr>
          <w:sz w:val="22"/>
          <w:szCs w:val="22"/>
          <w:lang w:val="et-EE"/>
        </w:rPr>
        <w:t>tabletti läbipaistvas (PP/alumiinium) blisterpakendis.</w:t>
      </w:r>
    </w:p>
    <w:p w:rsidR="008B4BF5" w:rsidRPr="00B221F6" w:rsidP="00F0178D" w14:paraId="262D408E" w14:textId="77777777">
      <w:pPr>
        <w:rPr>
          <w:sz w:val="22"/>
          <w:szCs w:val="22"/>
          <w:lang w:val="et-EE"/>
        </w:rPr>
      </w:pPr>
    </w:p>
    <w:p w:rsidR="008B4BF5" w:rsidRPr="00B221F6" w:rsidP="00F0178D" w14:paraId="31123FB5" w14:textId="77777777">
      <w:pPr>
        <w:keepNext/>
        <w:keepLines/>
        <w:outlineLvl w:val="2"/>
        <w:rPr>
          <w:sz w:val="22"/>
          <w:szCs w:val="22"/>
          <w:lang w:val="et-EE"/>
        </w:rPr>
      </w:pPr>
      <w:r w:rsidRPr="00B221F6">
        <w:rPr>
          <w:b/>
          <w:sz w:val="22"/>
          <w:szCs w:val="22"/>
          <w:lang w:val="et-EE"/>
        </w:rPr>
        <w:t>6.6</w:t>
      </w:r>
      <w:r w:rsidRPr="00B221F6">
        <w:rPr>
          <w:b/>
          <w:sz w:val="22"/>
          <w:szCs w:val="22"/>
          <w:lang w:val="et-EE"/>
        </w:rPr>
        <w:tab/>
      </w:r>
      <w:r w:rsidRPr="00B221F6">
        <w:rPr>
          <w:b/>
          <w:noProof/>
          <w:sz w:val="22"/>
          <w:szCs w:val="22"/>
          <w:lang w:val="et-EE"/>
        </w:rPr>
        <w:t>Eri</w:t>
      </w:r>
      <w:r w:rsidRPr="00B221F6" w:rsidR="00B131E0">
        <w:rPr>
          <w:b/>
          <w:noProof/>
          <w:sz w:val="22"/>
          <w:szCs w:val="22"/>
          <w:lang w:val="et-EE"/>
        </w:rPr>
        <w:t>hoiatused ravimpreparaadi</w:t>
      </w:r>
      <w:r w:rsidRPr="00B221F6">
        <w:rPr>
          <w:b/>
          <w:noProof/>
          <w:sz w:val="22"/>
          <w:szCs w:val="22"/>
          <w:lang w:val="et-EE"/>
        </w:rPr>
        <w:t xml:space="preserve"> hävitamiseks</w:t>
      </w:r>
    </w:p>
    <w:p w:rsidR="008B4BF5" w:rsidRPr="00B221F6" w:rsidP="00F0178D" w14:paraId="2422DE78" w14:textId="77777777">
      <w:pPr>
        <w:keepNext/>
        <w:keepLines/>
        <w:rPr>
          <w:sz w:val="22"/>
          <w:szCs w:val="22"/>
          <w:lang w:val="et-EE"/>
        </w:rPr>
      </w:pPr>
    </w:p>
    <w:p w:rsidR="00DF1811" w:rsidRPr="00B221F6" w:rsidP="00F0178D" w14:paraId="68BD61A8" w14:textId="77777777">
      <w:pPr>
        <w:rPr>
          <w:iCs/>
          <w:noProof/>
          <w:sz w:val="22"/>
          <w:szCs w:val="22"/>
          <w:lang w:val="et-EE"/>
        </w:rPr>
      </w:pPr>
      <w:r>
        <w:rPr>
          <w:noProof/>
          <w:sz w:val="22"/>
          <w:szCs w:val="22"/>
          <w:lang w:val="et-EE"/>
        </w:rPr>
        <w:t xml:space="preserve">See ravimpreparaat võib olla </w:t>
      </w:r>
      <w:r w:rsidR="006E7C70">
        <w:rPr>
          <w:noProof/>
          <w:sz w:val="22"/>
          <w:szCs w:val="22"/>
          <w:lang w:val="et-EE"/>
        </w:rPr>
        <w:t xml:space="preserve">ohtlik </w:t>
      </w:r>
      <w:r>
        <w:rPr>
          <w:noProof/>
          <w:sz w:val="22"/>
          <w:szCs w:val="22"/>
          <w:lang w:val="et-EE"/>
        </w:rPr>
        <w:t>keskkonna</w:t>
      </w:r>
      <w:r w:rsidR="006E7C70">
        <w:rPr>
          <w:noProof/>
          <w:sz w:val="22"/>
          <w:szCs w:val="22"/>
          <w:lang w:val="et-EE"/>
        </w:rPr>
        <w:t>le</w:t>
      </w:r>
      <w:r>
        <w:rPr>
          <w:noProof/>
          <w:sz w:val="22"/>
          <w:szCs w:val="22"/>
          <w:lang w:val="et-EE"/>
        </w:rPr>
        <w:t xml:space="preserve">. </w:t>
      </w:r>
      <w:r w:rsidRPr="00B221F6">
        <w:rPr>
          <w:noProof/>
          <w:sz w:val="22"/>
          <w:szCs w:val="22"/>
          <w:lang w:val="et-EE"/>
        </w:rPr>
        <w:t>Kasutamata ravim</w:t>
      </w:r>
      <w:r w:rsidRPr="00B221F6" w:rsidR="00B131E0">
        <w:rPr>
          <w:noProof/>
          <w:sz w:val="22"/>
          <w:szCs w:val="22"/>
          <w:lang w:val="et-EE"/>
        </w:rPr>
        <w:t>preparaat</w:t>
      </w:r>
      <w:r w:rsidRPr="00B221F6">
        <w:rPr>
          <w:noProof/>
          <w:sz w:val="22"/>
          <w:szCs w:val="22"/>
          <w:lang w:val="et-EE"/>
        </w:rPr>
        <w:t xml:space="preserve"> või jäätmematerjal tuleb hävitada vastavalt kohalikele </w:t>
      </w:r>
      <w:r w:rsidRPr="00B221F6" w:rsidR="00B131E0">
        <w:rPr>
          <w:noProof/>
          <w:sz w:val="22"/>
          <w:szCs w:val="22"/>
          <w:lang w:val="et-EE"/>
        </w:rPr>
        <w:t>nõuetele</w:t>
      </w:r>
      <w:r w:rsidRPr="00B221F6">
        <w:rPr>
          <w:noProof/>
          <w:sz w:val="22"/>
          <w:szCs w:val="22"/>
          <w:lang w:val="et-EE"/>
        </w:rPr>
        <w:t>.</w:t>
      </w:r>
    </w:p>
    <w:p w:rsidR="008B4BF5" w:rsidRPr="00B221F6" w:rsidP="00F0178D" w14:paraId="44584F7C" w14:textId="77777777">
      <w:pPr>
        <w:rPr>
          <w:sz w:val="22"/>
          <w:szCs w:val="22"/>
          <w:lang w:val="et-EE"/>
        </w:rPr>
      </w:pPr>
    </w:p>
    <w:p w:rsidR="008B4BF5" w:rsidRPr="00B221F6" w:rsidP="00F0178D" w14:paraId="0AEE1FA4" w14:textId="77777777">
      <w:pPr>
        <w:rPr>
          <w:sz w:val="22"/>
          <w:szCs w:val="22"/>
          <w:lang w:val="et-EE"/>
        </w:rPr>
      </w:pPr>
    </w:p>
    <w:p w:rsidR="008B4BF5" w:rsidRPr="00B221F6" w:rsidP="00F0178D" w14:paraId="6C409704" w14:textId="77777777">
      <w:pPr>
        <w:keepNext/>
        <w:keepLines/>
        <w:outlineLvl w:val="1"/>
        <w:rPr>
          <w:sz w:val="22"/>
          <w:szCs w:val="22"/>
          <w:lang w:val="et-EE"/>
        </w:rPr>
      </w:pPr>
      <w:r w:rsidRPr="00B221F6">
        <w:rPr>
          <w:b/>
          <w:sz w:val="22"/>
          <w:szCs w:val="22"/>
          <w:lang w:val="et-EE"/>
        </w:rPr>
        <w:t>7.</w:t>
      </w:r>
      <w:r w:rsidRPr="00B221F6">
        <w:rPr>
          <w:b/>
          <w:sz w:val="22"/>
          <w:szCs w:val="22"/>
          <w:lang w:val="et-EE"/>
        </w:rPr>
        <w:tab/>
        <w:t>MÜÜGILOA HOIDJA</w:t>
      </w:r>
    </w:p>
    <w:p w:rsidR="008B4BF5" w:rsidRPr="00B221F6" w:rsidP="00F0178D" w14:paraId="04EE5663" w14:textId="77777777">
      <w:pPr>
        <w:keepNext/>
        <w:keepLines/>
        <w:rPr>
          <w:sz w:val="22"/>
          <w:szCs w:val="22"/>
          <w:lang w:val="et-EE"/>
        </w:rPr>
      </w:pPr>
    </w:p>
    <w:p w:rsidR="00C60B27" w:rsidRPr="00F0178D" w:rsidP="00F0178D" w14:paraId="4674D707" w14:textId="77777777">
      <w:pPr>
        <w:keepNext/>
        <w:tabs>
          <w:tab w:val="left" w:pos="590"/>
        </w:tabs>
        <w:autoSpaceDE w:val="0"/>
        <w:autoSpaceDN w:val="0"/>
        <w:adjustRightInd w:val="0"/>
        <w:spacing w:line="240" w:lineRule="atLeast"/>
        <w:ind w:left="23"/>
        <w:rPr>
          <w:sz w:val="22"/>
          <w:szCs w:val="22"/>
          <w:lang w:val="et-EE"/>
        </w:rPr>
      </w:pPr>
      <w:r w:rsidRPr="00F0178D">
        <w:rPr>
          <w:sz w:val="22"/>
          <w:szCs w:val="22"/>
          <w:lang w:val="et-EE"/>
        </w:rPr>
        <w:t>Bayer AG</w:t>
      </w:r>
    </w:p>
    <w:p w:rsidR="00C60B27" w:rsidRPr="00F0178D" w:rsidP="00F0178D" w14:paraId="0B69F0D4" w14:textId="77777777">
      <w:pPr>
        <w:keepNext/>
        <w:tabs>
          <w:tab w:val="left" w:pos="590"/>
        </w:tabs>
        <w:autoSpaceDE w:val="0"/>
        <w:autoSpaceDN w:val="0"/>
        <w:adjustRightInd w:val="0"/>
        <w:spacing w:line="240" w:lineRule="atLeast"/>
        <w:ind w:left="23"/>
        <w:rPr>
          <w:sz w:val="22"/>
          <w:szCs w:val="22"/>
          <w:lang w:val="et-EE"/>
        </w:rPr>
      </w:pPr>
      <w:r w:rsidRPr="00F0178D">
        <w:rPr>
          <w:sz w:val="22"/>
          <w:szCs w:val="22"/>
          <w:lang w:val="et-EE"/>
        </w:rPr>
        <w:t>51368 Leverkusen</w:t>
      </w:r>
    </w:p>
    <w:p w:rsidR="008B4BF5" w:rsidRPr="00B221F6" w:rsidP="00F0178D" w14:paraId="7A489ADA" w14:textId="77777777">
      <w:pPr>
        <w:keepNext/>
        <w:keepLines/>
        <w:rPr>
          <w:sz w:val="22"/>
          <w:szCs w:val="22"/>
          <w:lang w:val="et-EE"/>
        </w:rPr>
      </w:pPr>
      <w:r w:rsidRPr="00B221F6">
        <w:rPr>
          <w:sz w:val="22"/>
          <w:szCs w:val="22"/>
          <w:lang w:val="et-EE"/>
        </w:rPr>
        <w:t>Saksamaa</w:t>
      </w:r>
    </w:p>
    <w:p w:rsidR="008B4BF5" w:rsidRPr="00B221F6" w:rsidP="00F0178D" w14:paraId="4E6992FB" w14:textId="77777777">
      <w:pPr>
        <w:rPr>
          <w:sz w:val="22"/>
          <w:szCs w:val="22"/>
          <w:lang w:val="et-EE"/>
        </w:rPr>
      </w:pPr>
    </w:p>
    <w:p w:rsidR="008B4BF5" w:rsidRPr="00B221F6" w:rsidP="00F0178D" w14:paraId="433895B4" w14:textId="77777777">
      <w:pPr>
        <w:rPr>
          <w:sz w:val="22"/>
          <w:szCs w:val="22"/>
          <w:lang w:val="et-EE"/>
        </w:rPr>
      </w:pPr>
    </w:p>
    <w:p w:rsidR="008B4BF5" w:rsidRPr="00B221F6" w:rsidP="00F0178D" w14:paraId="6CD3F128" w14:textId="77777777">
      <w:pPr>
        <w:keepNext/>
        <w:keepLines/>
        <w:outlineLvl w:val="1"/>
        <w:rPr>
          <w:b/>
          <w:sz w:val="22"/>
          <w:szCs w:val="22"/>
          <w:lang w:val="et-EE"/>
        </w:rPr>
      </w:pPr>
      <w:r w:rsidRPr="00B221F6">
        <w:rPr>
          <w:b/>
          <w:sz w:val="22"/>
          <w:szCs w:val="22"/>
          <w:lang w:val="et-EE"/>
        </w:rPr>
        <w:t>8.</w:t>
      </w:r>
      <w:r w:rsidRPr="00B221F6">
        <w:rPr>
          <w:b/>
          <w:sz w:val="22"/>
          <w:szCs w:val="22"/>
          <w:lang w:val="et-EE"/>
        </w:rPr>
        <w:tab/>
        <w:t>MÜÜGILOA NUMBER</w:t>
      </w:r>
    </w:p>
    <w:p w:rsidR="008B4BF5" w:rsidRPr="00B221F6" w:rsidP="00F0178D" w14:paraId="19D77269" w14:textId="77777777">
      <w:pPr>
        <w:keepNext/>
        <w:keepLines/>
        <w:rPr>
          <w:b/>
          <w:sz w:val="22"/>
          <w:szCs w:val="22"/>
          <w:lang w:val="et-EE"/>
        </w:rPr>
      </w:pPr>
    </w:p>
    <w:p w:rsidR="008B4BF5" w:rsidRPr="00B221F6" w:rsidP="00F0178D" w14:paraId="794CE8C1" w14:textId="77777777">
      <w:pPr>
        <w:keepNext/>
        <w:keepLines/>
        <w:rPr>
          <w:sz w:val="22"/>
          <w:szCs w:val="22"/>
          <w:lang w:val="et-EE"/>
        </w:rPr>
      </w:pPr>
      <w:r w:rsidRPr="00B221F6">
        <w:rPr>
          <w:sz w:val="22"/>
          <w:szCs w:val="22"/>
          <w:lang w:val="et-EE"/>
        </w:rPr>
        <w:t>EU/1/06/342/001</w:t>
      </w:r>
    </w:p>
    <w:p w:rsidR="008B4BF5" w:rsidRPr="00B221F6" w:rsidP="00F0178D" w14:paraId="168A2050" w14:textId="77777777">
      <w:pPr>
        <w:rPr>
          <w:sz w:val="22"/>
          <w:szCs w:val="22"/>
          <w:lang w:val="et-EE"/>
        </w:rPr>
      </w:pPr>
    </w:p>
    <w:p w:rsidR="008B4BF5" w:rsidRPr="00B221F6" w:rsidP="00F0178D" w14:paraId="4C065BA1" w14:textId="77777777">
      <w:pPr>
        <w:rPr>
          <w:sz w:val="22"/>
          <w:szCs w:val="22"/>
          <w:lang w:val="et-EE"/>
        </w:rPr>
      </w:pPr>
    </w:p>
    <w:p w:rsidR="008B4BF5" w:rsidRPr="00B221F6" w:rsidP="00F0178D" w14:paraId="2AF5FCAB" w14:textId="77777777">
      <w:pPr>
        <w:keepNext/>
        <w:keepLines/>
        <w:outlineLvl w:val="1"/>
        <w:rPr>
          <w:sz w:val="22"/>
          <w:szCs w:val="22"/>
          <w:lang w:val="et-EE"/>
        </w:rPr>
      </w:pPr>
      <w:r w:rsidRPr="00B221F6">
        <w:rPr>
          <w:b/>
          <w:sz w:val="22"/>
          <w:szCs w:val="22"/>
          <w:lang w:val="et-EE"/>
        </w:rPr>
        <w:t>9.</w:t>
      </w:r>
      <w:r w:rsidRPr="00B221F6">
        <w:rPr>
          <w:b/>
          <w:sz w:val="22"/>
          <w:szCs w:val="22"/>
          <w:lang w:val="et-EE"/>
        </w:rPr>
        <w:tab/>
        <w:t>ESMASE MÜÜGILOA VÄLJASTAMISE</w:t>
      </w:r>
      <w:r w:rsidRPr="00B221F6" w:rsidR="004D1B98">
        <w:rPr>
          <w:b/>
          <w:sz w:val="22"/>
          <w:szCs w:val="22"/>
          <w:lang w:val="et-EE"/>
        </w:rPr>
        <w:t xml:space="preserve"> </w:t>
      </w:r>
      <w:r w:rsidRPr="00B221F6">
        <w:rPr>
          <w:b/>
          <w:sz w:val="22"/>
          <w:szCs w:val="22"/>
          <w:lang w:val="et-EE"/>
        </w:rPr>
        <w:t>/</w:t>
      </w:r>
      <w:r w:rsidRPr="00B221F6" w:rsidR="004D1B98">
        <w:rPr>
          <w:b/>
          <w:sz w:val="22"/>
          <w:szCs w:val="22"/>
          <w:lang w:val="et-EE"/>
        </w:rPr>
        <w:t xml:space="preserve"> </w:t>
      </w:r>
      <w:r w:rsidRPr="00B221F6">
        <w:rPr>
          <w:b/>
          <w:sz w:val="22"/>
          <w:szCs w:val="22"/>
          <w:lang w:val="et-EE"/>
        </w:rPr>
        <w:t>MÜÜGILOA UUENDAMISE KUUPÄEV</w:t>
      </w:r>
    </w:p>
    <w:p w:rsidR="008B4BF5" w:rsidRPr="00B221F6" w:rsidP="00F0178D" w14:paraId="39EAE30B" w14:textId="77777777">
      <w:pPr>
        <w:keepNext/>
        <w:keepLines/>
        <w:rPr>
          <w:sz w:val="22"/>
          <w:szCs w:val="22"/>
          <w:lang w:val="et-EE"/>
        </w:rPr>
      </w:pPr>
    </w:p>
    <w:p w:rsidR="008B4BF5" w:rsidRPr="00B221F6" w:rsidP="00F0178D" w14:paraId="0314FC4F" w14:textId="77777777">
      <w:pPr>
        <w:keepNext/>
        <w:keepLines/>
        <w:rPr>
          <w:sz w:val="22"/>
          <w:szCs w:val="22"/>
          <w:lang w:val="et-EE"/>
        </w:rPr>
      </w:pPr>
      <w:r w:rsidRPr="00B221F6">
        <w:rPr>
          <w:sz w:val="22"/>
          <w:szCs w:val="22"/>
          <w:lang w:val="et-EE"/>
        </w:rPr>
        <w:t>M</w:t>
      </w:r>
      <w:r w:rsidRPr="00B221F6" w:rsidR="00B3478C">
        <w:rPr>
          <w:sz w:val="22"/>
          <w:szCs w:val="22"/>
          <w:lang w:val="et-EE"/>
        </w:rPr>
        <w:t xml:space="preserve">üügiloa </w:t>
      </w:r>
      <w:r w:rsidRPr="00B221F6">
        <w:rPr>
          <w:sz w:val="22"/>
          <w:szCs w:val="22"/>
          <w:lang w:val="et-EE"/>
        </w:rPr>
        <w:t xml:space="preserve">esmase </w:t>
      </w:r>
      <w:r w:rsidRPr="00B221F6" w:rsidR="00B3478C">
        <w:rPr>
          <w:sz w:val="22"/>
          <w:szCs w:val="22"/>
          <w:lang w:val="et-EE"/>
        </w:rPr>
        <w:t>väljastamis</w:t>
      </w:r>
      <w:r w:rsidRPr="00B221F6" w:rsidR="00851B53">
        <w:rPr>
          <w:sz w:val="22"/>
          <w:szCs w:val="22"/>
          <w:lang w:val="et-EE"/>
        </w:rPr>
        <w:t>e</w:t>
      </w:r>
      <w:r w:rsidRPr="00B221F6" w:rsidR="00B3478C">
        <w:rPr>
          <w:sz w:val="22"/>
          <w:szCs w:val="22"/>
          <w:lang w:val="et-EE"/>
        </w:rPr>
        <w:t xml:space="preserve"> kuupäev</w:t>
      </w:r>
      <w:r w:rsidRPr="00B221F6" w:rsidR="00851B53">
        <w:rPr>
          <w:sz w:val="22"/>
          <w:szCs w:val="22"/>
          <w:lang w:val="et-EE"/>
        </w:rPr>
        <w:t xml:space="preserve">: </w:t>
      </w:r>
      <w:r w:rsidRPr="00B221F6" w:rsidR="00DF1811">
        <w:rPr>
          <w:sz w:val="22"/>
          <w:szCs w:val="22"/>
          <w:lang w:val="et-EE"/>
        </w:rPr>
        <w:t>19. j</w:t>
      </w:r>
      <w:r w:rsidRPr="00B221F6">
        <w:rPr>
          <w:sz w:val="22"/>
          <w:szCs w:val="22"/>
          <w:lang w:val="et-EE"/>
        </w:rPr>
        <w:t>uuli 2006</w:t>
      </w:r>
    </w:p>
    <w:p w:rsidR="00851B53" w:rsidRPr="00B221F6" w:rsidP="00F0178D" w14:paraId="572017F9" w14:textId="77777777">
      <w:pPr>
        <w:keepNext/>
        <w:keepLines/>
        <w:jc w:val="both"/>
        <w:rPr>
          <w:sz w:val="22"/>
          <w:szCs w:val="22"/>
          <w:lang w:val="et-EE"/>
        </w:rPr>
      </w:pPr>
      <w:r w:rsidRPr="00B221F6">
        <w:rPr>
          <w:sz w:val="22"/>
          <w:szCs w:val="22"/>
          <w:lang w:val="et-EE"/>
        </w:rPr>
        <w:t xml:space="preserve">Müügiloa </w:t>
      </w:r>
      <w:r w:rsidRPr="00B221F6" w:rsidR="004D1B98">
        <w:rPr>
          <w:sz w:val="22"/>
          <w:szCs w:val="22"/>
          <w:lang w:val="et-EE"/>
        </w:rPr>
        <w:t xml:space="preserve">viimase </w:t>
      </w:r>
      <w:r w:rsidRPr="00B221F6">
        <w:rPr>
          <w:sz w:val="22"/>
          <w:szCs w:val="22"/>
          <w:lang w:val="et-EE"/>
        </w:rPr>
        <w:t>uuendamis</w:t>
      </w:r>
      <w:r w:rsidRPr="00B221F6">
        <w:rPr>
          <w:sz w:val="22"/>
          <w:szCs w:val="22"/>
          <w:lang w:val="et-EE"/>
        </w:rPr>
        <w:t>e</w:t>
      </w:r>
      <w:r w:rsidRPr="00B221F6">
        <w:rPr>
          <w:sz w:val="22"/>
          <w:szCs w:val="22"/>
          <w:lang w:val="et-EE"/>
        </w:rPr>
        <w:t xml:space="preserve"> kuupäev</w:t>
      </w:r>
      <w:r w:rsidRPr="00B221F6">
        <w:rPr>
          <w:sz w:val="22"/>
          <w:szCs w:val="22"/>
          <w:lang w:val="et-EE"/>
        </w:rPr>
        <w:t>:</w:t>
      </w:r>
      <w:r w:rsidRPr="00B221F6" w:rsidR="00234D4F">
        <w:rPr>
          <w:sz w:val="22"/>
          <w:szCs w:val="22"/>
          <w:lang w:val="et-EE"/>
        </w:rPr>
        <w:t xml:space="preserve"> 2</w:t>
      </w:r>
      <w:r w:rsidR="001B7C71">
        <w:rPr>
          <w:sz w:val="22"/>
          <w:szCs w:val="22"/>
          <w:lang w:val="et-EE"/>
        </w:rPr>
        <w:t>9</w:t>
      </w:r>
      <w:r w:rsidRPr="00B221F6" w:rsidR="00234D4F">
        <w:rPr>
          <w:sz w:val="22"/>
          <w:szCs w:val="22"/>
          <w:lang w:val="et-EE"/>
        </w:rPr>
        <w:t xml:space="preserve">. </w:t>
      </w:r>
      <w:r w:rsidR="001B7C71">
        <w:rPr>
          <w:sz w:val="22"/>
          <w:szCs w:val="22"/>
          <w:lang w:val="et-EE"/>
        </w:rPr>
        <w:t>j</w:t>
      </w:r>
      <w:r w:rsidRPr="001B7C71" w:rsidR="001B7C71">
        <w:rPr>
          <w:sz w:val="22"/>
          <w:szCs w:val="22"/>
          <w:lang w:val="et-EE"/>
        </w:rPr>
        <w:t>uuni</w:t>
      </w:r>
      <w:r w:rsidRPr="00B221F6" w:rsidR="00234D4F">
        <w:rPr>
          <w:sz w:val="22"/>
          <w:szCs w:val="22"/>
          <w:lang w:val="et-EE"/>
        </w:rPr>
        <w:t xml:space="preserve"> 2011</w:t>
      </w:r>
    </w:p>
    <w:p w:rsidR="008B4BF5" w:rsidRPr="00B221F6" w:rsidP="00F0178D" w14:paraId="05448AEC" w14:textId="77777777">
      <w:pPr>
        <w:rPr>
          <w:sz w:val="22"/>
          <w:szCs w:val="22"/>
          <w:lang w:val="et-EE"/>
        </w:rPr>
      </w:pPr>
    </w:p>
    <w:p w:rsidR="008B4BF5" w:rsidRPr="00B221F6" w:rsidP="00F0178D" w14:paraId="31923396" w14:textId="77777777">
      <w:pPr>
        <w:rPr>
          <w:sz w:val="22"/>
          <w:szCs w:val="22"/>
          <w:lang w:val="et-EE"/>
        </w:rPr>
      </w:pPr>
    </w:p>
    <w:p w:rsidR="008B4BF5" w:rsidRPr="00B221F6" w:rsidP="00F0178D" w14:paraId="50D1CFA4" w14:textId="77777777">
      <w:pPr>
        <w:keepNext/>
        <w:keepLines/>
        <w:outlineLvl w:val="1"/>
        <w:rPr>
          <w:sz w:val="22"/>
          <w:szCs w:val="22"/>
          <w:lang w:val="et-EE"/>
        </w:rPr>
      </w:pPr>
      <w:r w:rsidRPr="00B221F6">
        <w:rPr>
          <w:b/>
          <w:sz w:val="22"/>
          <w:szCs w:val="22"/>
          <w:lang w:val="et-EE"/>
        </w:rPr>
        <w:t>10.</w:t>
      </w:r>
      <w:r w:rsidRPr="00B221F6">
        <w:rPr>
          <w:b/>
          <w:sz w:val="22"/>
          <w:szCs w:val="22"/>
          <w:lang w:val="et-EE"/>
        </w:rPr>
        <w:tab/>
        <w:t>TEKSTI LÄBIVAATAMISE KUUPÄEV</w:t>
      </w:r>
    </w:p>
    <w:p w:rsidR="008B4BF5" w:rsidRPr="00B221F6" w:rsidP="00F0178D" w14:paraId="1C17B1BA" w14:textId="77777777">
      <w:pPr>
        <w:keepNext/>
        <w:keepLines/>
        <w:rPr>
          <w:sz w:val="22"/>
          <w:szCs w:val="22"/>
          <w:lang w:val="et-EE"/>
        </w:rPr>
      </w:pPr>
    </w:p>
    <w:p w:rsidR="008B4BF5" w:rsidP="00F0178D" w14:paraId="5409FCAB" w14:textId="77777777">
      <w:pPr>
        <w:rPr>
          <w:sz w:val="22"/>
          <w:szCs w:val="22"/>
          <w:lang w:val="et-EE"/>
        </w:rPr>
      </w:pPr>
    </w:p>
    <w:p w:rsidR="006504B3" w:rsidP="00F0178D" w14:paraId="1E2F0CA2" w14:textId="77777777">
      <w:pPr>
        <w:rPr>
          <w:sz w:val="22"/>
          <w:szCs w:val="22"/>
          <w:lang w:val="et-EE"/>
        </w:rPr>
      </w:pPr>
    </w:p>
    <w:p w:rsidR="006504B3" w:rsidRPr="00B221F6" w:rsidP="00F0178D" w14:paraId="0E045488" w14:textId="77777777">
      <w:pPr>
        <w:rPr>
          <w:sz w:val="22"/>
          <w:szCs w:val="22"/>
          <w:lang w:val="et-EE"/>
        </w:rPr>
      </w:pPr>
    </w:p>
    <w:p w:rsidR="00DF1811" w:rsidP="00F0178D" w14:paraId="572BA94A" w14:textId="77777777">
      <w:pPr>
        <w:rPr>
          <w:noProof/>
          <w:sz w:val="22"/>
          <w:szCs w:val="22"/>
          <w:lang w:val="et-EE"/>
        </w:rPr>
      </w:pPr>
      <w:r w:rsidRPr="00B221F6">
        <w:rPr>
          <w:noProof/>
          <w:sz w:val="22"/>
          <w:szCs w:val="22"/>
          <w:lang w:val="et-EE"/>
        </w:rPr>
        <w:t xml:space="preserve">Täpne </w:t>
      </w:r>
      <w:r w:rsidRPr="00B221F6" w:rsidR="004D1B98">
        <w:rPr>
          <w:noProof/>
          <w:sz w:val="22"/>
          <w:szCs w:val="22"/>
          <w:lang w:val="et-EE"/>
        </w:rPr>
        <w:t xml:space="preserve">teave </w:t>
      </w:r>
      <w:r w:rsidRPr="00B221F6">
        <w:rPr>
          <w:noProof/>
          <w:sz w:val="22"/>
          <w:szCs w:val="22"/>
          <w:lang w:val="et-EE"/>
        </w:rPr>
        <w:t>selle ravim</w:t>
      </w:r>
      <w:r w:rsidRPr="00B221F6" w:rsidR="004D1B98">
        <w:rPr>
          <w:noProof/>
          <w:sz w:val="22"/>
          <w:szCs w:val="22"/>
          <w:lang w:val="et-EE"/>
        </w:rPr>
        <w:t>preparaad</w:t>
      </w:r>
      <w:r w:rsidRPr="00B221F6">
        <w:rPr>
          <w:noProof/>
          <w:sz w:val="22"/>
          <w:szCs w:val="22"/>
          <w:lang w:val="et-EE"/>
        </w:rPr>
        <w:t xml:space="preserve">i kohta on Euroopa Ravimiameti kodulehel </w:t>
      </w:r>
      <w:hyperlink r:id="rId10" w:history="1">
        <w:r w:rsidRPr="004F6146" w:rsidR="006504B3">
          <w:rPr>
            <w:rStyle w:val="Hyperlink"/>
            <w:noProof/>
            <w:sz w:val="22"/>
            <w:szCs w:val="22"/>
            <w:lang w:val="et-EE"/>
          </w:rPr>
          <w:t>http://www.ema.europa.eu</w:t>
        </w:r>
      </w:hyperlink>
    </w:p>
    <w:p w:rsidR="008B4BF5" w:rsidRPr="00B221F6" w:rsidP="00F0178D" w14:paraId="410A6B74" w14:textId="77777777">
      <w:pPr>
        <w:jc w:val="both"/>
        <w:rPr>
          <w:b/>
          <w:bCs/>
          <w:noProof/>
          <w:sz w:val="22"/>
          <w:szCs w:val="22"/>
          <w:lang w:val="et-EE"/>
        </w:rPr>
      </w:pPr>
      <w:r w:rsidRPr="00B221F6">
        <w:rPr>
          <w:sz w:val="22"/>
          <w:szCs w:val="22"/>
          <w:lang w:val="et-EE"/>
        </w:rPr>
        <w:br w:type="page"/>
      </w:r>
    </w:p>
    <w:p w:rsidR="008B4BF5" w:rsidRPr="00B221F6" w:rsidP="00F0178D" w14:paraId="47C90660" w14:textId="77777777">
      <w:pPr>
        <w:jc w:val="both"/>
        <w:rPr>
          <w:b/>
          <w:bCs/>
          <w:noProof/>
          <w:sz w:val="22"/>
          <w:szCs w:val="22"/>
          <w:lang w:val="et-EE"/>
        </w:rPr>
      </w:pPr>
    </w:p>
    <w:p w:rsidR="008B4BF5" w:rsidRPr="00B221F6" w:rsidP="00F0178D" w14:paraId="0606646D" w14:textId="77777777">
      <w:pPr>
        <w:jc w:val="both"/>
        <w:rPr>
          <w:b/>
          <w:bCs/>
          <w:noProof/>
          <w:sz w:val="22"/>
          <w:szCs w:val="22"/>
          <w:lang w:val="et-EE"/>
        </w:rPr>
      </w:pPr>
    </w:p>
    <w:p w:rsidR="008B4BF5" w:rsidRPr="00B221F6" w:rsidP="00F0178D" w14:paraId="3E474B04" w14:textId="77777777">
      <w:pPr>
        <w:jc w:val="both"/>
        <w:rPr>
          <w:b/>
          <w:bCs/>
          <w:noProof/>
          <w:sz w:val="22"/>
          <w:szCs w:val="22"/>
          <w:lang w:val="et-EE"/>
        </w:rPr>
      </w:pPr>
    </w:p>
    <w:p w:rsidR="008B4BF5" w:rsidRPr="00B221F6" w:rsidP="00F0178D" w14:paraId="5015B2BE" w14:textId="77777777">
      <w:pPr>
        <w:jc w:val="both"/>
        <w:rPr>
          <w:b/>
          <w:bCs/>
          <w:noProof/>
          <w:sz w:val="22"/>
          <w:szCs w:val="22"/>
          <w:lang w:val="et-EE"/>
        </w:rPr>
      </w:pPr>
    </w:p>
    <w:p w:rsidR="008B4BF5" w:rsidRPr="00B221F6" w:rsidP="00F0178D" w14:paraId="6B76F824" w14:textId="77777777">
      <w:pPr>
        <w:jc w:val="both"/>
        <w:rPr>
          <w:b/>
          <w:bCs/>
          <w:noProof/>
          <w:sz w:val="22"/>
          <w:szCs w:val="22"/>
          <w:lang w:val="et-EE"/>
        </w:rPr>
      </w:pPr>
    </w:p>
    <w:p w:rsidR="008B4BF5" w:rsidRPr="00B221F6" w:rsidP="00F0178D" w14:paraId="4E1A641B" w14:textId="77777777">
      <w:pPr>
        <w:jc w:val="both"/>
        <w:rPr>
          <w:b/>
          <w:bCs/>
          <w:noProof/>
          <w:sz w:val="22"/>
          <w:szCs w:val="22"/>
          <w:lang w:val="et-EE"/>
        </w:rPr>
      </w:pPr>
    </w:p>
    <w:p w:rsidR="008B4BF5" w:rsidRPr="00B221F6" w:rsidP="00F0178D" w14:paraId="657F305B" w14:textId="77777777">
      <w:pPr>
        <w:jc w:val="both"/>
        <w:rPr>
          <w:b/>
          <w:bCs/>
          <w:noProof/>
          <w:sz w:val="22"/>
          <w:szCs w:val="22"/>
          <w:lang w:val="et-EE"/>
        </w:rPr>
      </w:pPr>
    </w:p>
    <w:p w:rsidR="008B4BF5" w:rsidRPr="00B221F6" w:rsidP="00F0178D" w14:paraId="5B6EF703" w14:textId="77777777">
      <w:pPr>
        <w:jc w:val="both"/>
        <w:rPr>
          <w:b/>
          <w:bCs/>
          <w:noProof/>
          <w:sz w:val="22"/>
          <w:szCs w:val="22"/>
          <w:lang w:val="et-EE"/>
        </w:rPr>
      </w:pPr>
    </w:p>
    <w:p w:rsidR="008B4BF5" w:rsidRPr="00B221F6" w:rsidP="00F0178D" w14:paraId="4B0713C4" w14:textId="77777777">
      <w:pPr>
        <w:jc w:val="both"/>
        <w:rPr>
          <w:b/>
          <w:bCs/>
          <w:noProof/>
          <w:sz w:val="22"/>
          <w:szCs w:val="22"/>
          <w:lang w:val="et-EE"/>
        </w:rPr>
      </w:pPr>
    </w:p>
    <w:p w:rsidR="008B4BF5" w:rsidRPr="00B221F6" w:rsidP="00F0178D" w14:paraId="698E32B2" w14:textId="77777777">
      <w:pPr>
        <w:jc w:val="both"/>
        <w:rPr>
          <w:b/>
          <w:bCs/>
          <w:noProof/>
          <w:sz w:val="22"/>
          <w:szCs w:val="22"/>
          <w:lang w:val="et-EE"/>
        </w:rPr>
      </w:pPr>
    </w:p>
    <w:p w:rsidR="008B4BF5" w:rsidRPr="00B221F6" w:rsidP="00F0178D" w14:paraId="0F3BD778" w14:textId="77777777">
      <w:pPr>
        <w:jc w:val="both"/>
        <w:rPr>
          <w:b/>
          <w:bCs/>
          <w:noProof/>
          <w:sz w:val="22"/>
          <w:szCs w:val="22"/>
          <w:lang w:val="et-EE"/>
        </w:rPr>
      </w:pPr>
    </w:p>
    <w:p w:rsidR="008B4BF5" w:rsidRPr="00B221F6" w:rsidP="00F0178D" w14:paraId="05C5D34A" w14:textId="77777777">
      <w:pPr>
        <w:jc w:val="both"/>
        <w:rPr>
          <w:b/>
          <w:bCs/>
          <w:noProof/>
          <w:sz w:val="22"/>
          <w:szCs w:val="22"/>
          <w:lang w:val="et-EE"/>
        </w:rPr>
      </w:pPr>
    </w:p>
    <w:p w:rsidR="008B4BF5" w:rsidRPr="00B221F6" w:rsidP="00F0178D" w14:paraId="1147764F" w14:textId="77777777">
      <w:pPr>
        <w:jc w:val="both"/>
        <w:rPr>
          <w:b/>
          <w:bCs/>
          <w:noProof/>
          <w:sz w:val="22"/>
          <w:szCs w:val="22"/>
          <w:lang w:val="et-EE"/>
        </w:rPr>
      </w:pPr>
    </w:p>
    <w:p w:rsidR="008B4BF5" w:rsidRPr="00B221F6" w:rsidP="00F0178D" w14:paraId="7D925F8E" w14:textId="77777777">
      <w:pPr>
        <w:jc w:val="both"/>
        <w:rPr>
          <w:b/>
          <w:bCs/>
          <w:noProof/>
          <w:sz w:val="22"/>
          <w:szCs w:val="22"/>
          <w:lang w:val="et-EE"/>
        </w:rPr>
      </w:pPr>
    </w:p>
    <w:p w:rsidR="008B4BF5" w:rsidRPr="00B221F6" w:rsidP="00F0178D" w14:paraId="7368C6E4" w14:textId="77777777">
      <w:pPr>
        <w:jc w:val="both"/>
        <w:rPr>
          <w:b/>
          <w:bCs/>
          <w:noProof/>
          <w:sz w:val="22"/>
          <w:szCs w:val="22"/>
          <w:lang w:val="et-EE"/>
        </w:rPr>
      </w:pPr>
    </w:p>
    <w:p w:rsidR="008B4BF5" w:rsidRPr="00B221F6" w:rsidP="00F0178D" w14:paraId="15A2FFDC" w14:textId="77777777">
      <w:pPr>
        <w:jc w:val="both"/>
        <w:rPr>
          <w:b/>
          <w:bCs/>
          <w:noProof/>
          <w:sz w:val="22"/>
          <w:szCs w:val="22"/>
          <w:lang w:val="et-EE"/>
        </w:rPr>
      </w:pPr>
    </w:p>
    <w:p w:rsidR="008B4BF5" w:rsidRPr="00B221F6" w:rsidP="00F0178D" w14:paraId="293E451C" w14:textId="77777777">
      <w:pPr>
        <w:jc w:val="both"/>
        <w:rPr>
          <w:b/>
          <w:bCs/>
          <w:noProof/>
          <w:sz w:val="22"/>
          <w:szCs w:val="22"/>
          <w:lang w:val="et-EE"/>
        </w:rPr>
      </w:pPr>
    </w:p>
    <w:p w:rsidR="008B4BF5" w:rsidRPr="00B221F6" w:rsidP="00F0178D" w14:paraId="54EE00C3" w14:textId="77777777">
      <w:pPr>
        <w:jc w:val="both"/>
        <w:rPr>
          <w:b/>
          <w:bCs/>
          <w:noProof/>
          <w:sz w:val="22"/>
          <w:szCs w:val="22"/>
          <w:lang w:val="et-EE"/>
        </w:rPr>
      </w:pPr>
    </w:p>
    <w:p w:rsidR="008B4BF5" w:rsidRPr="00B221F6" w:rsidP="00E22F9F" w14:paraId="49A01E84" w14:textId="77777777">
      <w:pPr>
        <w:jc w:val="center"/>
        <w:outlineLvl w:val="0"/>
        <w:rPr>
          <w:b/>
          <w:bCs/>
          <w:noProof/>
          <w:sz w:val="22"/>
          <w:szCs w:val="22"/>
          <w:lang w:val="et-EE"/>
        </w:rPr>
      </w:pPr>
      <w:r w:rsidRPr="00B221F6">
        <w:rPr>
          <w:b/>
          <w:bCs/>
          <w:noProof/>
          <w:sz w:val="22"/>
          <w:szCs w:val="22"/>
          <w:lang w:val="et-EE"/>
        </w:rPr>
        <w:t>II</w:t>
      </w:r>
      <w:r w:rsidRPr="00E2407E" w:rsidR="00326CAF">
        <w:rPr>
          <w:b/>
          <w:bCs/>
          <w:noProof/>
          <w:sz w:val="22"/>
          <w:szCs w:val="22"/>
          <w:lang w:val="fi-FI" w:eastAsia="zh-TW"/>
        </w:rPr>
        <w:t> </w:t>
      </w:r>
      <w:r w:rsidRPr="00B221F6">
        <w:rPr>
          <w:b/>
          <w:bCs/>
          <w:noProof/>
          <w:sz w:val="22"/>
          <w:szCs w:val="22"/>
          <w:lang w:val="et-EE"/>
        </w:rPr>
        <w:t>LISA</w:t>
      </w:r>
    </w:p>
    <w:p w:rsidR="008B4BF5" w:rsidRPr="00B221F6" w:rsidP="00F0178D" w14:paraId="1EBF9A74" w14:textId="77777777">
      <w:pPr>
        <w:ind w:left="1701" w:right="1416" w:hanging="567"/>
        <w:jc w:val="center"/>
        <w:rPr>
          <w:noProof/>
          <w:sz w:val="22"/>
          <w:szCs w:val="22"/>
          <w:lang w:val="et-EE"/>
        </w:rPr>
      </w:pPr>
    </w:p>
    <w:p w:rsidR="008B4BF5" w:rsidRPr="00B954D4" w:rsidP="00F0178D" w14:paraId="37950837" w14:textId="77777777">
      <w:pPr>
        <w:tabs>
          <w:tab w:val="left" w:pos="1701"/>
        </w:tabs>
        <w:ind w:left="1701" w:right="1416" w:hanging="567"/>
        <w:rPr>
          <w:b/>
          <w:bCs/>
          <w:noProof/>
          <w:sz w:val="22"/>
          <w:szCs w:val="22"/>
          <w:lang w:val="et-EE"/>
        </w:rPr>
      </w:pPr>
      <w:r w:rsidRPr="00B221F6">
        <w:rPr>
          <w:b/>
          <w:bCs/>
          <w:noProof/>
          <w:sz w:val="22"/>
          <w:szCs w:val="22"/>
          <w:lang w:val="et-EE"/>
        </w:rPr>
        <w:t>A.</w:t>
      </w:r>
      <w:r w:rsidRPr="00B221F6">
        <w:rPr>
          <w:b/>
          <w:bCs/>
          <w:noProof/>
          <w:sz w:val="22"/>
          <w:szCs w:val="22"/>
          <w:lang w:val="et-EE"/>
        </w:rPr>
        <w:tab/>
      </w:r>
      <w:r w:rsidRPr="00B954D4">
        <w:rPr>
          <w:b/>
          <w:bCs/>
          <w:noProof/>
          <w:sz w:val="22"/>
          <w:szCs w:val="22"/>
          <w:lang w:val="et-EE"/>
        </w:rPr>
        <w:t>RAVIMIPARTII KASUTAMISEKS VABASTAMISE EEST</w:t>
      </w:r>
      <w:r w:rsidRPr="00B954D4" w:rsidR="00892F19">
        <w:rPr>
          <w:b/>
          <w:bCs/>
          <w:noProof/>
          <w:sz w:val="22"/>
          <w:szCs w:val="22"/>
          <w:lang w:val="et-EE"/>
        </w:rPr>
        <w:t xml:space="preserve"> VASTUTAV TOOTJA</w:t>
      </w:r>
    </w:p>
    <w:p w:rsidR="00892F19" w:rsidRPr="00B954D4" w:rsidP="00F0178D" w14:paraId="6B690909" w14:textId="77777777">
      <w:pPr>
        <w:tabs>
          <w:tab w:val="left" w:pos="1701"/>
        </w:tabs>
        <w:ind w:left="1701" w:right="1416" w:hanging="567"/>
        <w:rPr>
          <w:b/>
          <w:bCs/>
          <w:noProof/>
          <w:sz w:val="22"/>
          <w:szCs w:val="22"/>
          <w:lang w:val="et-EE"/>
        </w:rPr>
      </w:pPr>
    </w:p>
    <w:p w:rsidR="00892F19" w:rsidRPr="00B954D4" w:rsidP="00F0178D" w14:paraId="378C7D0E" w14:textId="77777777">
      <w:pPr>
        <w:suppressLineNumbers/>
        <w:ind w:left="1701" w:right="1418" w:hanging="567"/>
        <w:rPr>
          <w:b/>
          <w:noProof/>
          <w:sz w:val="22"/>
          <w:szCs w:val="22"/>
          <w:lang w:val="et-EE"/>
        </w:rPr>
      </w:pPr>
      <w:r w:rsidRPr="00B954D4">
        <w:rPr>
          <w:b/>
          <w:noProof/>
          <w:sz w:val="22"/>
          <w:szCs w:val="22"/>
          <w:lang w:val="et-EE"/>
        </w:rPr>
        <w:t>B.</w:t>
      </w:r>
      <w:r w:rsidRPr="00B954D4">
        <w:rPr>
          <w:b/>
          <w:noProof/>
          <w:sz w:val="22"/>
          <w:szCs w:val="22"/>
          <w:lang w:val="et-EE"/>
        </w:rPr>
        <w:tab/>
      </w:r>
      <w:r w:rsidRPr="00B954D4">
        <w:rPr>
          <w:b/>
          <w:sz w:val="22"/>
          <w:szCs w:val="22"/>
          <w:lang w:val="et-EE"/>
        </w:rPr>
        <w:t>HANKE- JA KASUTUSTINGIMUSED VÕI PIIRANGUD</w:t>
      </w:r>
    </w:p>
    <w:p w:rsidR="008B4BF5" w:rsidRPr="00B954D4" w:rsidP="00F0178D" w14:paraId="23A65363" w14:textId="77777777">
      <w:pPr>
        <w:ind w:left="1701" w:right="1416" w:hanging="567"/>
        <w:rPr>
          <w:noProof/>
          <w:sz w:val="22"/>
          <w:szCs w:val="22"/>
          <w:lang w:val="et-EE"/>
        </w:rPr>
      </w:pPr>
    </w:p>
    <w:p w:rsidR="008B4BF5" w:rsidRPr="00B954D4" w:rsidP="00F0178D" w14:paraId="3ED9B383" w14:textId="77777777">
      <w:pPr>
        <w:ind w:left="1701" w:right="1418" w:hanging="567"/>
        <w:rPr>
          <w:b/>
          <w:bCs/>
          <w:noProof/>
          <w:sz w:val="22"/>
          <w:szCs w:val="22"/>
          <w:lang w:val="et-EE"/>
        </w:rPr>
      </w:pPr>
      <w:r w:rsidRPr="00B954D4">
        <w:rPr>
          <w:b/>
          <w:bCs/>
          <w:noProof/>
          <w:sz w:val="22"/>
          <w:szCs w:val="22"/>
          <w:lang w:val="et-EE"/>
        </w:rPr>
        <w:t>C.</w:t>
      </w:r>
      <w:r w:rsidRPr="00B954D4">
        <w:rPr>
          <w:b/>
          <w:bCs/>
          <w:noProof/>
          <w:sz w:val="22"/>
          <w:szCs w:val="22"/>
          <w:lang w:val="et-EE"/>
        </w:rPr>
        <w:tab/>
      </w:r>
      <w:r w:rsidRPr="00B954D4" w:rsidR="005F2735">
        <w:rPr>
          <w:b/>
          <w:bCs/>
          <w:noProof/>
          <w:sz w:val="22"/>
          <w:szCs w:val="22"/>
          <w:lang w:val="et-EE"/>
        </w:rPr>
        <w:t xml:space="preserve">MÜÜGILOA </w:t>
      </w:r>
      <w:r w:rsidRPr="00B954D4">
        <w:rPr>
          <w:b/>
          <w:bCs/>
          <w:noProof/>
          <w:sz w:val="22"/>
          <w:szCs w:val="22"/>
          <w:lang w:val="et-EE"/>
        </w:rPr>
        <w:t>MUUD TINGIMUSED JA NÕUDED</w:t>
      </w:r>
    </w:p>
    <w:p w:rsidR="005F2735" w:rsidRPr="00B954D4" w:rsidP="00F0178D" w14:paraId="40C88B6C" w14:textId="77777777">
      <w:pPr>
        <w:ind w:left="1701" w:right="1418" w:hanging="567"/>
        <w:rPr>
          <w:b/>
          <w:bCs/>
          <w:noProof/>
          <w:sz w:val="22"/>
          <w:szCs w:val="22"/>
          <w:lang w:val="et-EE"/>
        </w:rPr>
      </w:pPr>
    </w:p>
    <w:p w:rsidR="00B954D4" w:rsidRPr="006504B3" w:rsidP="00F0178D" w14:paraId="6899781D" w14:textId="77777777">
      <w:pPr>
        <w:suppressLineNumbers/>
        <w:ind w:left="1701" w:right="1418" w:hanging="567"/>
        <w:rPr>
          <w:b/>
          <w:sz w:val="22"/>
          <w:szCs w:val="22"/>
          <w:lang w:val="et-EE"/>
        </w:rPr>
      </w:pPr>
      <w:r w:rsidRPr="00B954D4">
        <w:rPr>
          <w:b/>
          <w:noProof/>
          <w:sz w:val="22"/>
          <w:szCs w:val="22"/>
          <w:lang w:val="et-EE"/>
        </w:rPr>
        <w:t>D.</w:t>
      </w:r>
      <w:r w:rsidRPr="00B954D4">
        <w:rPr>
          <w:b/>
          <w:sz w:val="22"/>
          <w:szCs w:val="22"/>
          <w:lang w:val="et-EE"/>
        </w:rPr>
        <w:tab/>
      </w:r>
      <w:r w:rsidRPr="00B954D4">
        <w:rPr>
          <w:b/>
          <w:noProof/>
          <w:sz w:val="22"/>
          <w:szCs w:val="22"/>
          <w:lang w:val="et-EE"/>
        </w:rPr>
        <w:t>RAVIMPREPARAADI OHUTU JA EFEKTIIVSE KASUTAMISE TINGIMUSED JA PIIRANGUD</w:t>
      </w:r>
    </w:p>
    <w:p w:rsidR="008B4BF5" w:rsidRPr="001B7C71" w:rsidP="00FE0753" w14:paraId="62A1CE1E" w14:textId="77777777">
      <w:pPr>
        <w:pStyle w:val="TitleB"/>
        <w:rPr>
          <w:lang w:val="et-EE"/>
        </w:rPr>
      </w:pPr>
      <w:r w:rsidRPr="001B7C71">
        <w:rPr>
          <w:lang w:val="et-EE"/>
        </w:rPr>
        <w:br w:type="page"/>
      </w:r>
      <w:r w:rsidRPr="001B7C71">
        <w:rPr>
          <w:lang w:val="et-EE"/>
        </w:rPr>
        <w:t>A.</w:t>
      </w:r>
      <w:r w:rsidRPr="001B7C71">
        <w:rPr>
          <w:lang w:val="et-EE"/>
        </w:rPr>
        <w:tab/>
        <w:t>RAVIMIPARTII KASUTAMISEKS VABASTAMISE EEST</w:t>
      </w:r>
      <w:r w:rsidRPr="001B7C71" w:rsidR="00892F19">
        <w:rPr>
          <w:lang w:val="et-EE"/>
        </w:rPr>
        <w:t xml:space="preserve"> VASTUTAV TOOTJA</w:t>
      </w:r>
    </w:p>
    <w:p w:rsidR="008B4BF5" w:rsidRPr="00F35967" w:rsidP="00F0178D" w14:paraId="746D5014" w14:textId="77777777">
      <w:pPr>
        <w:keepNext/>
        <w:keepLines/>
        <w:ind w:left="360" w:right="1416" w:hanging="360"/>
        <w:rPr>
          <w:b/>
          <w:noProof/>
          <w:sz w:val="22"/>
          <w:szCs w:val="22"/>
          <w:lang w:val="et-EE"/>
        </w:rPr>
      </w:pPr>
    </w:p>
    <w:p w:rsidR="008B4BF5" w:rsidRPr="00F35967" w:rsidP="00F0178D" w14:paraId="20A600C9" w14:textId="77777777">
      <w:pPr>
        <w:keepNext/>
        <w:keepLines/>
        <w:rPr>
          <w:noProof/>
          <w:sz w:val="22"/>
          <w:szCs w:val="22"/>
          <w:lang w:val="et-EE"/>
        </w:rPr>
      </w:pPr>
      <w:r w:rsidRPr="00F35967">
        <w:rPr>
          <w:noProof/>
          <w:sz w:val="22"/>
          <w:szCs w:val="22"/>
          <w:u w:val="single"/>
          <w:lang w:val="et-EE"/>
        </w:rPr>
        <w:t>Ravimipartii kasutamiseks vabastamise eest vastutava tootja nimi ja aadress</w:t>
      </w:r>
    </w:p>
    <w:p w:rsidR="008B4BF5" w:rsidRPr="00F35967" w:rsidP="00F0178D" w14:paraId="1B78D9B1" w14:textId="77777777">
      <w:pPr>
        <w:keepNext/>
        <w:keepLines/>
        <w:rPr>
          <w:noProof/>
          <w:sz w:val="22"/>
          <w:szCs w:val="22"/>
          <w:lang w:val="et-EE"/>
        </w:rPr>
      </w:pPr>
    </w:p>
    <w:p w:rsidR="00C60B27" w:rsidRPr="003E7821" w:rsidP="00F0178D" w14:paraId="06441766" w14:textId="77777777">
      <w:pPr>
        <w:keepNext/>
        <w:tabs>
          <w:tab w:val="left" w:pos="590"/>
        </w:tabs>
        <w:autoSpaceDE w:val="0"/>
        <w:autoSpaceDN w:val="0"/>
        <w:adjustRightInd w:val="0"/>
        <w:spacing w:line="240" w:lineRule="atLeast"/>
        <w:ind w:left="23"/>
        <w:rPr>
          <w:sz w:val="22"/>
          <w:szCs w:val="22"/>
          <w:lang w:val="de-DE"/>
        </w:rPr>
      </w:pPr>
      <w:r w:rsidRPr="003E7821">
        <w:rPr>
          <w:sz w:val="22"/>
          <w:szCs w:val="22"/>
          <w:lang w:val="de-DE"/>
        </w:rPr>
        <w:t>Bayer AG</w:t>
      </w:r>
    </w:p>
    <w:p w:rsidR="00C60B27" w:rsidRPr="003E7821" w:rsidP="00F0178D" w14:paraId="7D424B17" w14:textId="77777777">
      <w:pPr>
        <w:keepNext/>
        <w:tabs>
          <w:tab w:val="left" w:pos="590"/>
        </w:tabs>
        <w:autoSpaceDE w:val="0"/>
        <w:autoSpaceDN w:val="0"/>
        <w:adjustRightInd w:val="0"/>
        <w:spacing w:line="240" w:lineRule="atLeast"/>
        <w:ind w:left="23"/>
        <w:rPr>
          <w:sz w:val="22"/>
          <w:szCs w:val="22"/>
          <w:lang w:val="de-DE"/>
        </w:rPr>
      </w:pPr>
      <w:r w:rsidRPr="003E7821">
        <w:rPr>
          <w:sz w:val="22"/>
          <w:szCs w:val="22"/>
          <w:lang w:val="de-DE"/>
        </w:rPr>
        <w:t>Kaiser-Wilhelm-Allee</w:t>
      </w:r>
    </w:p>
    <w:p w:rsidR="008B4BF5" w:rsidRPr="00F35967" w:rsidP="00F0178D" w14:paraId="7347A38B" w14:textId="77777777">
      <w:pPr>
        <w:keepNext/>
        <w:tabs>
          <w:tab w:val="left" w:pos="590"/>
        </w:tabs>
        <w:autoSpaceDE w:val="0"/>
        <w:autoSpaceDN w:val="0"/>
        <w:adjustRightInd w:val="0"/>
        <w:spacing w:line="240" w:lineRule="atLeast"/>
        <w:ind w:left="23"/>
        <w:rPr>
          <w:sz w:val="22"/>
          <w:szCs w:val="22"/>
          <w:lang w:val="et-EE"/>
        </w:rPr>
      </w:pPr>
      <w:r w:rsidRPr="00F35967">
        <w:rPr>
          <w:sz w:val="22"/>
          <w:szCs w:val="22"/>
          <w:lang w:val="et-EE"/>
        </w:rPr>
        <w:t>51368 Leverkusen</w:t>
      </w:r>
    </w:p>
    <w:p w:rsidR="00185C9B" w:rsidRPr="00F35967" w:rsidP="00F0178D" w14:paraId="5C67DD7A" w14:textId="4B961EAC">
      <w:pPr>
        <w:keepNext/>
        <w:keepLines/>
        <w:rPr>
          <w:noProof/>
          <w:sz w:val="22"/>
          <w:szCs w:val="22"/>
          <w:lang w:val="et-EE"/>
        </w:rPr>
      </w:pPr>
      <w:r w:rsidRPr="00F35967">
        <w:rPr>
          <w:noProof/>
          <w:sz w:val="22"/>
          <w:szCs w:val="22"/>
          <w:lang w:val="et-EE"/>
        </w:rPr>
        <w:t>Saksamaa</w:t>
      </w:r>
    </w:p>
    <w:p w:rsidR="008B4BF5" w:rsidRPr="00F35967" w:rsidP="00F0178D" w14:paraId="573FC555" w14:textId="77777777">
      <w:pPr>
        <w:rPr>
          <w:noProof/>
          <w:sz w:val="22"/>
          <w:szCs w:val="22"/>
          <w:lang w:val="et-EE"/>
        </w:rPr>
      </w:pPr>
    </w:p>
    <w:p w:rsidR="008B4BF5" w:rsidRPr="00E2407E" w:rsidP="00F0178D" w14:paraId="44823D72" w14:textId="77777777">
      <w:pPr>
        <w:rPr>
          <w:noProof/>
          <w:lang w:val="et-EE"/>
        </w:rPr>
      </w:pPr>
    </w:p>
    <w:p w:rsidR="008B4BF5" w:rsidRPr="001B7C71" w:rsidP="00FE0753" w14:paraId="537C2A03" w14:textId="77777777">
      <w:pPr>
        <w:pStyle w:val="TitleB"/>
        <w:rPr>
          <w:lang w:val="et-EE"/>
        </w:rPr>
      </w:pPr>
      <w:r w:rsidRPr="001B7C71">
        <w:rPr>
          <w:lang w:val="et-EE"/>
        </w:rPr>
        <w:t>B.</w:t>
      </w:r>
      <w:r w:rsidRPr="001B7C71">
        <w:rPr>
          <w:lang w:val="et-EE"/>
        </w:rPr>
        <w:tab/>
      </w:r>
      <w:r w:rsidRPr="001B7C71" w:rsidR="00892F19">
        <w:rPr>
          <w:lang w:val="et-EE"/>
        </w:rPr>
        <w:t>HANKE- JA KASUTUSTINGIMUSED VÕI PIIRANGU</w:t>
      </w:r>
      <w:r w:rsidRPr="001B7C71" w:rsidR="00ED62E7">
        <w:rPr>
          <w:lang w:val="et-EE"/>
        </w:rPr>
        <w:t>D</w:t>
      </w:r>
    </w:p>
    <w:p w:rsidR="008B4BF5" w:rsidRPr="00F35967" w:rsidP="00F0178D" w14:paraId="5D6488A2" w14:textId="77777777">
      <w:pPr>
        <w:keepNext/>
        <w:keepLines/>
        <w:rPr>
          <w:noProof/>
          <w:sz w:val="22"/>
          <w:szCs w:val="22"/>
          <w:lang w:val="et-EE"/>
        </w:rPr>
      </w:pPr>
    </w:p>
    <w:p w:rsidR="008B4BF5" w:rsidRPr="00F35967" w:rsidP="00F0178D" w14:paraId="74DA9CFE" w14:textId="77777777">
      <w:pPr>
        <w:numPr>
          <w:ilvl w:val="12"/>
          <w:numId w:val="0"/>
        </w:numPr>
        <w:rPr>
          <w:noProof/>
          <w:sz w:val="22"/>
          <w:szCs w:val="22"/>
          <w:lang w:val="et-EE"/>
        </w:rPr>
      </w:pPr>
      <w:r w:rsidRPr="00F35967">
        <w:rPr>
          <w:noProof/>
          <w:sz w:val="22"/>
          <w:szCs w:val="22"/>
          <w:lang w:val="et-EE"/>
        </w:rPr>
        <w:t xml:space="preserve">Piiratud tingimustel väljastatav retseptiravim (vt </w:t>
      </w:r>
      <w:r w:rsidRPr="00F35967" w:rsidR="00892F19">
        <w:rPr>
          <w:noProof/>
          <w:sz w:val="22"/>
          <w:szCs w:val="22"/>
          <w:lang w:val="et-EE"/>
        </w:rPr>
        <w:t>I</w:t>
      </w:r>
      <w:r w:rsidRPr="00F35967" w:rsidR="00ED62E7">
        <w:rPr>
          <w:noProof/>
          <w:sz w:val="22"/>
          <w:szCs w:val="22"/>
          <w:lang w:val="et-EE"/>
        </w:rPr>
        <w:t> </w:t>
      </w:r>
      <w:r w:rsidRPr="00F35967">
        <w:rPr>
          <w:noProof/>
          <w:sz w:val="22"/>
          <w:szCs w:val="22"/>
          <w:lang w:val="et-EE"/>
        </w:rPr>
        <w:t>lisa: Ravimi omaduste kokkuvõte, lõik</w:t>
      </w:r>
      <w:r w:rsidRPr="00F35967">
        <w:rPr>
          <w:sz w:val="22"/>
          <w:szCs w:val="22"/>
          <w:lang w:val="et-EE"/>
        </w:rPr>
        <w:t> </w:t>
      </w:r>
      <w:r w:rsidRPr="00F35967">
        <w:rPr>
          <w:noProof/>
          <w:sz w:val="22"/>
          <w:szCs w:val="22"/>
          <w:lang w:val="et-EE"/>
        </w:rPr>
        <w:t>4.2)</w:t>
      </w:r>
      <w:r w:rsidRPr="00F35967" w:rsidR="00FA4458">
        <w:rPr>
          <w:noProof/>
          <w:sz w:val="22"/>
          <w:szCs w:val="22"/>
          <w:lang w:val="et-EE"/>
        </w:rPr>
        <w:t>.</w:t>
      </w:r>
    </w:p>
    <w:p w:rsidR="008B4BF5" w:rsidRPr="00F35967" w:rsidP="00F0178D" w14:paraId="01C5BCEE" w14:textId="77777777">
      <w:pPr>
        <w:numPr>
          <w:ilvl w:val="12"/>
          <w:numId w:val="0"/>
        </w:numPr>
        <w:rPr>
          <w:noProof/>
          <w:sz w:val="22"/>
          <w:szCs w:val="22"/>
          <w:lang w:val="et-EE"/>
        </w:rPr>
      </w:pPr>
    </w:p>
    <w:p w:rsidR="00B954D4" w:rsidRPr="00F35967" w:rsidP="00F0178D" w14:paraId="19EDA54B" w14:textId="77777777">
      <w:pPr>
        <w:numPr>
          <w:ilvl w:val="12"/>
          <w:numId w:val="0"/>
        </w:numPr>
        <w:rPr>
          <w:noProof/>
          <w:sz w:val="22"/>
          <w:szCs w:val="22"/>
          <w:lang w:val="et-EE"/>
        </w:rPr>
      </w:pPr>
    </w:p>
    <w:p w:rsidR="000E46BD" w:rsidRPr="001B7C71" w:rsidP="00FE0753" w14:paraId="4CEAF5E1" w14:textId="77777777">
      <w:pPr>
        <w:pStyle w:val="TitleB"/>
        <w:rPr>
          <w:lang w:val="en-US"/>
        </w:rPr>
      </w:pPr>
      <w:r w:rsidRPr="001B7C71">
        <w:rPr>
          <w:lang w:val="en-US"/>
        </w:rPr>
        <w:t>C.</w:t>
      </w:r>
      <w:r w:rsidRPr="001B7C71">
        <w:rPr>
          <w:lang w:val="en-US"/>
        </w:rPr>
        <w:tab/>
      </w:r>
      <w:r w:rsidRPr="001B7C71" w:rsidR="00D64D38">
        <w:rPr>
          <w:lang w:val="en-US"/>
        </w:rPr>
        <w:t xml:space="preserve">MÜÜGILOA </w:t>
      </w:r>
      <w:r w:rsidRPr="001B7C71">
        <w:rPr>
          <w:lang w:val="en-US"/>
        </w:rPr>
        <w:t>MUUD TINGIMUSED JA NÕUDED</w:t>
      </w:r>
    </w:p>
    <w:p w:rsidR="008B4BF5" w:rsidRPr="00F35967" w:rsidP="00F0178D" w14:paraId="6CE79C17" w14:textId="77777777">
      <w:pPr>
        <w:keepNext/>
        <w:keepLines/>
        <w:ind w:right="-1"/>
        <w:rPr>
          <w:noProof/>
          <w:sz w:val="22"/>
          <w:szCs w:val="22"/>
          <w:lang w:val="et-EE"/>
        </w:rPr>
      </w:pPr>
    </w:p>
    <w:p w:rsidR="00D64D38" w:rsidRPr="00F35967" w:rsidP="00F0178D" w14:paraId="0C5C1904" w14:textId="77777777">
      <w:pPr>
        <w:numPr>
          <w:ilvl w:val="0"/>
          <w:numId w:val="15"/>
        </w:numPr>
        <w:suppressLineNumbers/>
        <w:tabs>
          <w:tab w:val="left" w:pos="567"/>
        </w:tabs>
        <w:spacing w:line="260" w:lineRule="exact"/>
        <w:ind w:right="-1" w:hanging="720"/>
        <w:rPr>
          <w:b/>
          <w:sz w:val="22"/>
          <w:szCs w:val="22"/>
          <w:lang w:val="et-EE"/>
        </w:rPr>
      </w:pPr>
      <w:r w:rsidRPr="00F35967">
        <w:rPr>
          <w:b/>
          <w:sz w:val="22"/>
          <w:szCs w:val="22"/>
          <w:lang w:val="et-EE"/>
        </w:rPr>
        <w:t>Perioodilised ohutusaruanded</w:t>
      </w:r>
    </w:p>
    <w:p w:rsidR="00D64D38" w:rsidRPr="00F35967" w:rsidP="00F0178D" w14:paraId="44386F44" w14:textId="77777777">
      <w:pPr>
        <w:keepNext/>
        <w:keepLines/>
        <w:adjustRightInd w:val="0"/>
        <w:rPr>
          <w:rFonts w:eastAsia="SimSun"/>
          <w:sz w:val="22"/>
          <w:szCs w:val="22"/>
          <w:lang w:val="et-EE" w:eastAsia="zh-CN"/>
        </w:rPr>
      </w:pPr>
    </w:p>
    <w:p w:rsidR="004A7CF2" w:rsidRPr="00F35967" w:rsidP="00F0178D" w14:paraId="4411621D" w14:textId="77777777">
      <w:pPr>
        <w:tabs>
          <w:tab w:val="left" w:pos="708"/>
        </w:tabs>
        <w:ind w:right="-1"/>
        <w:rPr>
          <w:sz w:val="22"/>
          <w:szCs w:val="22"/>
          <w:lang w:val="et-EE" w:eastAsia="et-EE"/>
        </w:rPr>
      </w:pPr>
      <w:r w:rsidRPr="00C76C78">
        <w:rPr>
          <w:noProof/>
          <w:sz w:val="22"/>
          <w:szCs w:val="22"/>
          <w:lang w:val="et-EE"/>
        </w:rPr>
        <w:t>Nõuded asjaomase ravimi perioodiliste ohutusaruannete esitamiseks on sätestatud direktiivi 2001/83/EÜ artikli 107c punkti 7 kohaselt liidu kontrollpäevade loetelus (EURD loetelu) ja iga hilisem uuendus avaldatakse Euroopa ravimite veebiportaalis.</w:t>
      </w:r>
    </w:p>
    <w:p w:rsidR="00B954D4" w:rsidRPr="00F35967" w:rsidP="00F0178D" w14:paraId="69EDC747" w14:textId="77777777">
      <w:pPr>
        <w:rPr>
          <w:sz w:val="22"/>
          <w:szCs w:val="22"/>
          <w:lang w:val="et-EE"/>
        </w:rPr>
      </w:pPr>
    </w:p>
    <w:p w:rsidR="008B4BF5" w:rsidRPr="00F35967" w:rsidP="00F0178D" w14:paraId="6202D957" w14:textId="77777777">
      <w:pPr>
        <w:tabs>
          <w:tab w:val="left" w:pos="567"/>
          <w:tab w:val="left" w:pos="708"/>
        </w:tabs>
        <w:ind w:right="-1"/>
        <w:rPr>
          <w:sz w:val="22"/>
          <w:szCs w:val="22"/>
          <w:lang w:val="et-EE"/>
        </w:rPr>
      </w:pPr>
    </w:p>
    <w:p w:rsidR="000E46BD" w:rsidRPr="001B7C71" w:rsidP="00FE0753" w14:paraId="2258C3B0" w14:textId="77777777">
      <w:pPr>
        <w:pStyle w:val="TitleB"/>
        <w:rPr>
          <w:lang w:val="et-EE"/>
        </w:rPr>
      </w:pPr>
      <w:r w:rsidRPr="001B7C71">
        <w:rPr>
          <w:lang w:val="et-EE"/>
        </w:rPr>
        <w:t>D.</w:t>
      </w:r>
      <w:r w:rsidRPr="001B7C71">
        <w:rPr>
          <w:lang w:val="et-EE"/>
        </w:rPr>
        <w:tab/>
      </w:r>
      <w:r w:rsidRPr="001B7C71">
        <w:rPr>
          <w:lang w:val="et-EE"/>
        </w:rPr>
        <w:t>RAVIMPREPARAADI OHUTU JA EFEKTIIVSE KASUTAMISE TINGIMUSED JA PIIRANGUD</w:t>
      </w:r>
    </w:p>
    <w:p w:rsidR="000E46BD" w:rsidRPr="00F35967" w:rsidP="00F0178D" w14:paraId="4257EBB0" w14:textId="77777777">
      <w:pPr>
        <w:keepNext/>
        <w:keepLines/>
        <w:rPr>
          <w:sz w:val="22"/>
          <w:szCs w:val="22"/>
          <w:lang w:val="et-EE"/>
        </w:rPr>
      </w:pPr>
    </w:p>
    <w:p w:rsidR="00D64D38" w:rsidRPr="00F35967" w:rsidP="00F0178D" w14:paraId="41F993FB" w14:textId="77777777">
      <w:pPr>
        <w:numPr>
          <w:ilvl w:val="0"/>
          <w:numId w:val="16"/>
        </w:numPr>
        <w:suppressLineNumbers/>
        <w:tabs>
          <w:tab w:val="left" w:pos="567"/>
        </w:tabs>
        <w:spacing w:line="260" w:lineRule="exact"/>
        <w:ind w:right="-1" w:hanging="720"/>
        <w:rPr>
          <w:b/>
          <w:sz w:val="22"/>
          <w:szCs w:val="22"/>
          <w:lang w:val="et-EE"/>
        </w:rPr>
      </w:pPr>
      <w:r w:rsidRPr="00F35967">
        <w:rPr>
          <w:b/>
          <w:noProof/>
          <w:sz w:val="22"/>
          <w:szCs w:val="22"/>
          <w:lang w:val="et-EE"/>
        </w:rPr>
        <w:t>Riskijuhtimiskava</w:t>
      </w:r>
    </w:p>
    <w:p w:rsidR="00D64D38" w:rsidRPr="00F35967" w:rsidP="00F0178D" w14:paraId="1EAEE43E" w14:textId="77777777">
      <w:pPr>
        <w:suppressLineNumbers/>
        <w:ind w:left="567" w:hanging="567"/>
        <w:rPr>
          <w:sz w:val="22"/>
          <w:szCs w:val="22"/>
          <w:lang w:val="et-EE"/>
        </w:rPr>
      </w:pPr>
    </w:p>
    <w:p w:rsidR="00D64D38" w:rsidRPr="00F35967" w:rsidP="00F0178D" w14:paraId="3676F31E" w14:textId="77777777">
      <w:pPr>
        <w:ind w:right="567"/>
        <w:rPr>
          <w:noProof/>
          <w:color w:val="000000"/>
          <w:sz w:val="22"/>
          <w:szCs w:val="22"/>
          <w:lang w:val="et-EE"/>
        </w:rPr>
      </w:pPr>
      <w:r w:rsidRPr="00F35967">
        <w:rPr>
          <w:noProof/>
          <w:sz w:val="22"/>
          <w:szCs w:val="22"/>
          <w:lang w:val="et-EE"/>
        </w:rPr>
        <w:t xml:space="preserve">Müügiloa hoidja peab nõutavad ravimiohutuse toimingud ja sekkumismeetmed läbi viima vastavalt müügiloa taotluse </w:t>
      </w:r>
      <w:r w:rsidRPr="00F35967">
        <w:rPr>
          <w:noProof/>
          <w:color w:val="000000"/>
          <w:sz w:val="22"/>
          <w:szCs w:val="22"/>
          <w:lang w:val="et-EE"/>
        </w:rPr>
        <w:t>moodulis 1.8.2 esitatud kokkulepitud riskijuhtimiskavale ja mis tahes järgmistele ajakohastatud riskijuhtimiskavadele.</w:t>
      </w:r>
    </w:p>
    <w:p w:rsidR="000400F7" w:rsidP="00F0178D" w14:paraId="0C59A283" w14:textId="77777777">
      <w:pPr>
        <w:rPr>
          <w:sz w:val="22"/>
          <w:szCs w:val="22"/>
          <w:lang w:val="et-EE"/>
        </w:rPr>
      </w:pPr>
    </w:p>
    <w:p w:rsidR="000400F7" w:rsidP="00F0178D" w14:paraId="65BC428C" w14:textId="77777777">
      <w:pPr>
        <w:suppressLineNumbers/>
        <w:ind w:right="-1"/>
        <w:rPr>
          <w:i/>
          <w:sz w:val="22"/>
          <w:szCs w:val="22"/>
          <w:lang w:val="et-EE"/>
        </w:rPr>
      </w:pPr>
      <w:r>
        <w:rPr>
          <w:noProof/>
          <w:sz w:val="22"/>
          <w:szCs w:val="22"/>
          <w:lang w:val="et-EE"/>
        </w:rPr>
        <w:t>Ajakohastatud riskijuhtimiskava tuleb esitada:</w:t>
      </w:r>
    </w:p>
    <w:p w:rsidR="000400F7" w:rsidP="00F0178D" w14:paraId="0251CF3A" w14:textId="77777777">
      <w:pPr>
        <w:numPr>
          <w:ilvl w:val="0"/>
          <w:numId w:val="28"/>
        </w:numPr>
        <w:suppressLineNumbers/>
        <w:tabs>
          <w:tab w:val="num" w:pos="567"/>
        </w:tabs>
        <w:ind w:right="-1" w:hanging="436"/>
        <w:rPr>
          <w:i/>
          <w:sz w:val="22"/>
          <w:szCs w:val="22"/>
          <w:lang w:val="et-EE"/>
        </w:rPr>
      </w:pPr>
      <w:r>
        <w:rPr>
          <w:noProof/>
          <w:color w:val="000000"/>
          <w:sz w:val="22"/>
          <w:szCs w:val="22"/>
          <w:lang w:val="et-EE"/>
        </w:rPr>
        <w:t>Euroopa Ravimiameti nõudel;</w:t>
      </w:r>
    </w:p>
    <w:p w:rsidR="000400F7" w:rsidP="00F0178D" w14:paraId="178799CC" w14:textId="77777777">
      <w:pPr>
        <w:numPr>
          <w:ilvl w:val="0"/>
          <w:numId w:val="29"/>
        </w:numPr>
        <w:tabs>
          <w:tab w:val="num" w:pos="567"/>
        </w:tabs>
        <w:ind w:left="567" w:right="567" w:hanging="283"/>
        <w:rPr>
          <w:sz w:val="22"/>
          <w:szCs w:val="22"/>
          <w:lang w:val="et-EE"/>
        </w:rPr>
      </w:pPr>
      <w:r>
        <w:rPr>
          <w:noProof/>
          <w:color w:val="000000"/>
          <w:sz w:val="22"/>
          <w:szCs w:val="22"/>
          <w:lang w:val="et-EE"/>
        </w:rPr>
        <w:t xml:space="preserve">kui muudetakse riskijuhtimissüsteemi, eriti kui saadakse uut teavet, mis võib oluliselt mõjutada </w:t>
      </w:r>
      <w:r>
        <w:rPr>
          <w:noProof/>
          <w:sz w:val="22"/>
          <w:szCs w:val="22"/>
          <w:lang w:val="et-EE"/>
        </w:rPr>
        <w:t>riski/kasu suhet, või kui saavutatakse oluline (ravimiohutuse või riski minimeerimise) eesmärk.</w:t>
      </w:r>
    </w:p>
    <w:p w:rsidR="008B4BF5" w:rsidRPr="00B221F6" w:rsidP="00F0178D" w14:paraId="4823E3A7" w14:textId="77777777">
      <w:pPr>
        <w:jc w:val="both"/>
        <w:rPr>
          <w:sz w:val="22"/>
          <w:szCs w:val="22"/>
          <w:lang w:val="et-EE"/>
        </w:rPr>
      </w:pPr>
      <w:r w:rsidRPr="00B221F6">
        <w:rPr>
          <w:sz w:val="22"/>
          <w:szCs w:val="22"/>
          <w:lang w:val="et-EE"/>
        </w:rPr>
        <w:br w:type="page"/>
      </w:r>
    </w:p>
    <w:p w:rsidR="008B4BF5" w:rsidRPr="00B221F6" w:rsidP="00F0178D" w14:paraId="23E16585" w14:textId="77777777">
      <w:pPr>
        <w:jc w:val="both"/>
        <w:rPr>
          <w:sz w:val="22"/>
          <w:szCs w:val="22"/>
          <w:lang w:val="et-EE"/>
        </w:rPr>
      </w:pPr>
    </w:p>
    <w:p w:rsidR="008B4BF5" w:rsidRPr="00B221F6" w:rsidP="00F0178D" w14:paraId="19006FB8" w14:textId="77777777">
      <w:pPr>
        <w:jc w:val="both"/>
        <w:rPr>
          <w:sz w:val="22"/>
          <w:szCs w:val="22"/>
          <w:lang w:val="et-EE"/>
        </w:rPr>
      </w:pPr>
    </w:p>
    <w:p w:rsidR="008B4BF5" w:rsidRPr="00B221F6" w:rsidP="00F0178D" w14:paraId="40CA9580" w14:textId="77777777">
      <w:pPr>
        <w:jc w:val="both"/>
        <w:rPr>
          <w:sz w:val="22"/>
          <w:szCs w:val="22"/>
          <w:lang w:val="et-EE"/>
        </w:rPr>
      </w:pPr>
    </w:p>
    <w:p w:rsidR="008B4BF5" w:rsidRPr="00B221F6" w:rsidP="00F0178D" w14:paraId="36D6170F" w14:textId="77777777">
      <w:pPr>
        <w:jc w:val="both"/>
        <w:rPr>
          <w:sz w:val="22"/>
          <w:szCs w:val="22"/>
          <w:lang w:val="et-EE"/>
        </w:rPr>
      </w:pPr>
    </w:p>
    <w:p w:rsidR="008B4BF5" w:rsidRPr="00B221F6" w:rsidP="00F0178D" w14:paraId="4E3F5FD5" w14:textId="77777777">
      <w:pPr>
        <w:jc w:val="both"/>
        <w:rPr>
          <w:sz w:val="22"/>
          <w:szCs w:val="22"/>
          <w:lang w:val="et-EE"/>
        </w:rPr>
      </w:pPr>
    </w:p>
    <w:p w:rsidR="008B4BF5" w:rsidRPr="00B221F6" w:rsidP="00F0178D" w14:paraId="704C4FDC" w14:textId="77777777">
      <w:pPr>
        <w:jc w:val="both"/>
        <w:rPr>
          <w:sz w:val="22"/>
          <w:szCs w:val="22"/>
          <w:lang w:val="et-EE"/>
        </w:rPr>
      </w:pPr>
    </w:p>
    <w:p w:rsidR="008B4BF5" w:rsidRPr="00B221F6" w:rsidP="00F0178D" w14:paraId="3AA090D3" w14:textId="77777777">
      <w:pPr>
        <w:jc w:val="both"/>
        <w:rPr>
          <w:sz w:val="22"/>
          <w:szCs w:val="22"/>
          <w:lang w:val="et-EE"/>
        </w:rPr>
      </w:pPr>
    </w:p>
    <w:p w:rsidR="008B4BF5" w:rsidRPr="00B221F6" w:rsidP="00F0178D" w14:paraId="3CE0C9B1" w14:textId="77777777">
      <w:pPr>
        <w:jc w:val="both"/>
        <w:rPr>
          <w:sz w:val="22"/>
          <w:szCs w:val="22"/>
          <w:lang w:val="et-EE"/>
        </w:rPr>
      </w:pPr>
    </w:p>
    <w:p w:rsidR="008B4BF5" w:rsidRPr="00B221F6" w:rsidP="00F0178D" w14:paraId="16A65961" w14:textId="77777777">
      <w:pPr>
        <w:jc w:val="both"/>
        <w:rPr>
          <w:sz w:val="22"/>
          <w:szCs w:val="22"/>
          <w:lang w:val="et-EE"/>
        </w:rPr>
      </w:pPr>
    </w:p>
    <w:p w:rsidR="008B4BF5" w:rsidRPr="00B221F6" w:rsidP="00F0178D" w14:paraId="06BF9C0F" w14:textId="77777777">
      <w:pPr>
        <w:jc w:val="both"/>
        <w:rPr>
          <w:sz w:val="22"/>
          <w:szCs w:val="22"/>
          <w:lang w:val="et-EE"/>
        </w:rPr>
      </w:pPr>
    </w:p>
    <w:p w:rsidR="008B4BF5" w:rsidRPr="00B221F6" w:rsidP="00F0178D" w14:paraId="7FD2994D" w14:textId="77777777">
      <w:pPr>
        <w:jc w:val="both"/>
        <w:rPr>
          <w:sz w:val="22"/>
          <w:szCs w:val="22"/>
          <w:lang w:val="et-EE"/>
        </w:rPr>
      </w:pPr>
    </w:p>
    <w:p w:rsidR="008B4BF5" w:rsidRPr="00B221F6" w:rsidP="00F0178D" w14:paraId="4D502578" w14:textId="77777777">
      <w:pPr>
        <w:jc w:val="both"/>
        <w:rPr>
          <w:sz w:val="22"/>
          <w:szCs w:val="22"/>
          <w:lang w:val="et-EE"/>
        </w:rPr>
      </w:pPr>
    </w:p>
    <w:p w:rsidR="008B4BF5" w:rsidRPr="00B221F6" w:rsidP="00F0178D" w14:paraId="16BA483C" w14:textId="77777777">
      <w:pPr>
        <w:jc w:val="both"/>
        <w:rPr>
          <w:sz w:val="22"/>
          <w:szCs w:val="22"/>
          <w:lang w:val="et-EE"/>
        </w:rPr>
      </w:pPr>
    </w:p>
    <w:p w:rsidR="008B4BF5" w:rsidRPr="00B221F6" w:rsidP="00F0178D" w14:paraId="0371DEE5" w14:textId="77777777">
      <w:pPr>
        <w:jc w:val="both"/>
        <w:rPr>
          <w:sz w:val="22"/>
          <w:szCs w:val="22"/>
          <w:lang w:val="et-EE"/>
        </w:rPr>
      </w:pPr>
    </w:p>
    <w:p w:rsidR="008B4BF5" w:rsidRPr="00B221F6" w:rsidP="00F0178D" w14:paraId="4280BA67" w14:textId="77777777">
      <w:pPr>
        <w:jc w:val="both"/>
        <w:rPr>
          <w:sz w:val="22"/>
          <w:szCs w:val="22"/>
          <w:lang w:val="et-EE"/>
        </w:rPr>
      </w:pPr>
    </w:p>
    <w:p w:rsidR="008B4BF5" w:rsidRPr="00B221F6" w:rsidP="00F0178D" w14:paraId="5F7BD8A2" w14:textId="77777777">
      <w:pPr>
        <w:jc w:val="both"/>
        <w:rPr>
          <w:sz w:val="22"/>
          <w:szCs w:val="22"/>
          <w:lang w:val="et-EE"/>
        </w:rPr>
      </w:pPr>
    </w:p>
    <w:p w:rsidR="008B4BF5" w:rsidRPr="00B221F6" w:rsidP="00F0178D" w14:paraId="2D32A92D" w14:textId="77777777">
      <w:pPr>
        <w:jc w:val="both"/>
        <w:rPr>
          <w:sz w:val="22"/>
          <w:szCs w:val="22"/>
          <w:lang w:val="et-EE"/>
        </w:rPr>
      </w:pPr>
    </w:p>
    <w:p w:rsidR="008B4BF5" w:rsidRPr="00B221F6" w:rsidP="00F0178D" w14:paraId="0B90F386" w14:textId="77777777">
      <w:pPr>
        <w:jc w:val="both"/>
        <w:rPr>
          <w:sz w:val="22"/>
          <w:szCs w:val="22"/>
          <w:lang w:val="et-EE"/>
        </w:rPr>
      </w:pPr>
    </w:p>
    <w:p w:rsidR="008B4BF5" w:rsidRPr="00B221F6" w:rsidP="00F0178D" w14:paraId="52DB1CCB" w14:textId="77777777">
      <w:pPr>
        <w:jc w:val="both"/>
        <w:rPr>
          <w:sz w:val="22"/>
          <w:szCs w:val="22"/>
          <w:lang w:val="et-EE"/>
        </w:rPr>
      </w:pPr>
    </w:p>
    <w:p w:rsidR="008B4BF5" w:rsidRPr="00B221F6" w:rsidP="00F0178D" w14:paraId="3AEC6BAB" w14:textId="77777777">
      <w:pPr>
        <w:jc w:val="both"/>
        <w:rPr>
          <w:sz w:val="22"/>
          <w:szCs w:val="22"/>
          <w:lang w:val="et-EE"/>
        </w:rPr>
      </w:pPr>
    </w:p>
    <w:p w:rsidR="008B4BF5" w:rsidRPr="00B221F6" w:rsidP="00F0178D" w14:paraId="1AEB4362" w14:textId="77777777">
      <w:pPr>
        <w:jc w:val="both"/>
        <w:rPr>
          <w:b/>
          <w:sz w:val="22"/>
          <w:szCs w:val="22"/>
          <w:lang w:val="et-EE"/>
        </w:rPr>
      </w:pPr>
    </w:p>
    <w:p w:rsidR="008B4BF5" w:rsidRPr="00B221F6" w:rsidP="00F0178D" w14:paraId="4E84CC49" w14:textId="77777777">
      <w:pPr>
        <w:jc w:val="both"/>
        <w:rPr>
          <w:b/>
          <w:sz w:val="22"/>
          <w:szCs w:val="22"/>
          <w:lang w:val="et-EE"/>
        </w:rPr>
      </w:pPr>
    </w:p>
    <w:p w:rsidR="008B4BF5" w:rsidRPr="00B221F6" w:rsidP="00D4594E" w14:paraId="579DE383" w14:textId="77777777">
      <w:pPr>
        <w:jc w:val="center"/>
        <w:rPr>
          <w:b/>
          <w:sz w:val="22"/>
          <w:szCs w:val="22"/>
          <w:lang w:val="et-EE"/>
        </w:rPr>
      </w:pPr>
      <w:r w:rsidRPr="00B221F6">
        <w:rPr>
          <w:b/>
          <w:sz w:val="22"/>
          <w:szCs w:val="22"/>
          <w:lang w:val="et-EE"/>
        </w:rPr>
        <w:t>III</w:t>
      </w:r>
      <w:r w:rsidR="00326CAF">
        <w:rPr>
          <w:b/>
          <w:sz w:val="22"/>
          <w:szCs w:val="22"/>
          <w:lang w:val="et-EE"/>
        </w:rPr>
        <w:t> </w:t>
      </w:r>
      <w:r w:rsidRPr="00B221F6">
        <w:rPr>
          <w:b/>
          <w:sz w:val="22"/>
          <w:szCs w:val="22"/>
          <w:lang w:val="et-EE"/>
        </w:rPr>
        <w:t>LISA</w:t>
      </w:r>
    </w:p>
    <w:p w:rsidR="008B4BF5" w:rsidRPr="00B221F6" w:rsidP="00F0178D" w14:paraId="5F2DEE02" w14:textId="77777777">
      <w:pPr>
        <w:jc w:val="center"/>
        <w:rPr>
          <w:b/>
          <w:sz w:val="22"/>
          <w:szCs w:val="22"/>
          <w:lang w:val="et-EE"/>
        </w:rPr>
      </w:pPr>
    </w:p>
    <w:p w:rsidR="008B4BF5" w:rsidRPr="00B221F6" w:rsidP="00D4594E" w14:paraId="00109F44" w14:textId="77777777">
      <w:pPr>
        <w:jc w:val="center"/>
        <w:rPr>
          <w:b/>
          <w:sz w:val="22"/>
          <w:szCs w:val="22"/>
          <w:lang w:val="et-EE"/>
        </w:rPr>
      </w:pPr>
      <w:r w:rsidRPr="00B221F6">
        <w:rPr>
          <w:b/>
          <w:sz w:val="22"/>
          <w:szCs w:val="22"/>
          <w:lang w:val="et-EE"/>
        </w:rPr>
        <w:t>PAKENDI MÄRGISTUS JA INFOLEHT</w:t>
      </w:r>
    </w:p>
    <w:p w:rsidR="008B4BF5" w:rsidRPr="00B221F6" w:rsidP="00F0178D" w14:paraId="18BAB3B2" w14:textId="77777777">
      <w:pPr>
        <w:jc w:val="both"/>
        <w:rPr>
          <w:sz w:val="22"/>
          <w:szCs w:val="22"/>
          <w:lang w:val="et-EE"/>
        </w:rPr>
      </w:pPr>
      <w:r w:rsidRPr="00B221F6">
        <w:rPr>
          <w:sz w:val="22"/>
          <w:szCs w:val="22"/>
          <w:lang w:val="et-EE"/>
        </w:rPr>
        <w:br w:type="page"/>
      </w:r>
    </w:p>
    <w:p w:rsidR="008B4BF5" w:rsidRPr="00B221F6" w:rsidP="00F0178D" w14:paraId="4D8C6BC9" w14:textId="77777777">
      <w:pPr>
        <w:jc w:val="both"/>
        <w:rPr>
          <w:sz w:val="22"/>
          <w:szCs w:val="22"/>
          <w:lang w:val="et-EE"/>
        </w:rPr>
      </w:pPr>
    </w:p>
    <w:p w:rsidR="008B4BF5" w:rsidRPr="00B221F6" w:rsidP="00F0178D" w14:paraId="1F0FE764" w14:textId="77777777">
      <w:pPr>
        <w:jc w:val="both"/>
        <w:rPr>
          <w:sz w:val="22"/>
          <w:szCs w:val="22"/>
          <w:lang w:val="et-EE"/>
        </w:rPr>
      </w:pPr>
    </w:p>
    <w:p w:rsidR="008B4BF5" w:rsidRPr="00B221F6" w:rsidP="00F0178D" w14:paraId="402CA1C6" w14:textId="77777777">
      <w:pPr>
        <w:jc w:val="both"/>
        <w:rPr>
          <w:sz w:val="22"/>
          <w:szCs w:val="22"/>
          <w:lang w:val="et-EE"/>
        </w:rPr>
      </w:pPr>
    </w:p>
    <w:p w:rsidR="008B4BF5" w:rsidRPr="00B221F6" w:rsidP="00F0178D" w14:paraId="0B46F67C" w14:textId="77777777">
      <w:pPr>
        <w:jc w:val="both"/>
        <w:rPr>
          <w:sz w:val="22"/>
          <w:szCs w:val="22"/>
          <w:lang w:val="et-EE"/>
        </w:rPr>
      </w:pPr>
    </w:p>
    <w:p w:rsidR="008B4BF5" w:rsidRPr="00B221F6" w:rsidP="00F0178D" w14:paraId="3C6AA673" w14:textId="77777777">
      <w:pPr>
        <w:jc w:val="both"/>
        <w:rPr>
          <w:sz w:val="22"/>
          <w:szCs w:val="22"/>
          <w:lang w:val="et-EE"/>
        </w:rPr>
      </w:pPr>
    </w:p>
    <w:p w:rsidR="008B4BF5" w:rsidRPr="00B221F6" w:rsidP="00F0178D" w14:paraId="6280547B" w14:textId="77777777">
      <w:pPr>
        <w:jc w:val="both"/>
        <w:rPr>
          <w:sz w:val="22"/>
          <w:szCs w:val="22"/>
          <w:lang w:val="et-EE"/>
        </w:rPr>
      </w:pPr>
    </w:p>
    <w:p w:rsidR="008B4BF5" w:rsidRPr="00B221F6" w:rsidP="00F0178D" w14:paraId="7035D031" w14:textId="77777777">
      <w:pPr>
        <w:jc w:val="both"/>
        <w:rPr>
          <w:sz w:val="22"/>
          <w:szCs w:val="22"/>
          <w:lang w:val="et-EE"/>
        </w:rPr>
      </w:pPr>
    </w:p>
    <w:p w:rsidR="008B4BF5" w:rsidRPr="00B221F6" w:rsidP="00F0178D" w14:paraId="5B80DC03" w14:textId="77777777">
      <w:pPr>
        <w:jc w:val="both"/>
        <w:rPr>
          <w:sz w:val="22"/>
          <w:szCs w:val="22"/>
          <w:lang w:val="et-EE"/>
        </w:rPr>
      </w:pPr>
    </w:p>
    <w:p w:rsidR="008B4BF5" w:rsidRPr="00B221F6" w:rsidP="00F0178D" w14:paraId="798554CD" w14:textId="77777777">
      <w:pPr>
        <w:jc w:val="both"/>
        <w:rPr>
          <w:sz w:val="22"/>
          <w:szCs w:val="22"/>
          <w:lang w:val="et-EE"/>
        </w:rPr>
      </w:pPr>
    </w:p>
    <w:p w:rsidR="008B4BF5" w:rsidRPr="00B221F6" w:rsidP="00F0178D" w14:paraId="0B132407" w14:textId="77777777">
      <w:pPr>
        <w:jc w:val="both"/>
        <w:rPr>
          <w:sz w:val="22"/>
          <w:szCs w:val="22"/>
          <w:lang w:val="et-EE"/>
        </w:rPr>
      </w:pPr>
    </w:p>
    <w:p w:rsidR="008B4BF5" w:rsidRPr="00B221F6" w:rsidP="00F0178D" w14:paraId="7859D537" w14:textId="77777777">
      <w:pPr>
        <w:jc w:val="both"/>
        <w:rPr>
          <w:sz w:val="22"/>
          <w:szCs w:val="22"/>
          <w:lang w:val="et-EE"/>
        </w:rPr>
      </w:pPr>
    </w:p>
    <w:p w:rsidR="008B4BF5" w:rsidRPr="00B221F6" w:rsidP="00F0178D" w14:paraId="2955936C" w14:textId="77777777">
      <w:pPr>
        <w:jc w:val="both"/>
        <w:rPr>
          <w:sz w:val="22"/>
          <w:szCs w:val="22"/>
          <w:lang w:val="et-EE"/>
        </w:rPr>
      </w:pPr>
    </w:p>
    <w:p w:rsidR="008B4BF5" w:rsidRPr="00B221F6" w:rsidP="00F0178D" w14:paraId="53055433" w14:textId="77777777">
      <w:pPr>
        <w:jc w:val="both"/>
        <w:rPr>
          <w:sz w:val="22"/>
          <w:szCs w:val="22"/>
          <w:lang w:val="et-EE"/>
        </w:rPr>
      </w:pPr>
    </w:p>
    <w:p w:rsidR="008B4BF5" w:rsidRPr="00B221F6" w:rsidP="00F0178D" w14:paraId="0E7C0AB0" w14:textId="77777777">
      <w:pPr>
        <w:jc w:val="both"/>
        <w:rPr>
          <w:sz w:val="22"/>
          <w:szCs w:val="22"/>
          <w:lang w:val="et-EE"/>
        </w:rPr>
      </w:pPr>
    </w:p>
    <w:p w:rsidR="008B4BF5" w:rsidRPr="00B221F6" w:rsidP="00F0178D" w14:paraId="47B2B377" w14:textId="77777777">
      <w:pPr>
        <w:jc w:val="both"/>
        <w:rPr>
          <w:sz w:val="22"/>
          <w:szCs w:val="22"/>
          <w:lang w:val="et-EE"/>
        </w:rPr>
      </w:pPr>
    </w:p>
    <w:p w:rsidR="008B4BF5" w:rsidRPr="00B221F6" w:rsidP="00F0178D" w14:paraId="2D9BB88B" w14:textId="77777777">
      <w:pPr>
        <w:jc w:val="both"/>
        <w:rPr>
          <w:sz w:val="22"/>
          <w:szCs w:val="22"/>
          <w:lang w:val="et-EE"/>
        </w:rPr>
      </w:pPr>
    </w:p>
    <w:p w:rsidR="008B4BF5" w:rsidRPr="00B221F6" w:rsidP="00F0178D" w14:paraId="4A037DF1" w14:textId="77777777">
      <w:pPr>
        <w:jc w:val="both"/>
        <w:rPr>
          <w:sz w:val="22"/>
          <w:szCs w:val="22"/>
          <w:lang w:val="et-EE"/>
        </w:rPr>
      </w:pPr>
    </w:p>
    <w:p w:rsidR="008B4BF5" w:rsidRPr="00B221F6" w:rsidP="00F0178D" w14:paraId="03037167" w14:textId="77777777">
      <w:pPr>
        <w:jc w:val="both"/>
        <w:rPr>
          <w:sz w:val="22"/>
          <w:szCs w:val="22"/>
          <w:lang w:val="et-EE"/>
        </w:rPr>
      </w:pPr>
    </w:p>
    <w:p w:rsidR="008B4BF5" w:rsidRPr="00B221F6" w:rsidP="00F0178D" w14:paraId="362230A5" w14:textId="77777777">
      <w:pPr>
        <w:jc w:val="both"/>
        <w:rPr>
          <w:sz w:val="22"/>
          <w:szCs w:val="22"/>
          <w:lang w:val="et-EE"/>
        </w:rPr>
      </w:pPr>
    </w:p>
    <w:p w:rsidR="008B4BF5" w:rsidRPr="00B221F6" w:rsidP="00F0178D" w14:paraId="58B0F492" w14:textId="77777777">
      <w:pPr>
        <w:jc w:val="both"/>
        <w:rPr>
          <w:sz w:val="22"/>
          <w:szCs w:val="22"/>
          <w:lang w:val="et-EE"/>
        </w:rPr>
      </w:pPr>
    </w:p>
    <w:p w:rsidR="008B4BF5" w:rsidRPr="00B221F6" w:rsidP="00F0178D" w14:paraId="17A37296" w14:textId="77777777">
      <w:pPr>
        <w:jc w:val="both"/>
        <w:rPr>
          <w:sz w:val="22"/>
          <w:szCs w:val="22"/>
          <w:lang w:val="et-EE"/>
        </w:rPr>
      </w:pPr>
    </w:p>
    <w:p w:rsidR="008B4BF5" w:rsidRPr="00B221F6" w:rsidP="00F0178D" w14:paraId="746FAD65" w14:textId="77777777">
      <w:pPr>
        <w:jc w:val="center"/>
        <w:rPr>
          <w:sz w:val="22"/>
          <w:szCs w:val="22"/>
          <w:lang w:val="et-EE"/>
        </w:rPr>
      </w:pPr>
    </w:p>
    <w:p w:rsidR="008B4BF5" w:rsidRPr="00583EA6" w:rsidP="00FE0753" w14:paraId="7B5BF1C6" w14:textId="77777777">
      <w:pPr>
        <w:pStyle w:val="TitleA"/>
        <w:rPr>
          <w:lang w:val="et-EE"/>
        </w:rPr>
      </w:pPr>
      <w:r w:rsidRPr="00583EA6">
        <w:rPr>
          <w:lang w:val="et-EE"/>
        </w:rPr>
        <w:t>A.</w:t>
      </w:r>
      <w:r w:rsidRPr="00583EA6" w:rsidR="00326CAF">
        <w:rPr>
          <w:lang w:val="et-EE"/>
        </w:rPr>
        <w:t> </w:t>
      </w:r>
      <w:r w:rsidRPr="00583EA6">
        <w:rPr>
          <w:lang w:val="et-EE"/>
        </w:rPr>
        <w:t>PAKENDI MÄRGISTUS</w:t>
      </w:r>
    </w:p>
    <w:p w:rsidR="008B4BF5" w:rsidRPr="00B221F6" w:rsidP="00F0178D" w14:paraId="11574353" w14:textId="77777777">
      <w:pPr>
        <w:jc w:val="both"/>
        <w:rPr>
          <w:noProof/>
          <w:sz w:val="22"/>
          <w:szCs w:val="22"/>
          <w:lang w:val="et-EE"/>
        </w:rPr>
      </w:pPr>
      <w:r w:rsidRPr="00B221F6">
        <w:rPr>
          <w:sz w:val="22"/>
          <w:szCs w:val="22"/>
          <w:lang w:val="et-EE"/>
        </w:rPr>
        <w:br w:type="page"/>
      </w:r>
    </w:p>
    <w:p w:rsidR="00583EA6" w:rsidRPr="00B221F6" w:rsidP="00583EA6" w14:paraId="5BBE8D82" w14:textId="77777777">
      <w:pPr>
        <w:keepNext/>
        <w:keepLines/>
        <w:pBdr>
          <w:top w:val="single" w:sz="4" w:space="1" w:color="auto"/>
          <w:left w:val="single" w:sz="4" w:space="4" w:color="auto"/>
          <w:bottom w:val="single" w:sz="4" w:space="1" w:color="auto"/>
          <w:right w:val="single" w:sz="4" w:space="4" w:color="auto"/>
        </w:pBdr>
        <w:jc w:val="both"/>
        <w:outlineLvl w:val="1"/>
        <w:rPr>
          <w:b/>
          <w:noProof/>
          <w:sz w:val="22"/>
          <w:szCs w:val="22"/>
          <w:lang w:val="et-EE"/>
        </w:rPr>
      </w:pPr>
      <w:r w:rsidRPr="00B221F6">
        <w:rPr>
          <w:b/>
          <w:noProof/>
          <w:sz w:val="22"/>
          <w:szCs w:val="22"/>
          <w:lang w:val="et-EE"/>
        </w:rPr>
        <w:t>VÄLISPAKENDIL PEAVAD OLEMA JÄRGMISED ANDMED</w:t>
      </w:r>
    </w:p>
    <w:p w:rsidR="00583EA6" w:rsidRPr="00B221F6" w:rsidP="00583EA6" w14:paraId="3847A392" w14:textId="77777777">
      <w:pPr>
        <w:keepNext/>
        <w:keepLines/>
        <w:pBdr>
          <w:top w:val="single" w:sz="4" w:space="1" w:color="auto"/>
          <w:left w:val="single" w:sz="4" w:space="4" w:color="auto"/>
          <w:bottom w:val="single" w:sz="4" w:space="1" w:color="auto"/>
          <w:right w:val="single" w:sz="4" w:space="4" w:color="auto"/>
        </w:pBdr>
        <w:jc w:val="both"/>
        <w:rPr>
          <w:b/>
          <w:noProof/>
          <w:sz w:val="22"/>
          <w:szCs w:val="22"/>
          <w:lang w:val="et-EE"/>
        </w:rPr>
      </w:pPr>
    </w:p>
    <w:p w:rsidR="008B4BF5" w:rsidRPr="00B221F6" w:rsidP="00583EA6" w14:paraId="2F5AEEBC" w14:textId="77777777">
      <w:pPr>
        <w:keepNext/>
        <w:keepLines/>
        <w:pBdr>
          <w:top w:val="single" w:sz="4" w:space="1" w:color="auto"/>
          <w:left w:val="single" w:sz="4" w:space="4" w:color="auto"/>
          <w:bottom w:val="single" w:sz="4" w:space="1" w:color="auto"/>
          <w:right w:val="single" w:sz="4" w:space="4" w:color="auto"/>
        </w:pBdr>
        <w:jc w:val="both"/>
        <w:rPr>
          <w:sz w:val="22"/>
          <w:szCs w:val="22"/>
          <w:lang w:val="et-EE"/>
        </w:rPr>
      </w:pPr>
      <w:r w:rsidRPr="00B221F6">
        <w:rPr>
          <w:b/>
          <w:noProof/>
          <w:sz w:val="22"/>
          <w:szCs w:val="22"/>
          <w:lang w:val="et-EE"/>
        </w:rPr>
        <w:t>VÄLISKARP</w:t>
      </w:r>
    </w:p>
    <w:p w:rsidR="008B4BF5" w:rsidP="00F0178D" w14:paraId="4E855BD7" w14:textId="77777777">
      <w:pPr>
        <w:jc w:val="both"/>
        <w:rPr>
          <w:noProof/>
          <w:sz w:val="22"/>
          <w:szCs w:val="22"/>
          <w:lang w:val="et-EE"/>
        </w:rPr>
      </w:pPr>
    </w:p>
    <w:p w:rsidR="00583EA6" w:rsidRPr="00B221F6" w:rsidP="00F0178D" w14:paraId="6D213420" w14:textId="77777777">
      <w:pPr>
        <w:jc w:val="both"/>
        <w:rPr>
          <w:noProof/>
          <w:sz w:val="22"/>
          <w:szCs w:val="22"/>
          <w:lang w:val="et-E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0F21F90B" w14:textId="77777777" w:rsidTr="008B4BF5">
        <w:tblPrEx>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8B4BF5" w:rsidRPr="00B221F6" w:rsidP="00F0178D" w14:paraId="2DD9947B" w14:textId="77777777">
            <w:pPr>
              <w:keepNext/>
              <w:keepLines/>
              <w:tabs>
                <w:tab w:val="left" w:pos="142"/>
              </w:tabs>
              <w:ind w:left="567" w:hanging="567"/>
              <w:jc w:val="both"/>
              <w:rPr>
                <w:b/>
                <w:noProof/>
                <w:sz w:val="22"/>
                <w:szCs w:val="22"/>
                <w:lang w:val="et-EE"/>
              </w:rPr>
            </w:pPr>
            <w:r w:rsidRPr="00B221F6">
              <w:rPr>
                <w:b/>
                <w:noProof/>
                <w:sz w:val="22"/>
                <w:szCs w:val="22"/>
                <w:lang w:val="et-EE"/>
              </w:rPr>
              <w:t>1.</w:t>
            </w:r>
            <w:r w:rsidRPr="00B221F6">
              <w:rPr>
                <w:b/>
                <w:noProof/>
                <w:sz w:val="22"/>
                <w:szCs w:val="22"/>
                <w:lang w:val="et-EE"/>
              </w:rPr>
              <w:tab/>
              <w:t>RAVIMPREPARAADI NIMETUS</w:t>
            </w:r>
          </w:p>
        </w:tc>
      </w:tr>
    </w:tbl>
    <w:p w:rsidR="008B4BF5" w:rsidRPr="00B221F6" w:rsidP="00F0178D" w14:paraId="255BE3FA" w14:textId="77777777">
      <w:pPr>
        <w:keepNext/>
        <w:keepLines/>
        <w:jc w:val="both"/>
        <w:rPr>
          <w:sz w:val="22"/>
          <w:szCs w:val="22"/>
          <w:lang w:val="et-EE"/>
        </w:rPr>
      </w:pPr>
    </w:p>
    <w:p w:rsidR="008B4BF5" w:rsidRPr="00B221F6" w:rsidP="00583EA6" w14:paraId="5145C483" w14:textId="77777777">
      <w:pPr>
        <w:keepNext/>
        <w:keepLines/>
        <w:jc w:val="both"/>
        <w:outlineLvl w:val="5"/>
        <w:rPr>
          <w:sz w:val="22"/>
          <w:szCs w:val="22"/>
          <w:lang w:val="et-EE"/>
        </w:rPr>
      </w:pPr>
      <w:r w:rsidRPr="00B221F6">
        <w:rPr>
          <w:sz w:val="22"/>
          <w:szCs w:val="22"/>
          <w:lang w:val="et-EE"/>
        </w:rPr>
        <w:t>Nexavar 200 mg õhukese polümeerikattega tabletid</w:t>
      </w:r>
    </w:p>
    <w:p w:rsidR="008B4BF5" w:rsidRPr="00B221F6" w:rsidP="00F0178D" w14:paraId="7C90B57F" w14:textId="77777777">
      <w:pPr>
        <w:keepNext/>
        <w:keepLines/>
        <w:jc w:val="both"/>
        <w:rPr>
          <w:sz w:val="22"/>
          <w:szCs w:val="22"/>
          <w:lang w:val="et-EE"/>
        </w:rPr>
      </w:pPr>
      <w:r>
        <w:rPr>
          <w:sz w:val="22"/>
          <w:szCs w:val="22"/>
          <w:lang w:val="et-EE"/>
        </w:rPr>
        <w:t>s</w:t>
      </w:r>
      <w:r w:rsidRPr="00B221F6">
        <w:rPr>
          <w:sz w:val="22"/>
          <w:szCs w:val="22"/>
          <w:lang w:val="et-EE"/>
        </w:rPr>
        <w:t>orafeniib</w:t>
      </w:r>
    </w:p>
    <w:p w:rsidR="008B4BF5" w:rsidRPr="00B221F6" w:rsidP="00F0178D" w14:paraId="568FB628" w14:textId="77777777">
      <w:pPr>
        <w:keepNext/>
        <w:keepLines/>
        <w:jc w:val="both"/>
        <w:rPr>
          <w:noProof/>
          <w:sz w:val="22"/>
          <w:szCs w:val="22"/>
          <w:lang w:val="et-EE"/>
        </w:rPr>
      </w:pPr>
    </w:p>
    <w:p w:rsidR="008B4BF5" w:rsidRPr="00B221F6" w:rsidP="00F0178D" w14:paraId="624C0175" w14:textId="77777777">
      <w:pPr>
        <w:jc w:val="both"/>
        <w:rPr>
          <w:noProof/>
          <w:sz w:val="22"/>
          <w:szCs w:val="22"/>
          <w:lang w:val="et-E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04F35849" w14:textId="77777777" w:rsidTr="008B4BF5">
        <w:tblPrEx>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8B4BF5" w:rsidRPr="00B221F6" w:rsidP="00F0178D" w14:paraId="18E0D90C" w14:textId="77777777">
            <w:pPr>
              <w:keepNext/>
              <w:keepLines/>
              <w:tabs>
                <w:tab w:val="left" w:pos="142"/>
              </w:tabs>
              <w:ind w:left="567" w:hanging="567"/>
              <w:jc w:val="both"/>
              <w:rPr>
                <w:b/>
                <w:noProof/>
                <w:sz w:val="22"/>
                <w:szCs w:val="22"/>
                <w:lang w:val="et-EE"/>
              </w:rPr>
            </w:pPr>
            <w:r w:rsidRPr="00B221F6">
              <w:rPr>
                <w:b/>
                <w:noProof/>
                <w:sz w:val="22"/>
                <w:szCs w:val="22"/>
                <w:lang w:val="et-EE"/>
              </w:rPr>
              <w:t>2.</w:t>
            </w:r>
            <w:r w:rsidRPr="00B221F6">
              <w:rPr>
                <w:b/>
                <w:noProof/>
                <w:sz w:val="22"/>
                <w:szCs w:val="22"/>
                <w:lang w:val="et-EE"/>
              </w:rPr>
              <w:tab/>
              <w:t xml:space="preserve">TOIMEAINE SISALDUS </w:t>
            </w:r>
          </w:p>
        </w:tc>
      </w:tr>
    </w:tbl>
    <w:p w:rsidR="008B4BF5" w:rsidRPr="00B221F6" w:rsidP="00F0178D" w14:paraId="068EA178" w14:textId="77777777">
      <w:pPr>
        <w:keepNext/>
        <w:keepLines/>
        <w:jc w:val="both"/>
        <w:rPr>
          <w:noProof/>
          <w:sz w:val="22"/>
          <w:szCs w:val="22"/>
          <w:lang w:val="et-EE"/>
        </w:rPr>
      </w:pPr>
    </w:p>
    <w:p w:rsidR="008B4BF5" w:rsidRPr="00B221F6" w:rsidP="00F0178D" w14:paraId="28D52DDF" w14:textId="77777777">
      <w:pPr>
        <w:keepNext/>
        <w:keepLines/>
        <w:jc w:val="both"/>
        <w:rPr>
          <w:sz w:val="22"/>
          <w:szCs w:val="22"/>
          <w:lang w:val="et-EE"/>
        </w:rPr>
      </w:pPr>
      <w:r w:rsidRPr="00B221F6">
        <w:rPr>
          <w:sz w:val="22"/>
          <w:szCs w:val="22"/>
          <w:lang w:val="et-EE"/>
        </w:rPr>
        <w:t>Üks tablett sisaldab 200 mg sorafeniibi (tosülaadina).</w:t>
      </w:r>
    </w:p>
    <w:p w:rsidR="008B4BF5" w:rsidRPr="00B221F6" w:rsidP="00F0178D" w14:paraId="154D7D1C" w14:textId="77777777">
      <w:pPr>
        <w:keepNext/>
        <w:keepLines/>
        <w:jc w:val="both"/>
        <w:rPr>
          <w:sz w:val="22"/>
          <w:szCs w:val="22"/>
          <w:lang w:val="et-EE"/>
        </w:rPr>
      </w:pPr>
    </w:p>
    <w:p w:rsidR="008B4BF5" w:rsidRPr="00B221F6" w:rsidP="00F0178D" w14:paraId="58C55E62" w14:textId="77777777">
      <w:pPr>
        <w:jc w:val="both"/>
        <w:rPr>
          <w:noProof/>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156CB840" w14:textId="77777777" w:rsidTr="008B4B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8B4BF5" w:rsidRPr="00B221F6" w:rsidP="00F0178D" w14:paraId="26C2ACD2" w14:textId="77777777">
            <w:pPr>
              <w:keepNext/>
              <w:keepLines/>
              <w:tabs>
                <w:tab w:val="left" w:pos="142"/>
              </w:tabs>
              <w:ind w:left="567" w:hanging="567"/>
              <w:jc w:val="both"/>
              <w:rPr>
                <w:b/>
                <w:noProof/>
                <w:sz w:val="22"/>
                <w:szCs w:val="22"/>
                <w:lang w:val="et-EE"/>
              </w:rPr>
            </w:pPr>
            <w:r w:rsidRPr="00B221F6">
              <w:rPr>
                <w:b/>
                <w:noProof/>
                <w:sz w:val="22"/>
                <w:szCs w:val="22"/>
                <w:lang w:val="et-EE"/>
              </w:rPr>
              <w:t>3.</w:t>
            </w:r>
            <w:r w:rsidRPr="00B221F6">
              <w:rPr>
                <w:b/>
                <w:noProof/>
                <w:sz w:val="22"/>
                <w:szCs w:val="22"/>
                <w:lang w:val="et-EE"/>
              </w:rPr>
              <w:tab/>
              <w:t xml:space="preserve">ABIAINED </w:t>
            </w:r>
          </w:p>
        </w:tc>
      </w:tr>
    </w:tbl>
    <w:p w:rsidR="008B4BF5" w:rsidRPr="00B221F6" w:rsidP="00F0178D" w14:paraId="06E53F6D" w14:textId="77777777">
      <w:pPr>
        <w:keepNext/>
        <w:keepLines/>
        <w:jc w:val="both"/>
        <w:rPr>
          <w:noProof/>
          <w:sz w:val="22"/>
          <w:szCs w:val="22"/>
          <w:lang w:val="et-EE"/>
        </w:rPr>
      </w:pPr>
    </w:p>
    <w:p w:rsidR="008B4BF5" w:rsidRPr="00B221F6" w:rsidP="00F0178D" w14:paraId="23BEF9B6" w14:textId="77777777">
      <w:pPr>
        <w:jc w:val="both"/>
        <w:rPr>
          <w:noProof/>
          <w:sz w:val="22"/>
          <w:szCs w:val="22"/>
          <w:lang w:val="et-E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424236E5" w14:textId="77777777" w:rsidTr="008B4BF5">
        <w:tblPrEx>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8B4BF5" w:rsidRPr="00B221F6" w:rsidP="00F0178D" w14:paraId="707E8F09" w14:textId="77777777">
            <w:pPr>
              <w:keepNext/>
              <w:keepLines/>
              <w:tabs>
                <w:tab w:val="left" w:pos="142"/>
              </w:tabs>
              <w:ind w:left="567" w:hanging="567"/>
              <w:jc w:val="both"/>
              <w:rPr>
                <w:b/>
                <w:noProof/>
                <w:sz w:val="22"/>
                <w:szCs w:val="22"/>
                <w:lang w:val="et-EE"/>
              </w:rPr>
            </w:pPr>
            <w:r w:rsidRPr="00B221F6">
              <w:rPr>
                <w:b/>
                <w:noProof/>
                <w:sz w:val="22"/>
                <w:szCs w:val="22"/>
                <w:lang w:val="et-EE"/>
              </w:rPr>
              <w:t>4.</w:t>
            </w:r>
            <w:r w:rsidRPr="00B221F6">
              <w:rPr>
                <w:b/>
                <w:noProof/>
                <w:sz w:val="22"/>
                <w:szCs w:val="22"/>
                <w:lang w:val="et-EE"/>
              </w:rPr>
              <w:tab/>
              <w:t>RAVIMVORM JA PAKENDI SUURUS</w:t>
            </w:r>
          </w:p>
        </w:tc>
      </w:tr>
    </w:tbl>
    <w:p w:rsidR="008B4BF5" w:rsidRPr="00B221F6" w:rsidP="00F0178D" w14:paraId="0140B4F4" w14:textId="77777777">
      <w:pPr>
        <w:keepNext/>
        <w:keepLines/>
        <w:jc w:val="both"/>
        <w:rPr>
          <w:sz w:val="22"/>
          <w:szCs w:val="22"/>
          <w:lang w:val="et-EE"/>
        </w:rPr>
      </w:pPr>
    </w:p>
    <w:p w:rsidR="008B4BF5" w:rsidRPr="00B221F6" w:rsidP="00F0178D" w14:paraId="2A6AAC3D" w14:textId="77777777">
      <w:pPr>
        <w:keepNext/>
        <w:keepLines/>
        <w:jc w:val="both"/>
        <w:rPr>
          <w:sz w:val="22"/>
          <w:szCs w:val="22"/>
          <w:lang w:val="et-EE"/>
        </w:rPr>
      </w:pPr>
      <w:r w:rsidRPr="00B221F6">
        <w:rPr>
          <w:sz w:val="22"/>
          <w:szCs w:val="22"/>
          <w:lang w:val="et-EE"/>
        </w:rPr>
        <w:t>112 õhukese polümeerikattega tabletti</w:t>
      </w:r>
    </w:p>
    <w:p w:rsidR="008B4BF5" w:rsidRPr="00B221F6" w:rsidP="00F0178D" w14:paraId="595E7175" w14:textId="77777777">
      <w:pPr>
        <w:keepNext/>
        <w:keepLines/>
        <w:jc w:val="both"/>
        <w:rPr>
          <w:noProof/>
          <w:sz w:val="22"/>
          <w:szCs w:val="22"/>
          <w:lang w:val="et-EE"/>
        </w:rPr>
      </w:pPr>
    </w:p>
    <w:p w:rsidR="008B4BF5" w:rsidRPr="00B221F6" w:rsidP="00F0178D" w14:paraId="17337DEB" w14:textId="77777777">
      <w:pPr>
        <w:jc w:val="both"/>
        <w:rPr>
          <w:noProof/>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1990F4C5" w14:textId="77777777" w:rsidTr="008B4B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8B4BF5" w:rsidRPr="00B221F6" w:rsidP="00F0178D" w14:paraId="2D726B73" w14:textId="77777777">
            <w:pPr>
              <w:keepNext/>
              <w:keepLines/>
              <w:tabs>
                <w:tab w:val="left" w:pos="142"/>
              </w:tabs>
              <w:ind w:left="567" w:hanging="567"/>
              <w:jc w:val="both"/>
              <w:rPr>
                <w:b/>
                <w:noProof/>
                <w:sz w:val="22"/>
                <w:szCs w:val="22"/>
                <w:lang w:val="et-EE"/>
              </w:rPr>
            </w:pPr>
            <w:r w:rsidRPr="00B221F6">
              <w:rPr>
                <w:b/>
                <w:noProof/>
                <w:sz w:val="22"/>
                <w:szCs w:val="22"/>
                <w:lang w:val="et-EE"/>
              </w:rPr>
              <w:t>5.</w:t>
            </w:r>
            <w:r w:rsidRPr="00B221F6">
              <w:rPr>
                <w:b/>
                <w:noProof/>
                <w:sz w:val="22"/>
                <w:szCs w:val="22"/>
                <w:lang w:val="et-EE"/>
              </w:rPr>
              <w:tab/>
              <w:t>MANUSTAMISVIIS JA -TEE</w:t>
            </w:r>
          </w:p>
        </w:tc>
      </w:tr>
    </w:tbl>
    <w:p w:rsidR="008B4BF5" w:rsidRPr="00B221F6" w:rsidP="00F0178D" w14:paraId="690AE2CF" w14:textId="77777777">
      <w:pPr>
        <w:keepNext/>
        <w:keepLines/>
        <w:jc w:val="both"/>
        <w:rPr>
          <w:noProof/>
          <w:sz w:val="22"/>
          <w:szCs w:val="22"/>
          <w:lang w:val="et-EE"/>
        </w:rPr>
      </w:pPr>
    </w:p>
    <w:p w:rsidR="008B4BF5" w:rsidRPr="00B221F6" w:rsidP="00F0178D" w14:paraId="61AC16B5" w14:textId="77777777">
      <w:pPr>
        <w:keepNext/>
        <w:keepLines/>
        <w:jc w:val="both"/>
        <w:rPr>
          <w:sz w:val="22"/>
          <w:szCs w:val="22"/>
          <w:lang w:val="et-EE"/>
        </w:rPr>
      </w:pPr>
      <w:r w:rsidRPr="00B221F6">
        <w:rPr>
          <w:sz w:val="22"/>
          <w:szCs w:val="22"/>
          <w:lang w:val="et-EE"/>
        </w:rPr>
        <w:t>Suukaudne</w:t>
      </w:r>
      <w:r w:rsidR="00745C6B">
        <w:rPr>
          <w:sz w:val="22"/>
          <w:szCs w:val="22"/>
          <w:lang w:val="et-EE"/>
        </w:rPr>
        <w:t>.</w:t>
      </w:r>
    </w:p>
    <w:p w:rsidR="008B4BF5" w:rsidRPr="00B221F6" w:rsidP="00F0178D" w14:paraId="21F01318" w14:textId="77777777">
      <w:pPr>
        <w:keepNext/>
        <w:keepLines/>
        <w:jc w:val="both"/>
        <w:rPr>
          <w:noProof/>
          <w:sz w:val="22"/>
          <w:szCs w:val="22"/>
          <w:lang w:val="et-EE"/>
        </w:rPr>
      </w:pPr>
      <w:r w:rsidRPr="00B221F6">
        <w:rPr>
          <w:noProof/>
          <w:sz w:val="22"/>
          <w:szCs w:val="22"/>
          <w:lang w:val="et-EE"/>
        </w:rPr>
        <w:t>Enne ravimi kasutamist lugege pakendi infolehte.</w:t>
      </w:r>
    </w:p>
    <w:p w:rsidR="008B4BF5" w:rsidRPr="00B221F6" w:rsidP="00F0178D" w14:paraId="1219446E" w14:textId="77777777">
      <w:pPr>
        <w:keepNext/>
        <w:keepLines/>
        <w:jc w:val="both"/>
        <w:rPr>
          <w:noProof/>
          <w:sz w:val="22"/>
          <w:szCs w:val="22"/>
          <w:lang w:val="et-EE"/>
        </w:rPr>
      </w:pPr>
    </w:p>
    <w:p w:rsidR="008B4BF5" w:rsidRPr="00B221F6" w:rsidP="00F0178D" w14:paraId="6E62F917" w14:textId="77777777">
      <w:pPr>
        <w:jc w:val="both"/>
        <w:rPr>
          <w:noProof/>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61705A49" w14:textId="77777777" w:rsidTr="0014508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8B4BF5" w:rsidRPr="00B221F6" w:rsidP="00F0178D" w14:paraId="65FACBFB" w14:textId="77777777">
            <w:pPr>
              <w:keepNext/>
              <w:keepLines/>
              <w:tabs>
                <w:tab w:val="left" w:pos="142"/>
              </w:tabs>
              <w:ind w:left="567" w:hanging="567"/>
              <w:rPr>
                <w:b/>
                <w:noProof/>
                <w:sz w:val="22"/>
                <w:szCs w:val="22"/>
                <w:lang w:val="et-EE"/>
              </w:rPr>
            </w:pPr>
            <w:r w:rsidRPr="00B221F6">
              <w:rPr>
                <w:b/>
                <w:noProof/>
                <w:sz w:val="22"/>
                <w:szCs w:val="22"/>
                <w:lang w:val="et-EE"/>
              </w:rPr>
              <w:t>6.</w:t>
            </w:r>
            <w:r w:rsidRPr="00B221F6">
              <w:rPr>
                <w:b/>
                <w:noProof/>
                <w:sz w:val="22"/>
                <w:szCs w:val="22"/>
                <w:lang w:val="et-EE"/>
              </w:rPr>
              <w:tab/>
              <w:t xml:space="preserve">ERIHOIATUS, ET RAVIMIT TULEB HOIDA LASTE EEST </w:t>
            </w:r>
            <w:r w:rsidRPr="00B221F6" w:rsidR="00C57AE2">
              <w:rPr>
                <w:b/>
                <w:noProof/>
                <w:sz w:val="22"/>
                <w:szCs w:val="22"/>
                <w:lang w:val="et-EE"/>
              </w:rPr>
              <w:t xml:space="preserve">VARJATUD JA </w:t>
            </w:r>
            <w:r w:rsidRPr="00B221F6">
              <w:rPr>
                <w:b/>
                <w:noProof/>
                <w:sz w:val="22"/>
                <w:szCs w:val="22"/>
                <w:lang w:val="et-EE"/>
              </w:rPr>
              <w:t>KÄTTESAAMATUS KOHAS</w:t>
            </w:r>
          </w:p>
        </w:tc>
      </w:tr>
    </w:tbl>
    <w:p w:rsidR="008B4BF5" w:rsidRPr="00B221F6" w:rsidP="00F0178D" w14:paraId="2E449742" w14:textId="77777777">
      <w:pPr>
        <w:keepNext/>
        <w:keepLines/>
        <w:jc w:val="both"/>
        <w:rPr>
          <w:noProof/>
          <w:sz w:val="22"/>
          <w:szCs w:val="22"/>
          <w:lang w:val="et-EE"/>
        </w:rPr>
      </w:pPr>
    </w:p>
    <w:p w:rsidR="008B4BF5" w:rsidRPr="00B221F6" w:rsidP="00F0178D" w14:paraId="186B98AB" w14:textId="77777777">
      <w:pPr>
        <w:keepNext/>
        <w:keepLines/>
        <w:jc w:val="both"/>
        <w:rPr>
          <w:sz w:val="22"/>
          <w:szCs w:val="22"/>
          <w:lang w:val="et-EE"/>
        </w:rPr>
      </w:pPr>
      <w:r w:rsidRPr="00B221F6">
        <w:rPr>
          <w:sz w:val="22"/>
          <w:szCs w:val="22"/>
          <w:lang w:val="et-EE"/>
        </w:rPr>
        <w:t>Hoida laste eest varjatud ja kättesaamatus kohas.</w:t>
      </w:r>
    </w:p>
    <w:p w:rsidR="008B4BF5" w:rsidRPr="00B221F6" w:rsidP="00F0178D" w14:paraId="72CC9BDA" w14:textId="77777777">
      <w:pPr>
        <w:keepNext/>
        <w:keepLines/>
        <w:jc w:val="both"/>
        <w:rPr>
          <w:noProof/>
          <w:sz w:val="22"/>
          <w:szCs w:val="22"/>
          <w:lang w:val="et-EE"/>
        </w:rPr>
      </w:pPr>
    </w:p>
    <w:p w:rsidR="008B4BF5" w:rsidRPr="00B221F6" w:rsidP="00F0178D" w14:paraId="2E840231" w14:textId="77777777">
      <w:pPr>
        <w:jc w:val="both"/>
        <w:rPr>
          <w:noProof/>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68095975" w14:textId="77777777" w:rsidTr="008B4B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8B4BF5" w:rsidRPr="00B221F6" w:rsidP="00F0178D" w14:paraId="1954DF5B" w14:textId="77777777">
            <w:pPr>
              <w:keepNext/>
              <w:keepLines/>
              <w:tabs>
                <w:tab w:val="left" w:pos="142"/>
              </w:tabs>
              <w:ind w:left="567" w:hanging="567"/>
              <w:rPr>
                <w:b/>
                <w:noProof/>
                <w:sz w:val="22"/>
                <w:szCs w:val="22"/>
                <w:lang w:val="et-EE"/>
              </w:rPr>
            </w:pPr>
            <w:r w:rsidRPr="00B221F6">
              <w:rPr>
                <w:b/>
                <w:noProof/>
                <w:sz w:val="22"/>
                <w:szCs w:val="22"/>
                <w:lang w:val="et-EE"/>
              </w:rPr>
              <w:t>7.</w:t>
            </w:r>
            <w:r w:rsidRPr="00B221F6">
              <w:rPr>
                <w:b/>
                <w:noProof/>
                <w:sz w:val="22"/>
                <w:szCs w:val="22"/>
                <w:lang w:val="et-EE"/>
              </w:rPr>
              <w:tab/>
              <w:t>TEISED ERIHOIATUSED (VAJADUSEL)</w:t>
            </w:r>
          </w:p>
        </w:tc>
      </w:tr>
    </w:tbl>
    <w:p w:rsidR="008B4BF5" w:rsidRPr="00B221F6" w:rsidP="00F0178D" w14:paraId="49B9CE92" w14:textId="77777777">
      <w:pPr>
        <w:keepNext/>
        <w:keepLines/>
        <w:rPr>
          <w:noProof/>
          <w:sz w:val="22"/>
          <w:szCs w:val="22"/>
          <w:lang w:val="et-EE"/>
        </w:rPr>
      </w:pPr>
    </w:p>
    <w:p w:rsidR="008B4BF5" w:rsidRPr="00B221F6" w:rsidP="00F0178D" w14:paraId="7836948C" w14:textId="77777777">
      <w:pPr>
        <w:jc w:val="both"/>
        <w:rPr>
          <w:noProof/>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19FBAF41" w14:textId="77777777" w:rsidTr="008B4B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8B4BF5" w:rsidRPr="00B221F6" w:rsidP="00F0178D" w14:paraId="60EDB312" w14:textId="77777777">
            <w:pPr>
              <w:keepNext/>
              <w:keepLines/>
              <w:tabs>
                <w:tab w:val="left" w:pos="142"/>
              </w:tabs>
              <w:ind w:left="567" w:hanging="567"/>
              <w:jc w:val="both"/>
              <w:rPr>
                <w:b/>
                <w:noProof/>
                <w:sz w:val="22"/>
                <w:szCs w:val="22"/>
                <w:lang w:val="et-EE"/>
              </w:rPr>
            </w:pPr>
            <w:r w:rsidRPr="00B221F6">
              <w:rPr>
                <w:b/>
                <w:noProof/>
                <w:sz w:val="22"/>
                <w:szCs w:val="22"/>
                <w:lang w:val="et-EE"/>
              </w:rPr>
              <w:t>8.</w:t>
            </w:r>
            <w:r w:rsidRPr="00B221F6">
              <w:rPr>
                <w:b/>
                <w:noProof/>
                <w:sz w:val="22"/>
                <w:szCs w:val="22"/>
                <w:lang w:val="et-EE"/>
              </w:rPr>
              <w:tab/>
              <w:t>KÕLBLIKKUSAEG</w:t>
            </w:r>
          </w:p>
        </w:tc>
      </w:tr>
    </w:tbl>
    <w:p w:rsidR="008B4BF5" w:rsidRPr="00B221F6" w:rsidP="00F0178D" w14:paraId="677F11CC" w14:textId="77777777">
      <w:pPr>
        <w:keepNext/>
        <w:keepLines/>
        <w:jc w:val="both"/>
        <w:rPr>
          <w:noProof/>
          <w:sz w:val="22"/>
          <w:szCs w:val="22"/>
          <w:lang w:val="et-EE"/>
        </w:rPr>
      </w:pPr>
    </w:p>
    <w:p w:rsidR="008B4BF5" w:rsidRPr="00B221F6" w:rsidP="00F0178D" w14:paraId="10DAC05D" w14:textId="77777777">
      <w:pPr>
        <w:keepNext/>
        <w:keepLines/>
        <w:jc w:val="both"/>
        <w:rPr>
          <w:noProof/>
          <w:sz w:val="22"/>
          <w:szCs w:val="22"/>
          <w:lang w:val="et-EE"/>
        </w:rPr>
      </w:pPr>
      <w:r>
        <w:rPr>
          <w:sz w:val="22"/>
          <w:szCs w:val="22"/>
          <w:lang w:val="et-EE"/>
        </w:rPr>
        <w:t>EXP</w:t>
      </w:r>
      <w:r w:rsidRPr="00B221F6">
        <w:rPr>
          <w:sz w:val="22"/>
          <w:szCs w:val="22"/>
          <w:lang w:val="et-EE"/>
        </w:rPr>
        <w:t>:</w:t>
      </w:r>
    </w:p>
    <w:p w:rsidR="008B4BF5" w:rsidRPr="00B221F6" w:rsidP="00F0178D" w14:paraId="33126FED" w14:textId="77777777">
      <w:pPr>
        <w:keepNext/>
        <w:keepLines/>
        <w:jc w:val="both"/>
        <w:rPr>
          <w:noProof/>
          <w:sz w:val="22"/>
          <w:szCs w:val="22"/>
          <w:lang w:val="et-EE"/>
        </w:rPr>
      </w:pPr>
    </w:p>
    <w:p w:rsidR="008B4BF5" w:rsidRPr="00B221F6" w:rsidP="00F0178D" w14:paraId="655C9D27" w14:textId="77777777">
      <w:pPr>
        <w:jc w:val="both"/>
        <w:rPr>
          <w:noProof/>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54AF762D" w14:textId="77777777" w:rsidTr="008B4B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8B4BF5" w:rsidRPr="00B221F6" w:rsidP="00F0178D" w14:paraId="2D05DB01" w14:textId="77777777">
            <w:pPr>
              <w:keepNext/>
              <w:keepLines/>
              <w:tabs>
                <w:tab w:val="left" w:pos="142"/>
              </w:tabs>
              <w:ind w:left="567" w:hanging="567"/>
              <w:jc w:val="both"/>
              <w:rPr>
                <w:noProof/>
                <w:sz w:val="22"/>
                <w:szCs w:val="22"/>
                <w:lang w:val="et-EE"/>
              </w:rPr>
            </w:pPr>
            <w:r w:rsidRPr="00B221F6">
              <w:rPr>
                <w:b/>
                <w:noProof/>
                <w:sz w:val="22"/>
                <w:szCs w:val="22"/>
                <w:lang w:val="et-EE"/>
              </w:rPr>
              <w:t>9.</w:t>
            </w:r>
            <w:r w:rsidRPr="00B221F6">
              <w:rPr>
                <w:b/>
                <w:noProof/>
                <w:sz w:val="22"/>
                <w:szCs w:val="22"/>
                <w:lang w:val="et-EE"/>
              </w:rPr>
              <w:tab/>
              <w:t xml:space="preserve">SÄILITAMISE ERITINGIMUSED </w:t>
            </w:r>
          </w:p>
        </w:tc>
      </w:tr>
    </w:tbl>
    <w:p w:rsidR="008B4BF5" w:rsidRPr="00B221F6" w:rsidP="00F0178D" w14:paraId="6A557AC1" w14:textId="77777777">
      <w:pPr>
        <w:keepNext/>
        <w:keepLines/>
        <w:jc w:val="both"/>
        <w:rPr>
          <w:noProof/>
          <w:sz w:val="22"/>
          <w:szCs w:val="22"/>
          <w:lang w:val="et-EE"/>
        </w:rPr>
      </w:pPr>
    </w:p>
    <w:p w:rsidR="008B4BF5" w:rsidRPr="00B221F6" w:rsidP="00F0178D" w14:paraId="6C533938" w14:textId="77777777">
      <w:pPr>
        <w:keepNext/>
        <w:keepLines/>
        <w:jc w:val="both"/>
        <w:rPr>
          <w:sz w:val="22"/>
          <w:szCs w:val="22"/>
          <w:lang w:val="et-EE"/>
        </w:rPr>
      </w:pPr>
      <w:r w:rsidRPr="00B221F6">
        <w:rPr>
          <w:sz w:val="22"/>
          <w:szCs w:val="22"/>
          <w:lang w:val="et-EE"/>
        </w:rPr>
        <w:t>Hoida temperatuuril kuni 25 °C.</w:t>
      </w:r>
    </w:p>
    <w:p w:rsidR="008B4BF5" w:rsidRPr="00B221F6" w:rsidP="00F0178D" w14:paraId="4FC703E4" w14:textId="77777777">
      <w:pPr>
        <w:keepNext/>
        <w:keepLines/>
        <w:jc w:val="both"/>
        <w:rPr>
          <w:noProof/>
          <w:sz w:val="22"/>
          <w:szCs w:val="22"/>
          <w:lang w:val="et-EE"/>
        </w:rPr>
      </w:pPr>
    </w:p>
    <w:p w:rsidR="008B4BF5" w:rsidRPr="00B221F6" w:rsidP="00F0178D" w14:paraId="20ED270F" w14:textId="77777777">
      <w:pPr>
        <w:jc w:val="both"/>
        <w:rPr>
          <w:noProof/>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32D06484" w14:textId="77777777" w:rsidTr="008B4B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8B4BF5" w:rsidRPr="00B221F6" w:rsidP="00F0178D" w14:paraId="45002D23" w14:textId="77777777">
            <w:pPr>
              <w:keepNext/>
              <w:keepLines/>
              <w:tabs>
                <w:tab w:val="left" w:pos="142"/>
              </w:tabs>
              <w:ind w:left="567" w:hanging="567"/>
              <w:rPr>
                <w:b/>
                <w:noProof/>
                <w:sz w:val="22"/>
                <w:szCs w:val="22"/>
                <w:lang w:val="et-EE"/>
              </w:rPr>
            </w:pPr>
            <w:r w:rsidRPr="00B221F6">
              <w:rPr>
                <w:b/>
                <w:noProof/>
                <w:sz w:val="22"/>
                <w:szCs w:val="22"/>
                <w:lang w:val="et-EE"/>
              </w:rPr>
              <w:t>10.</w:t>
            </w:r>
            <w:r w:rsidRPr="00B221F6">
              <w:rPr>
                <w:b/>
                <w:noProof/>
                <w:sz w:val="22"/>
                <w:szCs w:val="22"/>
                <w:lang w:val="et-EE"/>
              </w:rPr>
              <w:tab/>
              <w:t>ERINÕUDED KASUTAMATA JÄÄNUD RAVIM</w:t>
            </w:r>
            <w:r w:rsidRPr="00B221F6" w:rsidR="00C57AE2">
              <w:rPr>
                <w:b/>
                <w:noProof/>
                <w:sz w:val="22"/>
                <w:szCs w:val="22"/>
                <w:lang w:val="et-EE"/>
              </w:rPr>
              <w:t>PREPARAAD</w:t>
            </w:r>
            <w:r w:rsidRPr="00B221F6">
              <w:rPr>
                <w:b/>
                <w:noProof/>
                <w:sz w:val="22"/>
                <w:szCs w:val="22"/>
                <w:lang w:val="et-EE"/>
              </w:rPr>
              <w:t xml:space="preserve">I VÕI </w:t>
            </w:r>
            <w:r w:rsidRPr="00B221F6" w:rsidR="00C57AE2">
              <w:rPr>
                <w:b/>
                <w:noProof/>
                <w:sz w:val="22"/>
                <w:szCs w:val="22"/>
                <w:lang w:val="et-EE"/>
              </w:rPr>
              <w:t xml:space="preserve">SELLEST TEKKINUD </w:t>
            </w:r>
            <w:r w:rsidRPr="00B221F6">
              <w:rPr>
                <w:b/>
                <w:noProof/>
                <w:sz w:val="22"/>
                <w:szCs w:val="22"/>
                <w:lang w:val="et-EE"/>
              </w:rPr>
              <w:t xml:space="preserve">JÄÄTMEMATERJALI HÄVITAMISEKS, VASTAVALT </w:t>
            </w:r>
            <w:r w:rsidRPr="00B221F6" w:rsidR="00C57AE2">
              <w:rPr>
                <w:b/>
                <w:noProof/>
                <w:sz w:val="22"/>
                <w:szCs w:val="22"/>
                <w:lang w:val="et-EE"/>
              </w:rPr>
              <w:t>VAJADUSELE</w:t>
            </w:r>
          </w:p>
        </w:tc>
      </w:tr>
    </w:tbl>
    <w:p w:rsidR="008B4BF5" w:rsidRPr="00B221F6" w:rsidP="00F0178D" w14:paraId="7FACFCC2" w14:textId="77777777">
      <w:pPr>
        <w:keepNext/>
        <w:keepLines/>
        <w:jc w:val="both"/>
        <w:rPr>
          <w:noProof/>
          <w:sz w:val="22"/>
          <w:szCs w:val="22"/>
          <w:lang w:val="et-EE"/>
        </w:rPr>
      </w:pPr>
    </w:p>
    <w:p w:rsidR="008B4BF5" w:rsidRPr="00B221F6" w:rsidP="00F0178D" w14:paraId="2A699264" w14:textId="77777777">
      <w:pPr>
        <w:jc w:val="both"/>
        <w:rPr>
          <w:noProof/>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41A1A34B" w14:textId="77777777" w:rsidTr="008B4B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8B4BF5" w:rsidRPr="00B221F6" w:rsidP="00F0178D" w14:paraId="2F21E02B" w14:textId="77777777">
            <w:pPr>
              <w:keepNext/>
              <w:keepLines/>
              <w:tabs>
                <w:tab w:val="left" w:pos="142"/>
              </w:tabs>
              <w:ind w:left="567" w:hanging="567"/>
              <w:jc w:val="both"/>
              <w:rPr>
                <w:b/>
                <w:noProof/>
                <w:sz w:val="22"/>
                <w:szCs w:val="22"/>
                <w:lang w:val="et-EE"/>
              </w:rPr>
            </w:pPr>
            <w:r w:rsidRPr="00B221F6">
              <w:rPr>
                <w:b/>
                <w:noProof/>
                <w:sz w:val="22"/>
                <w:szCs w:val="22"/>
                <w:lang w:val="et-EE"/>
              </w:rPr>
              <w:t>11.</w:t>
            </w:r>
            <w:r w:rsidRPr="00B221F6">
              <w:rPr>
                <w:b/>
                <w:noProof/>
                <w:sz w:val="22"/>
                <w:szCs w:val="22"/>
                <w:lang w:val="et-EE"/>
              </w:rPr>
              <w:tab/>
              <w:t>MÜÜGILOA HOIDJA NIMI JA AADRESS</w:t>
            </w:r>
          </w:p>
        </w:tc>
      </w:tr>
    </w:tbl>
    <w:p w:rsidR="008B4BF5" w:rsidRPr="00B221F6" w:rsidP="00F0178D" w14:paraId="71024DA2" w14:textId="77777777">
      <w:pPr>
        <w:keepNext/>
        <w:keepLines/>
        <w:jc w:val="both"/>
        <w:rPr>
          <w:noProof/>
          <w:sz w:val="22"/>
          <w:szCs w:val="22"/>
          <w:lang w:val="et-EE"/>
        </w:rPr>
      </w:pPr>
    </w:p>
    <w:p w:rsidR="00C60B27" w:rsidRPr="003E7821" w:rsidP="00F0178D" w14:paraId="00693472" w14:textId="77777777">
      <w:pPr>
        <w:keepNext/>
        <w:tabs>
          <w:tab w:val="left" w:pos="590"/>
        </w:tabs>
        <w:autoSpaceDE w:val="0"/>
        <w:autoSpaceDN w:val="0"/>
        <w:adjustRightInd w:val="0"/>
        <w:spacing w:line="240" w:lineRule="atLeast"/>
        <w:ind w:left="23"/>
        <w:rPr>
          <w:sz w:val="22"/>
          <w:szCs w:val="22"/>
          <w:lang w:val="de-DE"/>
        </w:rPr>
      </w:pPr>
      <w:r w:rsidRPr="003E7821">
        <w:rPr>
          <w:sz w:val="22"/>
          <w:szCs w:val="22"/>
          <w:lang w:val="de-DE"/>
        </w:rPr>
        <w:t>Bayer AG</w:t>
      </w:r>
    </w:p>
    <w:p w:rsidR="00C60B27" w:rsidRPr="003E7821" w:rsidP="00F0178D" w14:paraId="5F0D9ECD" w14:textId="77777777">
      <w:pPr>
        <w:keepNext/>
        <w:tabs>
          <w:tab w:val="left" w:pos="590"/>
        </w:tabs>
        <w:autoSpaceDE w:val="0"/>
        <w:autoSpaceDN w:val="0"/>
        <w:adjustRightInd w:val="0"/>
        <w:spacing w:line="240" w:lineRule="atLeast"/>
        <w:ind w:left="23"/>
        <w:rPr>
          <w:sz w:val="22"/>
          <w:szCs w:val="22"/>
        </w:rPr>
      </w:pPr>
      <w:r w:rsidRPr="003E7821">
        <w:rPr>
          <w:sz w:val="22"/>
          <w:szCs w:val="22"/>
        </w:rPr>
        <w:t>51368 Leverkusen</w:t>
      </w:r>
    </w:p>
    <w:p w:rsidR="008B4BF5" w:rsidRPr="00B221F6" w:rsidP="00F0178D" w14:paraId="289210D1" w14:textId="77777777">
      <w:pPr>
        <w:keepNext/>
        <w:keepLines/>
        <w:jc w:val="both"/>
        <w:rPr>
          <w:sz w:val="22"/>
          <w:szCs w:val="22"/>
          <w:lang w:val="et-EE"/>
        </w:rPr>
      </w:pPr>
      <w:r w:rsidRPr="00B221F6">
        <w:rPr>
          <w:sz w:val="22"/>
          <w:szCs w:val="22"/>
          <w:lang w:val="et-EE"/>
        </w:rPr>
        <w:t>Saksamaa</w:t>
      </w:r>
    </w:p>
    <w:p w:rsidR="008B4BF5" w:rsidRPr="00B221F6" w:rsidP="00F0178D" w14:paraId="069BEAD6" w14:textId="77777777">
      <w:pPr>
        <w:keepNext/>
        <w:keepLines/>
        <w:jc w:val="both"/>
        <w:rPr>
          <w:noProof/>
          <w:sz w:val="22"/>
          <w:szCs w:val="22"/>
          <w:lang w:val="et-EE"/>
        </w:rPr>
      </w:pPr>
    </w:p>
    <w:p w:rsidR="008B4BF5" w:rsidRPr="00B221F6" w:rsidP="00F0178D" w14:paraId="268CBD1B" w14:textId="77777777">
      <w:pPr>
        <w:jc w:val="both"/>
        <w:rPr>
          <w:noProof/>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1D17789B" w14:textId="77777777" w:rsidTr="008B4B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8B4BF5" w:rsidRPr="00B221F6" w:rsidP="00F0178D" w14:paraId="003F727B" w14:textId="77777777">
            <w:pPr>
              <w:keepNext/>
              <w:keepLines/>
              <w:tabs>
                <w:tab w:val="left" w:pos="142"/>
              </w:tabs>
              <w:ind w:left="567" w:hanging="567"/>
              <w:jc w:val="both"/>
              <w:rPr>
                <w:b/>
                <w:noProof/>
                <w:sz w:val="22"/>
                <w:szCs w:val="22"/>
                <w:lang w:val="et-EE"/>
              </w:rPr>
            </w:pPr>
            <w:r w:rsidRPr="00B221F6">
              <w:rPr>
                <w:b/>
                <w:noProof/>
                <w:sz w:val="22"/>
                <w:szCs w:val="22"/>
                <w:lang w:val="et-EE"/>
              </w:rPr>
              <w:t>12.</w:t>
            </w:r>
            <w:r w:rsidRPr="00B221F6">
              <w:rPr>
                <w:b/>
                <w:noProof/>
                <w:sz w:val="22"/>
                <w:szCs w:val="22"/>
                <w:lang w:val="et-EE"/>
              </w:rPr>
              <w:tab/>
              <w:t>MÜÜGILOA NUMBER</w:t>
            </w:r>
          </w:p>
        </w:tc>
      </w:tr>
    </w:tbl>
    <w:p w:rsidR="008B4BF5" w:rsidRPr="00B221F6" w:rsidP="00F0178D" w14:paraId="287A9453" w14:textId="77777777">
      <w:pPr>
        <w:keepNext/>
        <w:keepLines/>
        <w:jc w:val="both"/>
        <w:rPr>
          <w:noProof/>
          <w:sz w:val="22"/>
          <w:szCs w:val="22"/>
          <w:lang w:val="et-EE"/>
        </w:rPr>
      </w:pPr>
    </w:p>
    <w:p w:rsidR="008B4BF5" w:rsidRPr="00B221F6" w:rsidP="00F0178D" w14:paraId="0198F6FE" w14:textId="77777777">
      <w:pPr>
        <w:keepNext/>
        <w:keepLines/>
        <w:rPr>
          <w:sz w:val="22"/>
          <w:szCs w:val="22"/>
          <w:lang w:val="et-EE"/>
        </w:rPr>
      </w:pPr>
      <w:r w:rsidRPr="00B221F6">
        <w:rPr>
          <w:sz w:val="22"/>
          <w:szCs w:val="22"/>
          <w:lang w:val="et-EE"/>
        </w:rPr>
        <w:t>EU/1/06/342/001</w:t>
      </w:r>
    </w:p>
    <w:p w:rsidR="008B4BF5" w:rsidRPr="00B221F6" w:rsidP="00F0178D" w14:paraId="644822A5" w14:textId="77777777">
      <w:pPr>
        <w:keepNext/>
        <w:keepLines/>
        <w:jc w:val="both"/>
        <w:rPr>
          <w:noProof/>
          <w:sz w:val="22"/>
          <w:szCs w:val="22"/>
          <w:lang w:val="et-EE"/>
        </w:rPr>
      </w:pPr>
    </w:p>
    <w:p w:rsidR="008B4BF5" w:rsidRPr="00B221F6" w:rsidP="00F0178D" w14:paraId="3E6612DF" w14:textId="77777777">
      <w:pPr>
        <w:jc w:val="both"/>
        <w:rPr>
          <w:noProof/>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207F7300" w14:textId="77777777" w:rsidTr="008B4B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8B4BF5" w:rsidRPr="00B221F6" w:rsidP="00F0178D" w14:paraId="6CEECEC6" w14:textId="77777777">
            <w:pPr>
              <w:keepNext/>
              <w:keepLines/>
              <w:tabs>
                <w:tab w:val="left" w:pos="142"/>
              </w:tabs>
              <w:ind w:left="567" w:hanging="567"/>
              <w:jc w:val="both"/>
              <w:rPr>
                <w:b/>
                <w:noProof/>
                <w:sz w:val="22"/>
                <w:szCs w:val="22"/>
                <w:lang w:val="et-EE"/>
              </w:rPr>
            </w:pPr>
            <w:r w:rsidRPr="00B221F6">
              <w:rPr>
                <w:b/>
                <w:noProof/>
                <w:sz w:val="22"/>
                <w:szCs w:val="22"/>
                <w:lang w:val="et-EE"/>
              </w:rPr>
              <w:t>13.</w:t>
            </w:r>
            <w:r w:rsidRPr="00B221F6">
              <w:rPr>
                <w:b/>
                <w:noProof/>
                <w:sz w:val="22"/>
                <w:szCs w:val="22"/>
                <w:lang w:val="et-EE"/>
              </w:rPr>
              <w:tab/>
              <w:t>PARTII NUMBER</w:t>
            </w:r>
          </w:p>
        </w:tc>
      </w:tr>
    </w:tbl>
    <w:p w:rsidR="008B4BF5" w:rsidRPr="00B221F6" w:rsidP="00F0178D" w14:paraId="546B7E39" w14:textId="77777777">
      <w:pPr>
        <w:keepNext/>
        <w:keepLines/>
        <w:jc w:val="both"/>
        <w:rPr>
          <w:noProof/>
          <w:sz w:val="22"/>
          <w:szCs w:val="22"/>
          <w:lang w:val="et-EE"/>
        </w:rPr>
      </w:pPr>
    </w:p>
    <w:p w:rsidR="008B4BF5" w:rsidRPr="00B221F6" w:rsidP="00F0178D" w14:paraId="3AD62587" w14:textId="77777777">
      <w:pPr>
        <w:keepNext/>
        <w:keepLines/>
        <w:jc w:val="both"/>
        <w:rPr>
          <w:sz w:val="22"/>
          <w:szCs w:val="22"/>
          <w:lang w:val="et-EE"/>
        </w:rPr>
      </w:pPr>
      <w:r>
        <w:rPr>
          <w:sz w:val="22"/>
          <w:szCs w:val="22"/>
          <w:lang w:val="et-EE"/>
        </w:rPr>
        <w:t>Lot</w:t>
      </w:r>
      <w:r w:rsidRPr="00B221F6">
        <w:rPr>
          <w:sz w:val="22"/>
          <w:szCs w:val="22"/>
          <w:lang w:val="et-EE"/>
        </w:rPr>
        <w:t>:</w:t>
      </w:r>
    </w:p>
    <w:p w:rsidR="008B4BF5" w:rsidRPr="00B221F6" w:rsidP="00F0178D" w14:paraId="446A7732" w14:textId="77777777">
      <w:pPr>
        <w:keepNext/>
        <w:keepLines/>
        <w:jc w:val="both"/>
        <w:rPr>
          <w:noProof/>
          <w:sz w:val="22"/>
          <w:szCs w:val="22"/>
          <w:lang w:val="et-EE"/>
        </w:rPr>
      </w:pPr>
    </w:p>
    <w:p w:rsidR="008B4BF5" w:rsidRPr="00B221F6" w:rsidP="00F0178D" w14:paraId="436B9A1F" w14:textId="77777777">
      <w:pPr>
        <w:jc w:val="both"/>
        <w:rPr>
          <w:noProof/>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4FB30145" w14:textId="77777777" w:rsidTr="008B4B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8B4BF5" w:rsidRPr="00B221F6" w:rsidP="00F0178D" w14:paraId="120472C1" w14:textId="77777777">
            <w:pPr>
              <w:keepNext/>
              <w:keepLines/>
              <w:tabs>
                <w:tab w:val="left" w:pos="142"/>
              </w:tabs>
              <w:ind w:left="567" w:hanging="567"/>
              <w:jc w:val="both"/>
              <w:rPr>
                <w:b/>
                <w:noProof/>
                <w:sz w:val="22"/>
                <w:szCs w:val="22"/>
                <w:lang w:val="et-EE"/>
              </w:rPr>
            </w:pPr>
            <w:r w:rsidRPr="00B221F6">
              <w:rPr>
                <w:b/>
                <w:noProof/>
                <w:sz w:val="22"/>
                <w:szCs w:val="22"/>
                <w:lang w:val="et-EE"/>
              </w:rPr>
              <w:t>14.</w:t>
            </w:r>
            <w:r w:rsidRPr="00B221F6">
              <w:rPr>
                <w:b/>
                <w:noProof/>
                <w:sz w:val="22"/>
                <w:szCs w:val="22"/>
                <w:lang w:val="et-EE"/>
              </w:rPr>
              <w:tab/>
              <w:t xml:space="preserve">RAVIMI VÄLJASTAMISTINGIMUSED </w:t>
            </w:r>
          </w:p>
        </w:tc>
      </w:tr>
    </w:tbl>
    <w:p w:rsidR="008B4BF5" w:rsidRPr="00B221F6" w:rsidP="00F0178D" w14:paraId="2144A5E2" w14:textId="77777777">
      <w:pPr>
        <w:keepNext/>
        <w:keepLines/>
        <w:jc w:val="both"/>
        <w:rPr>
          <w:noProof/>
          <w:sz w:val="22"/>
          <w:szCs w:val="22"/>
          <w:lang w:val="et-EE"/>
        </w:rPr>
      </w:pPr>
    </w:p>
    <w:p w:rsidR="008B4BF5" w:rsidRPr="00B221F6" w:rsidP="00F0178D" w14:paraId="619CA591" w14:textId="77777777">
      <w:pPr>
        <w:jc w:val="both"/>
        <w:rPr>
          <w:noProof/>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00FD8205" w14:textId="77777777" w:rsidTr="008B4B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Borders>
              <w:bottom w:val="single" w:sz="4" w:space="0" w:color="auto"/>
            </w:tcBorders>
          </w:tcPr>
          <w:p w:rsidR="008B4BF5" w:rsidRPr="00B221F6" w:rsidP="00F0178D" w14:paraId="51889D0B" w14:textId="77777777">
            <w:pPr>
              <w:keepNext/>
              <w:keepLines/>
              <w:tabs>
                <w:tab w:val="left" w:pos="142"/>
              </w:tabs>
              <w:ind w:left="567" w:hanging="567"/>
              <w:jc w:val="both"/>
              <w:rPr>
                <w:b/>
                <w:noProof/>
                <w:sz w:val="22"/>
                <w:szCs w:val="22"/>
                <w:lang w:val="et-EE"/>
              </w:rPr>
            </w:pPr>
            <w:r w:rsidRPr="00B221F6">
              <w:rPr>
                <w:b/>
                <w:noProof/>
                <w:sz w:val="22"/>
                <w:szCs w:val="22"/>
                <w:lang w:val="et-EE"/>
              </w:rPr>
              <w:t>15.</w:t>
            </w:r>
            <w:r w:rsidRPr="00B221F6">
              <w:rPr>
                <w:b/>
                <w:noProof/>
                <w:sz w:val="22"/>
                <w:szCs w:val="22"/>
                <w:lang w:val="et-EE"/>
              </w:rPr>
              <w:tab/>
              <w:t>KASUTUSJUHEND</w:t>
            </w:r>
          </w:p>
        </w:tc>
      </w:tr>
    </w:tbl>
    <w:p w:rsidR="008B4BF5" w:rsidRPr="00B221F6" w:rsidP="00F0178D" w14:paraId="1871B72F" w14:textId="77777777">
      <w:pPr>
        <w:keepNext/>
        <w:keepLines/>
        <w:jc w:val="both"/>
        <w:rPr>
          <w:b/>
          <w:noProof/>
          <w:sz w:val="22"/>
          <w:szCs w:val="22"/>
          <w:u w:val="single"/>
          <w:lang w:val="et-EE"/>
        </w:rPr>
      </w:pPr>
    </w:p>
    <w:p w:rsidR="008B4BF5" w:rsidRPr="00B221F6" w:rsidP="00F0178D" w14:paraId="5D8D56D9" w14:textId="77777777">
      <w:pPr>
        <w:jc w:val="both"/>
        <w:rPr>
          <w:b/>
          <w:noProof/>
          <w:sz w:val="22"/>
          <w:szCs w:val="22"/>
          <w:u w:val="single"/>
          <w:lang w:val="et-E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2DABCD04" w14:textId="77777777" w:rsidTr="008B4BF5">
        <w:tblPrEx>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Borders>
              <w:bottom w:val="single" w:sz="4" w:space="0" w:color="auto"/>
            </w:tcBorders>
          </w:tcPr>
          <w:p w:rsidR="008B4BF5" w:rsidRPr="00B221F6" w:rsidP="00F0178D" w14:paraId="1249A0D5" w14:textId="77777777">
            <w:pPr>
              <w:keepNext/>
              <w:keepLines/>
              <w:tabs>
                <w:tab w:val="left" w:pos="142"/>
              </w:tabs>
              <w:ind w:left="567" w:hanging="567"/>
              <w:jc w:val="both"/>
              <w:rPr>
                <w:b/>
                <w:noProof/>
                <w:sz w:val="22"/>
                <w:szCs w:val="22"/>
                <w:lang w:val="et-EE"/>
              </w:rPr>
            </w:pPr>
            <w:r w:rsidRPr="00B221F6">
              <w:rPr>
                <w:b/>
                <w:noProof/>
                <w:sz w:val="22"/>
                <w:szCs w:val="22"/>
                <w:lang w:val="et-EE"/>
              </w:rPr>
              <w:t>16.</w:t>
            </w:r>
            <w:r w:rsidRPr="00B221F6">
              <w:rPr>
                <w:b/>
                <w:noProof/>
                <w:sz w:val="22"/>
                <w:szCs w:val="22"/>
                <w:lang w:val="et-EE"/>
              </w:rPr>
              <w:tab/>
            </w:r>
            <w:r w:rsidRPr="00B221F6" w:rsidR="00C57AE2">
              <w:rPr>
                <w:b/>
                <w:noProof/>
                <w:sz w:val="22"/>
                <w:szCs w:val="22"/>
                <w:lang w:val="et-EE"/>
              </w:rPr>
              <w:t xml:space="preserve">TEAVE </w:t>
            </w:r>
            <w:r w:rsidRPr="00B221F6">
              <w:rPr>
                <w:b/>
                <w:noProof/>
                <w:sz w:val="22"/>
                <w:szCs w:val="22"/>
                <w:lang w:val="et-EE"/>
              </w:rPr>
              <w:t>BRAILLE’ KIRJAS (PUNKTKIRJAS)</w:t>
            </w:r>
          </w:p>
        </w:tc>
      </w:tr>
    </w:tbl>
    <w:p w:rsidR="008B4BF5" w:rsidRPr="00B221F6" w:rsidP="00F0178D" w14:paraId="32E4F0CA" w14:textId="77777777">
      <w:pPr>
        <w:keepNext/>
        <w:keepLines/>
        <w:jc w:val="both"/>
        <w:rPr>
          <w:b/>
          <w:noProof/>
          <w:sz w:val="22"/>
          <w:szCs w:val="22"/>
          <w:u w:val="single"/>
          <w:lang w:val="et-EE"/>
        </w:rPr>
      </w:pPr>
    </w:p>
    <w:p w:rsidR="008B4BF5" w:rsidRPr="00B221F6" w:rsidP="00F0178D" w14:paraId="13F64329" w14:textId="77777777">
      <w:pPr>
        <w:keepNext/>
        <w:keepLines/>
        <w:jc w:val="both"/>
        <w:rPr>
          <w:sz w:val="22"/>
          <w:szCs w:val="22"/>
          <w:lang w:val="et-EE"/>
        </w:rPr>
      </w:pPr>
      <w:r w:rsidRPr="00B221F6">
        <w:rPr>
          <w:sz w:val="22"/>
          <w:szCs w:val="22"/>
          <w:lang w:val="et-EE"/>
        </w:rPr>
        <w:t>Nexavar 200 mg</w:t>
      </w:r>
    </w:p>
    <w:p w:rsidR="008B4BF5" w:rsidP="00F0178D" w14:paraId="697B4433" w14:textId="77777777">
      <w:pPr>
        <w:jc w:val="both"/>
        <w:rPr>
          <w:sz w:val="22"/>
          <w:szCs w:val="22"/>
          <w:lang w:val="et-EE"/>
        </w:rPr>
      </w:pPr>
    </w:p>
    <w:p w:rsidR="006F66A2" w:rsidRPr="00B221F6" w:rsidP="00F0178D" w14:paraId="38F43D3B" w14:textId="77777777">
      <w:pPr>
        <w:jc w:val="both"/>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36C378D3" w14:textId="77777777" w:rsidTr="00BF4F8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Borders>
              <w:bottom w:val="single" w:sz="4" w:space="0" w:color="auto"/>
            </w:tcBorders>
          </w:tcPr>
          <w:p w:rsidR="006F66A2" w:rsidRPr="00B221F6" w:rsidP="00F0178D" w14:paraId="0CDDDF12" w14:textId="77777777">
            <w:pPr>
              <w:keepNext/>
              <w:pBdr>
                <w:top w:val="single" w:sz="4" w:space="1" w:color="auto"/>
                <w:left w:val="single" w:sz="4" w:space="4" w:color="auto"/>
                <w:bottom w:val="single" w:sz="4" w:space="1" w:color="auto"/>
                <w:right w:val="single" w:sz="4" w:space="4" w:color="auto"/>
              </w:pBdr>
              <w:tabs>
                <w:tab w:val="left" w:pos="567"/>
              </w:tabs>
              <w:rPr>
                <w:b/>
                <w:noProof/>
                <w:sz w:val="22"/>
                <w:szCs w:val="22"/>
                <w:lang w:val="et-EE"/>
              </w:rPr>
            </w:pPr>
            <w:r w:rsidRPr="00B221F6">
              <w:rPr>
                <w:b/>
                <w:noProof/>
                <w:sz w:val="22"/>
                <w:szCs w:val="22"/>
                <w:lang w:val="et-EE"/>
              </w:rPr>
              <w:t>1</w:t>
            </w:r>
            <w:r>
              <w:rPr>
                <w:b/>
                <w:noProof/>
                <w:sz w:val="22"/>
                <w:szCs w:val="22"/>
                <w:lang w:val="et-EE"/>
              </w:rPr>
              <w:t>7</w:t>
            </w:r>
            <w:r w:rsidRPr="00B221F6">
              <w:rPr>
                <w:b/>
                <w:noProof/>
                <w:sz w:val="22"/>
                <w:szCs w:val="22"/>
                <w:lang w:val="et-EE"/>
              </w:rPr>
              <w:t>.</w:t>
            </w:r>
            <w:r w:rsidRPr="00B221F6">
              <w:rPr>
                <w:b/>
                <w:noProof/>
                <w:sz w:val="22"/>
                <w:szCs w:val="22"/>
                <w:lang w:val="et-EE"/>
              </w:rPr>
              <w:tab/>
            </w:r>
            <w:r w:rsidR="003755BF">
              <w:rPr>
                <w:b/>
                <w:noProof/>
              </w:rPr>
              <w:t>AINULAADNE IDENTIFIKAATOR – 2D-vöötkood</w:t>
            </w:r>
          </w:p>
        </w:tc>
      </w:tr>
    </w:tbl>
    <w:p w:rsidR="006F66A2" w:rsidP="00F0178D" w14:paraId="03FF14D7" w14:textId="77777777">
      <w:pPr>
        <w:keepNext/>
        <w:keepLines/>
        <w:jc w:val="both"/>
        <w:rPr>
          <w:b/>
          <w:noProof/>
          <w:sz w:val="22"/>
          <w:szCs w:val="22"/>
          <w:u w:val="single"/>
          <w:lang w:val="et-EE"/>
        </w:rPr>
      </w:pPr>
    </w:p>
    <w:p w:rsidR="006F66A2" w:rsidRPr="006F66A2" w:rsidP="00F0178D" w14:paraId="6BCF3BF1" w14:textId="77777777">
      <w:pPr>
        <w:keepNext/>
        <w:keepLines/>
        <w:jc w:val="both"/>
        <w:rPr>
          <w:noProof/>
          <w:sz w:val="22"/>
          <w:szCs w:val="22"/>
          <w:lang w:val="fi-FI"/>
        </w:rPr>
      </w:pPr>
      <w:r w:rsidRPr="006F66A2">
        <w:rPr>
          <w:noProof/>
          <w:sz w:val="22"/>
          <w:szCs w:val="22"/>
          <w:highlight w:val="lightGray"/>
          <w:lang w:val="fi-FI"/>
        </w:rPr>
        <w:t>Lisatud on 2D-vöötkood, mis sisaldab ainulaadset identifikaatorit.</w:t>
      </w:r>
    </w:p>
    <w:p w:rsidR="006F66A2" w:rsidP="00F0178D" w14:paraId="083B8377" w14:textId="77777777">
      <w:pPr>
        <w:jc w:val="both"/>
        <w:rPr>
          <w:b/>
          <w:noProof/>
          <w:sz w:val="22"/>
          <w:szCs w:val="22"/>
          <w:u w:val="single"/>
          <w:lang w:val="et-EE"/>
        </w:rPr>
      </w:pPr>
    </w:p>
    <w:p w:rsidR="006F66A2" w:rsidRPr="00B221F6" w:rsidP="00F0178D" w14:paraId="6E2F29E5" w14:textId="77777777">
      <w:pPr>
        <w:jc w:val="both"/>
        <w:rPr>
          <w:b/>
          <w:noProof/>
          <w:sz w:val="22"/>
          <w:szCs w:val="22"/>
          <w:u w:val="single"/>
          <w:lang w:val="et-E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69B05444" w14:textId="77777777" w:rsidTr="00BF4F8A">
        <w:tblPrEx>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Borders>
              <w:bottom w:val="single" w:sz="4" w:space="0" w:color="auto"/>
            </w:tcBorders>
          </w:tcPr>
          <w:p w:rsidR="006F66A2" w:rsidRPr="00B221F6" w:rsidP="00F0178D" w14:paraId="226722D7" w14:textId="77777777">
            <w:pPr>
              <w:keepNext/>
              <w:keepLines/>
              <w:tabs>
                <w:tab w:val="left" w:pos="142"/>
              </w:tabs>
              <w:ind w:left="567" w:hanging="567"/>
              <w:jc w:val="both"/>
              <w:rPr>
                <w:b/>
                <w:noProof/>
                <w:sz w:val="22"/>
                <w:szCs w:val="22"/>
                <w:lang w:val="et-EE"/>
              </w:rPr>
            </w:pPr>
            <w:r w:rsidRPr="00B221F6">
              <w:rPr>
                <w:b/>
                <w:noProof/>
                <w:sz w:val="22"/>
                <w:szCs w:val="22"/>
                <w:lang w:val="et-EE"/>
              </w:rPr>
              <w:t>1</w:t>
            </w:r>
            <w:r>
              <w:rPr>
                <w:b/>
                <w:noProof/>
                <w:sz w:val="22"/>
                <w:szCs w:val="22"/>
                <w:lang w:val="et-EE"/>
              </w:rPr>
              <w:t>8</w:t>
            </w:r>
            <w:r w:rsidRPr="00B221F6">
              <w:rPr>
                <w:b/>
                <w:noProof/>
                <w:sz w:val="22"/>
                <w:szCs w:val="22"/>
                <w:lang w:val="et-EE"/>
              </w:rPr>
              <w:t>.</w:t>
            </w:r>
            <w:r w:rsidRPr="00B221F6">
              <w:rPr>
                <w:b/>
                <w:noProof/>
                <w:sz w:val="22"/>
                <w:szCs w:val="22"/>
                <w:lang w:val="et-EE"/>
              </w:rPr>
              <w:tab/>
            </w:r>
            <w:r w:rsidR="003755BF">
              <w:rPr>
                <w:b/>
                <w:noProof/>
              </w:rPr>
              <w:t>AINULAADNE IDENTIFIKAATOR – INIMLOETAVAD ANDMED</w:t>
            </w:r>
          </w:p>
        </w:tc>
      </w:tr>
    </w:tbl>
    <w:p w:rsidR="006F66A2" w:rsidP="00F0178D" w14:paraId="2C9D9D74" w14:textId="77777777">
      <w:pPr>
        <w:keepNext/>
        <w:keepLines/>
        <w:jc w:val="both"/>
        <w:rPr>
          <w:b/>
          <w:noProof/>
          <w:sz w:val="22"/>
          <w:szCs w:val="22"/>
          <w:u w:val="single"/>
          <w:lang w:val="et-EE"/>
        </w:rPr>
      </w:pPr>
    </w:p>
    <w:p w:rsidR="006F66A2" w:rsidRPr="006F66A2" w:rsidP="00F0178D" w14:paraId="35AE426F" w14:textId="77777777">
      <w:pPr>
        <w:keepNext/>
        <w:keepLines/>
        <w:jc w:val="both"/>
        <w:rPr>
          <w:noProof/>
          <w:sz w:val="22"/>
          <w:szCs w:val="22"/>
          <w:lang w:val="et-EE"/>
        </w:rPr>
      </w:pPr>
      <w:r>
        <w:rPr>
          <w:noProof/>
          <w:sz w:val="22"/>
          <w:szCs w:val="22"/>
          <w:lang w:val="et-EE"/>
        </w:rPr>
        <w:t>PC</w:t>
      </w:r>
    </w:p>
    <w:p w:rsidR="006F66A2" w:rsidRPr="006F66A2" w:rsidP="00F0178D" w14:paraId="79376740" w14:textId="77777777">
      <w:pPr>
        <w:keepNext/>
        <w:keepLines/>
        <w:jc w:val="both"/>
        <w:rPr>
          <w:noProof/>
          <w:sz w:val="22"/>
          <w:szCs w:val="22"/>
          <w:lang w:val="et-EE"/>
        </w:rPr>
      </w:pPr>
      <w:r>
        <w:rPr>
          <w:noProof/>
          <w:sz w:val="22"/>
          <w:szCs w:val="22"/>
          <w:lang w:val="et-EE"/>
        </w:rPr>
        <w:t>SN</w:t>
      </w:r>
    </w:p>
    <w:p w:rsidR="006F66A2" w:rsidRPr="006F66A2" w:rsidP="00F0178D" w14:paraId="5D80F4AA" w14:textId="77777777">
      <w:pPr>
        <w:keepNext/>
        <w:keepLines/>
        <w:jc w:val="both"/>
        <w:rPr>
          <w:noProof/>
          <w:sz w:val="22"/>
          <w:szCs w:val="22"/>
          <w:lang w:val="et-EE"/>
        </w:rPr>
      </w:pPr>
      <w:r w:rsidRPr="006F66A2">
        <w:rPr>
          <w:noProof/>
          <w:sz w:val="22"/>
          <w:szCs w:val="22"/>
          <w:lang w:val="et-EE"/>
        </w:rPr>
        <w:t>NN</w:t>
      </w:r>
    </w:p>
    <w:p w:rsidR="006F66A2" w:rsidRPr="00B221F6" w:rsidP="00F0178D" w14:paraId="373705AF" w14:textId="77777777">
      <w:pPr>
        <w:jc w:val="both"/>
        <w:rPr>
          <w:sz w:val="22"/>
          <w:szCs w:val="22"/>
          <w:lang w:val="et-EE"/>
        </w:rPr>
      </w:pPr>
    </w:p>
    <w:p w:rsidR="008B4BF5" w:rsidRPr="00B221F6" w:rsidP="00F0178D" w14:paraId="54E1E1F1" w14:textId="77777777">
      <w:pPr>
        <w:jc w:val="both"/>
        <w:rPr>
          <w:b/>
          <w:noProof/>
          <w:sz w:val="22"/>
          <w:szCs w:val="22"/>
          <w:lang w:val="et-EE"/>
        </w:rPr>
      </w:pPr>
      <w:r w:rsidRPr="00B221F6">
        <w:rPr>
          <w:b/>
          <w:noProof/>
          <w:sz w:val="22"/>
          <w:szCs w:val="22"/>
          <w:u w:val="single"/>
          <w:lang w:val="et-EE"/>
        </w:rPr>
        <w:br w:type="page"/>
      </w:r>
    </w:p>
    <w:p w:rsidR="00583EA6" w:rsidRPr="00B221F6" w:rsidP="00583EA6" w14:paraId="78A5AC72" w14:textId="77777777">
      <w:pPr>
        <w:keepNext/>
        <w:keepLines/>
        <w:pBdr>
          <w:top w:val="single" w:sz="4" w:space="1" w:color="auto"/>
          <w:left w:val="single" w:sz="4" w:space="4" w:color="auto"/>
          <w:bottom w:val="single" w:sz="4" w:space="1" w:color="auto"/>
          <w:right w:val="single" w:sz="4" w:space="4" w:color="auto"/>
        </w:pBdr>
        <w:outlineLvl w:val="1"/>
        <w:rPr>
          <w:b/>
          <w:noProof/>
          <w:sz w:val="22"/>
          <w:szCs w:val="22"/>
          <w:lang w:val="et-EE"/>
        </w:rPr>
      </w:pPr>
      <w:r w:rsidRPr="00B221F6">
        <w:rPr>
          <w:b/>
          <w:noProof/>
          <w:sz w:val="22"/>
          <w:szCs w:val="22"/>
          <w:lang w:val="et-EE"/>
        </w:rPr>
        <w:t>MINIMAALSED ANDMED, MIS PEAVAD OLEMA BLISTER- VÕI RIBAPAKENDIL</w:t>
      </w:r>
    </w:p>
    <w:p w:rsidR="00583EA6" w:rsidRPr="00B221F6" w:rsidP="00583EA6" w14:paraId="06D57FB6" w14:textId="77777777">
      <w:pPr>
        <w:keepNext/>
        <w:keepLines/>
        <w:pBdr>
          <w:top w:val="single" w:sz="4" w:space="1" w:color="auto"/>
          <w:left w:val="single" w:sz="4" w:space="4" w:color="auto"/>
          <w:bottom w:val="single" w:sz="4" w:space="1" w:color="auto"/>
          <w:right w:val="single" w:sz="4" w:space="4" w:color="auto"/>
        </w:pBdr>
        <w:rPr>
          <w:b/>
          <w:noProof/>
          <w:sz w:val="22"/>
          <w:szCs w:val="22"/>
          <w:lang w:val="et-EE"/>
        </w:rPr>
      </w:pPr>
    </w:p>
    <w:p w:rsidR="008B4BF5" w:rsidRPr="00B221F6" w:rsidP="00583EA6" w14:paraId="47912AFB" w14:textId="77777777">
      <w:pPr>
        <w:keepNext/>
        <w:keepLines/>
        <w:pBdr>
          <w:top w:val="single" w:sz="4" w:space="1" w:color="auto"/>
          <w:left w:val="single" w:sz="4" w:space="4" w:color="auto"/>
          <w:bottom w:val="single" w:sz="4" w:space="1" w:color="auto"/>
          <w:right w:val="single" w:sz="4" w:space="4" w:color="auto"/>
        </w:pBdr>
        <w:jc w:val="both"/>
        <w:rPr>
          <w:noProof/>
          <w:sz w:val="22"/>
          <w:szCs w:val="22"/>
          <w:lang w:val="et-EE"/>
        </w:rPr>
      </w:pPr>
      <w:r w:rsidRPr="00B221F6">
        <w:rPr>
          <w:b/>
          <w:noProof/>
          <w:sz w:val="22"/>
          <w:szCs w:val="22"/>
          <w:lang w:val="et-EE"/>
        </w:rPr>
        <w:t>BLISTER</w:t>
      </w:r>
    </w:p>
    <w:p w:rsidR="008B4BF5" w:rsidP="00F0178D" w14:paraId="272AAC10" w14:textId="77777777">
      <w:pPr>
        <w:jc w:val="both"/>
        <w:rPr>
          <w:noProof/>
          <w:sz w:val="22"/>
          <w:szCs w:val="22"/>
          <w:lang w:val="et-EE"/>
        </w:rPr>
      </w:pPr>
    </w:p>
    <w:p w:rsidR="00583EA6" w:rsidRPr="00B221F6" w:rsidP="00F0178D" w14:paraId="2B17A33A" w14:textId="77777777">
      <w:pPr>
        <w:jc w:val="both"/>
        <w:rPr>
          <w:noProof/>
          <w:sz w:val="22"/>
          <w:szCs w:val="22"/>
          <w:lang w:val="et-E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22"/>
      </w:tblGrid>
      <w:tr w14:paraId="07EF55A4" w14:textId="77777777" w:rsidTr="008B4BF5">
        <w:tblPrEx>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322" w:type="dxa"/>
          </w:tcPr>
          <w:p w:rsidR="008B4BF5" w:rsidRPr="00B221F6" w:rsidP="00F0178D" w14:paraId="44DDB180" w14:textId="77777777">
            <w:pPr>
              <w:keepNext/>
              <w:keepLines/>
              <w:tabs>
                <w:tab w:val="left" w:pos="142"/>
              </w:tabs>
              <w:ind w:left="567" w:hanging="567"/>
              <w:jc w:val="both"/>
              <w:rPr>
                <w:b/>
                <w:noProof/>
                <w:sz w:val="22"/>
                <w:szCs w:val="22"/>
                <w:lang w:val="et-EE"/>
              </w:rPr>
            </w:pPr>
            <w:r w:rsidRPr="00B221F6">
              <w:rPr>
                <w:b/>
                <w:noProof/>
                <w:sz w:val="22"/>
                <w:szCs w:val="22"/>
                <w:lang w:val="et-EE"/>
              </w:rPr>
              <w:t>1.</w:t>
            </w:r>
            <w:r w:rsidRPr="00B221F6">
              <w:rPr>
                <w:b/>
                <w:noProof/>
                <w:sz w:val="22"/>
                <w:szCs w:val="22"/>
                <w:lang w:val="et-EE"/>
              </w:rPr>
              <w:tab/>
              <w:t>RAVIMPREPARAADI NIMETUS</w:t>
            </w:r>
          </w:p>
        </w:tc>
      </w:tr>
    </w:tbl>
    <w:p w:rsidR="008B4BF5" w:rsidRPr="00B221F6" w:rsidP="00F0178D" w14:paraId="03B53BC4" w14:textId="77777777">
      <w:pPr>
        <w:keepNext/>
        <w:keepLines/>
        <w:ind w:left="567" w:hanging="567"/>
        <w:jc w:val="both"/>
        <w:rPr>
          <w:noProof/>
          <w:sz w:val="22"/>
          <w:szCs w:val="22"/>
          <w:lang w:val="et-EE"/>
        </w:rPr>
      </w:pPr>
    </w:p>
    <w:p w:rsidR="008B4BF5" w:rsidRPr="00B221F6" w:rsidP="00583EA6" w14:paraId="5AC270BE" w14:textId="77777777">
      <w:pPr>
        <w:keepNext/>
        <w:keepLines/>
        <w:jc w:val="both"/>
        <w:outlineLvl w:val="5"/>
        <w:rPr>
          <w:sz w:val="22"/>
          <w:szCs w:val="22"/>
          <w:lang w:val="et-EE"/>
        </w:rPr>
      </w:pPr>
      <w:r w:rsidRPr="00B221F6">
        <w:rPr>
          <w:sz w:val="22"/>
          <w:szCs w:val="22"/>
          <w:lang w:val="et-EE"/>
        </w:rPr>
        <w:t>Nexavar 200 mg tabletid</w:t>
      </w:r>
    </w:p>
    <w:p w:rsidR="008B4BF5" w:rsidRPr="00B221F6" w:rsidP="00F0178D" w14:paraId="706C1F1C" w14:textId="77777777">
      <w:pPr>
        <w:keepNext/>
        <w:keepLines/>
        <w:jc w:val="both"/>
        <w:rPr>
          <w:sz w:val="22"/>
          <w:szCs w:val="22"/>
          <w:lang w:val="et-EE"/>
        </w:rPr>
      </w:pPr>
      <w:r>
        <w:rPr>
          <w:sz w:val="22"/>
          <w:szCs w:val="22"/>
          <w:lang w:val="et-EE"/>
        </w:rPr>
        <w:t>s</w:t>
      </w:r>
      <w:r w:rsidRPr="00B221F6">
        <w:rPr>
          <w:sz w:val="22"/>
          <w:szCs w:val="22"/>
          <w:lang w:val="et-EE"/>
        </w:rPr>
        <w:t>orafenib</w:t>
      </w:r>
    </w:p>
    <w:p w:rsidR="008B4BF5" w:rsidRPr="00B221F6" w:rsidP="00F0178D" w14:paraId="7EF25933" w14:textId="77777777">
      <w:pPr>
        <w:keepNext/>
        <w:keepLines/>
        <w:jc w:val="both"/>
        <w:rPr>
          <w:noProof/>
          <w:sz w:val="22"/>
          <w:szCs w:val="22"/>
          <w:lang w:val="et-EE"/>
        </w:rPr>
      </w:pPr>
    </w:p>
    <w:p w:rsidR="008B4BF5" w:rsidRPr="00B221F6" w:rsidP="00F0178D" w14:paraId="3254E640" w14:textId="77777777">
      <w:pPr>
        <w:jc w:val="both"/>
        <w:rPr>
          <w:noProof/>
          <w:sz w:val="22"/>
          <w:szCs w:val="22"/>
          <w:lang w:val="et-E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10F00400" w14:textId="77777777" w:rsidTr="008B4BF5">
        <w:tblPrEx>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8B4BF5" w:rsidRPr="00B221F6" w:rsidP="00F0178D" w14:paraId="7E11EE4D" w14:textId="77777777">
            <w:pPr>
              <w:keepNext/>
              <w:keepLines/>
              <w:tabs>
                <w:tab w:val="left" w:pos="142"/>
              </w:tabs>
              <w:ind w:left="567" w:hanging="567"/>
              <w:jc w:val="both"/>
              <w:rPr>
                <w:b/>
                <w:noProof/>
                <w:sz w:val="22"/>
                <w:szCs w:val="22"/>
                <w:lang w:val="et-EE"/>
              </w:rPr>
            </w:pPr>
            <w:r w:rsidRPr="00B221F6">
              <w:rPr>
                <w:b/>
                <w:noProof/>
                <w:sz w:val="22"/>
                <w:szCs w:val="22"/>
                <w:lang w:val="et-EE"/>
              </w:rPr>
              <w:t>2.</w:t>
            </w:r>
            <w:r w:rsidRPr="00B221F6">
              <w:rPr>
                <w:b/>
                <w:noProof/>
                <w:sz w:val="22"/>
                <w:szCs w:val="22"/>
                <w:lang w:val="et-EE"/>
              </w:rPr>
              <w:tab/>
              <w:t>MÜÜGILOA HOIDJA NIMI</w:t>
            </w:r>
          </w:p>
        </w:tc>
      </w:tr>
    </w:tbl>
    <w:p w:rsidR="008B4BF5" w:rsidRPr="00B221F6" w:rsidP="00F0178D" w14:paraId="62D62992" w14:textId="77777777">
      <w:pPr>
        <w:keepNext/>
        <w:keepLines/>
        <w:ind w:left="540" w:hanging="540"/>
        <w:rPr>
          <w:sz w:val="22"/>
          <w:szCs w:val="22"/>
          <w:lang w:val="et-EE"/>
        </w:rPr>
      </w:pPr>
    </w:p>
    <w:p w:rsidR="008B4BF5" w:rsidRPr="00B221F6" w:rsidP="00F0178D" w14:paraId="4D05C15F" w14:textId="77777777">
      <w:pPr>
        <w:keepNext/>
        <w:keepLines/>
        <w:rPr>
          <w:sz w:val="22"/>
          <w:szCs w:val="22"/>
          <w:lang w:val="et-EE"/>
        </w:rPr>
      </w:pPr>
      <w:r w:rsidRPr="00B221F6">
        <w:rPr>
          <w:sz w:val="22"/>
          <w:szCs w:val="22"/>
          <w:highlight w:val="lightGray"/>
          <w:lang w:val="et-EE"/>
        </w:rPr>
        <w:t>Bayer (Logo)</w:t>
      </w:r>
    </w:p>
    <w:p w:rsidR="008B4BF5" w:rsidRPr="00B221F6" w:rsidP="00F0178D" w14:paraId="70D83299" w14:textId="77777777">
      <w:pPr>
        <w:keepNext/>
        <w:keepLines/>
        <w:rPr>
          <w:sz w:val="22"/>
          <w:szCs w:val="22"/>
          <w:lang w:val="et-EE"/>
        </w:rPr>
      </w:pPr>
    </w:p>
    <w:p w:rsidR="008B4BF5" w:rsidRPr="00B221F6" w:rsidP="00F0178D" w14:paraId="311A16A9" w14:textId="77777777">
      <w:pPr>
        <w:rPr>
          <w:sz w:val="22"/>
          <w:szCs w:val="22"/>
          <w:lang w:val="et-E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5CB76A54" w14:textId="77777777" w:rsidTr="008B4BF5">
        <w:tblPrEx>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8B4BF5" w:rsidRPr="00B221F6" w:rsidP="00F0178D" w14:paraId="50E42DA1" w14:textId="77777777">
            <w:pPr>
              <w:keepNext/>
              <w:keepLines/>
              <w:tabs>
                <w:tab w:val="left" w:pos="142"/>
              </w:tabs>
              <w:ind w:left="567" w:hanging="567"/>
              <w:jc w:val="both"/>
              <w:rPr>
                <w:b/>
                <w:noProof/>
                <w:sz w:val="22"/>
                <w:szCs w:val="22"/>
                <w:lang w:val="et-EE"/>
              </w:rPr>
            </w:pPr>
            <w:r w:rsidRPr="00B221F6">
              <w:rPr>
                <w:b/>
                <w:noProof/>
                <w:sz w:val="22"/>
                <w:szCs w:val="22"/>
                <w:lang w:val="et-EE"/>
              </w:rPr>
              <w:t>3.</w:t>
            </w:r>
            <w:r w:rsidRPr="00B221F6">
              <w:rPr>
                <w:b/>
                <w:noProof/>
                <w:sz w:val="22"/>
                <w:szCs w:val="22"/>
                <w:lang w:val="et-EE"/>
              </w:rPr>
              <w:tab/>
              <w:t>KÕLBLIKKUSAEG</w:t>
            </w:r>
          </w:p>
        </w:tc>
      </w:tr>
    </w:tbl>
    <w:p w:rsidR="008B4BF5" w:rsidRPr="00B221F6" w:rsidP="00F0178D" w14:paraId="0377077D" w14:textId="77777777">
      <w:pPr>
        <w:keepNext/>
        <w:keepLines/>
        <w:jc w:val="both"/>
        <w:rPr>
          <w:noProof/>
          <w:sz w:val="22"/>
          <w:szCs w:val="22"/>
          <w:lang w:val="et-EE"/>
        </w:rPr>
      </w:pPr>
      <w:r w:rsidRPr="00B221F6">
        <w:rPr>
          <w:i/>
          <w:noProof/>
          <w:sz w:val="22"/>
          <w:szCs w:val="22"/>
          <w:lang w:val="et-EE"/>
        </w:rPr>
        <w:t xml:space="preserve"> </w:t>
      </w:r>
    </w:p>
    <w:p w:rsidR="008B4BF5" w:rsidRPr="00B221F6" w:rsidP="00F0178D" w14:paraId="0866FA44" w14:textId="77777777">
      <w:pPr>
        <w:keepNext/>
        <w:keepLines/>
        <w:jc w:val="both"/>
        <w:rPr>
          <w:sz w:val="22"/>
          <w:szCs w:val="22"/>
          <w:lang w:val="et-EE"/>
        </w:rPr>
      </w:pPr>
      <w:r w:rsidRPr="00B221F6">
        <w:rPr>
          <w:sz w:val="22"/>
          <w:szCs w:val="22"/>
          <w:lang w:val="et-EE"/>
        </w:rPr>
        <w:t>EXP</w:t>
      </w:r>
    </w:p>
    <w:p w:rsidR="008B4BF5" w:rsidRPr="00B221F6" w:rsidP="00F0178D" w14:paraId="719BAA7D" w14:textId="77777777">
      <w:pPr>
        <w:keepNext/>
        <w:keepLines/>
        <w:jc w:val="both"/>
        <w:rPr>
          <w:noProof/>
          <w:sz w:val="22"/>
          <w:szCs w:val="22"/>
          <w:lang w:val="et-EE"/>
        </w:rPr>
      </w:pPr>
    </w:p>
    <w:p w:rsidR="008B4BF5" w:rsidRPr="00B221F6" w:rsidP="00F0178D" w14:paraId="7BE8688E" w14:textId="77777777">
      <w:pPr>
        <w:jc w:val="both"/>
        <w:rPr>
          <w:noProof/>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01FA9AB0" w14:textId="77777777" w:rsidTr="008B4B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8B4BF5" w:rsidRPr="00B221F6" w:rsidP="00F0178D" w14:paraId="1E000633" w14:textId="77777777">
            <w:pPr>
              <w:keepNext/>
              <w:keepLines/>
              <w:tabs>
                <w:tab w:val="left" w:pos="142"/>
              </w:tabs>
              <w:ind w:left="567" w:hanging="567"/>
              <w:jc w:val="both"/>
              <w:rPr>
                <w:b/>
                <w:noProof/>
                <w:sz w:val="22"/>
                <w:szCs w:val="22"/>
                <w:lang w:val="et-EE"/>
              </w:rPr>
            </w:pPr>
            <w:r w:rsidRPr="00B221F6">
              <w:rPr>
                <w:b/>
                <w:noProof/>
                <w:sz w:val="22"/>
                <w:szCs w:val="22"/>
                <w:lang w:val="et-EE"/>
              </w:rPr>
              <w:t>4.</w:t>
            </w:r>
            <w:r w:rsidRPr="00B221F6">
              <w:rPr>
                <w:b/>
                <w:noProof/>
                <w:sz w:val="22"/>
                <w:szCs w:val="22"/>
                <w:lang w:val="et-EE"/>
              </w:rPr>
              <w:tab/>
              <w:t>PARTII NUMBER</w:t>
            </w:r>
          </w:p>
        </w:tc>
      </w:tr>
    </w:tbl>
    <w:p w:rsidR="008B4BF5" w:rsidRPr="00B221F6" w:rsidP="00F0178D" w14:paraId="060D0258" w14:textId="77777777">
      <w:pPr>
        <w:keepNext/>
        <w:keepLines/>
        <w:jc w:val="both"/>
        <w:rPr>
          <w:noProof/>
          <w:sz w:val="22"/>
          <w:szCs w:val="22"/>
          <w:lang w:val="et-EE"/>
        </w:rPr>
      </w:pPr>
    </w:p>
    <w:p w:rsidR="008B4BF5" w:rsidRPr="00B221F6" w:rsidP="00F0178D" w14:paraId="3C1FAA7C" w14:textId="77777777">
      <w:pPr>
        <w:keepNext/>
        <w:keepLines/>
        <w:jc w:val="both"/>
        <w:rPr>
          <w:sz w:val="22"/>
          <w:szCs w:val="22"/>
          <w:lang w:val="et-EE"/>
        </w:rPr>
      </w:pPr>
      <w:r w:rsidRPr="00B221F6">
        <w:rPr>
          <w:sz w:val="22"/>
          <w:szCs w:val="22"/>
          <w:lang w:val="et-EE"/>
        </w:rPr>
        <w:t>Lot</w:t>
      </w:r>
    </w:p>
    <w:p w:rsidR="008B4BF5" w:rsidRPr="00B221F6" w:rsidP="00F0178D" w14:paraId="25DC3094" w14:textId="77777777">
      <w:pPr>
        <w:keepNext/>
        <w:keepLines/>
        <w:jc w:val="both"/>
        <w:rPr>
          <w:noProof/>
          <w:sz w:val="22"/>
          <w:szCs w:val="22"/>
          <w:lang w:val="et-EE"/>
        </w:rPr>
      </w:pPr>
    </w:p>
    <w:p w:rsidR="008B4BF5" w:rsidRPr="00B221F6" w:rsidP="00F0178D" w14:paraId="0B406AA5" w14:textId="77777777">
      <w:pPr>
        <w:jc w:val="both"/>
        <w:rPr>
          <w:noProof/>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01CF557E" w14:textId="77777777" w:rsidTr="008B4B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8B4BF5" w:rsidRPr="00B221F6" w:rsidP="00F0178D" w14:paraId="4147FD5B" w14:textId="77777777">
            <w:pPr>
              <w:keepNext/>
              <w:keepLines/>
              <w:tabs>
                <w:tab w:val="left" w:pos="142"/>
              </w:tabs>
              <w:ind w:left="567" w:hanging="567"/>
              <w:jc w:val="both"/>
              <w:rPr>
                <w:b/>
                <w:noProof/>
                <w:sz w:val="22"/>
                <w:szCs w:val="22"/>
                <w:lang w:val="et-EE"/>
              </w:rPr>
            </w:pPr>
            <w:r w:rsidRPr="00B221F6">
              <w:rPr>
                <w:b/>
                <w:noProof/>
                <w:sz w:val="22"/>
                <w:szCs w:val="22"/>
                <w:lang w:val="et-EE"/>
              </w:rPr>
              <w:t>5.</w:t>
            </w:r>
            <w:r w:rsidRPr="00B221F6">
              <w:rPr>
                <w:b/>
                <w:noProof/>
                <w:sz w:val="22"/>
                <w:szCs w:val="22"/>
                <w:lang w:val="et-EE"/>
              </w:rPr>
              <w:tab/>
              <w:t>MUU</w:t>
            </w:r>
          </w:p>
        </w:tc>
      </w:tr>
    </w:tbl>
    <w:p w:rsidR="008B4BF5" w:rsidRPr="00B221F6" w:rsidP="00F0178D" w14:paraId="0A0F768D" w14:textId="77777777">
      <w:pPr>
        <w:keepNext/>
        <w:keepLines/>
        <w:jc w:val="both"/>
        <w:rPr>
          <w:iCs/>
          <w:noProof/>
          <w:sz w:val="22"/>
          <w:szCs w:val="22"/>
          <w:lang w:val="et-EE"/>
        </w:rPr>
      </w:pPr>
    </w:p>
    <w:p w:rsidR="008B4BF5" w:rsidRPr="00B221F6" w:rsidP="00F0178D" w14:paraId="0E43C669" w14:textId="77777777">
      <w:pPr>
        <w:keepNext/>
        <w:keepLines/>
        <w:jc w:val="both"/>
        <w:rPr>
          <w:noProof/>
          <w:sz w:val="22"/>
          <w:szCs w:val="22"/>
          <w:lang w:val="et-EE"/>
        </w:rPr>
      </w:pPr>
      <w:r w:rsidRPr="00B221F6">
        <w:rPr>
          <w:noProof/>
          <w:sz w:val="22"/>
          <w:szCs w:val="22"/>
          <w:lang w:val="et-EE"/>
        </w:rPr>
        <w:t>E</w:t>
      </w:r>
    </w:p>
    <w:p w:rsidR="008B4BF5" w:rsidRPr="00B221F6" w:rsidP="00F0178D" w14:paraId="591F63AE" w14:textId="77777777">
      <w:pPr>
        <w:keepNext/>
        <w:keepLines/>
        <w:jc w:val="both"/>
        <w:rPr>
          <w:noProof/>
          <w:sz w:val="22"/>
          <w:szCs w:val="22"/>
          <w:lang w:val="et-EE"/>
        </w:rPr>
      </w:pPr>
      <w:r w:rsidRPr="00B221F6">
        <w:rPr>
          <w:noProof/>
          <w:sz w:val="22"/>
          <w:szCs w:val="22"/>
          <w:lang w:val="et-EE"/>
        </w:rPr>
        <w:t>T</w:t>
      </w:r>
    </w:p>
    <w:p w:rsidR="008B4BF5" w:rsidRPr="00B221F6" w:rsidP="00F0178D" w14:paraId="243FE7FC" w14:textId="77777777">
      <w:pPr>
        <w:keepNext/>
        <w:keepLines/>
        <w:jc w:val="both"/>
        <w:rPr>
          <w:noProof/>
          <w:sz w:val="22"/>
          <w:szCs w:val="22"/>
          <w:lang w:val="et-EE"/>
        </w:rPr>
      </w:pPr>
      <w:r w:rsidRPr="00B221F6">
        <w:rPr>
          <w:noProof/>
          <w:sz w:val="22"/>
          <w:szCs w:val="22"/>
          <w:lang w:val="et-EE"/>
        </w:rPr>
        <w:t>K</w:t>
      </w:r>
    </w:p>
    <w:p w:rsidR="008B4BF5" w:rsidRPr="00B221F6" w:rsidP="00F0178D" w14:paraId="42B38191" w14:textId="77777777">
      <w:pPr>
        <w:keepNext/>
        <w:keepLines/>
        <w:jc w:val="both"/>
        <w:rPr>
          <w:noProof/>
          <w:sz w:val="22"/>
          <w:szCs w:val="22"/>
          <w:lang w:val="et-EE"/>
        </w:rPr>
      </w:pPr>
      <w:r w:rsidRPr="00B221F6">
        <w:rPr>
          <w:noProof/>
          <w:sz w:val="22"/>
          <w:szCs w:val="22"/>
          <w:lang w:val="et-EE"/>
        </w:rPr>
        <w:t>N</w:t>
      </w:r>
    </w:p>
    <w:p w:rsidR="008B4BF5" w:rsidRPr="00B221F6" w:rsidP="00F0178D" w14:paraId="7B7E7B67" w14:textId="77777777">
      <w:pPr>
        <w:keepNext/>
        <w:keepLines/>
        <w:jc w:val="both"/>
        <w:rPr>
          <w:noProof/>
          <w:sz w:val="22"/>
          <w:szCs w:val="22"/>
          <w:lang w:val="et-EE"/>
        </w:rPr>
      </w:pPr>
      <w:r w:rsidRPr="00B221F6">
        <w:rPr>
          <w:noProof/>
          <w:sz w:val="22"/>
          <w:szCs w:val="22"/>
          <w:lang w:val="et-EE"/>
        </w:rPr>
        <w:t>R</w:t>
      </w:r>
    </w:p>
    <w:p w:rsidR="008B4BF5" w:rsidRPr="00B221F6" w:rsidP="00F0178D" w14:paraId="3E51158E" w14:textId="77777777">
      <w:pPr>
        <w:keepNext/>
        <w:keepLines/>
        <w:jc w:val="both"/>
        <w:rPr>
          <w:noProof/>
          <w:sz w:val="22"/>
          <w:szCs w:val="22"/>
          <w:lang w:val="et-EE"/>
        </w:rPr>
      </w:pPr>
      <w:r w:rsidRPr="00B221F6">
        <w:rPr>
          <w:noProof/>
          <w:sz w:val="22"/>
          <w:szCs w:val="22"/>
          <w:lang w:val="et-EE"/>
        </w:rPr>
        <w:t>L</w:t>
      </w:r>
    </w:p>
    <w:p w:rsidR="008B4BF5" w:rsidRPr="00B221F6" w:rsidP="00F0178D" w14:paraId="47B4BB3B" w14:textId="77777777">
      <w:pPr>
        <w:keepNext/>
        <w:keepLines/>
        <w:jc w:val="both"/>
        <w:rPr>
          <w:noProof/>
          <w:sz w:val="22"/>
          <w:szCs w:val="22"/>
          <w:lang w:val="et-EE"/>
        </w:rPr>
      </w:pPr>
      <w:r w:rsidRPr="00B221F6">
        <w:rPr>
          <w:noProof/>
          <w:sz w:val="22"/>
          <w:szCs w:val="22"/>
          <w:lang w:val="et-EE"/>
        </w:rPr>
        <w:t>P</w:t>
      </w:r>
    </w:p>
    <w:p w:rsidR="008B4BF5" w:rsidRPr="00B221F6" w:rsidP="00F0178D" w14:paraId="7B7FADAE" w14:textId="77777777">
      <w:pPr>
        <w:keepNext/>
        <w:keepLines/>
        <w:jc w:val="both"/>
        <w:rPr>
          <w:noProof/>
          <w:sz w:val="22"/>
          <w:szCs w:val="22"/>
          <w:lang w:val="et-EE"/>
        </w:rPr>
      </w:pPr>
    </w:p>
    <w:p w:rsidR="008B4BF5" w:rsidRPr="00B221F6" w:rsidP="00F0178D" w14:paraId="6C36F7F3" w14:textId="77777777">
      <w:pPr>
        <w:jc w:val="both"/>
        <w:rPr>
          <w:sz w:val="22"/>
          <w:szCs w:val="22"/>
          <w:lang w:val="et-EE"/>
        </w:rPr>
      </w:pPr>
    </w:p>
    <w:p w:rsidR="008B4BF5" w:rsidRPr="00B221F6" w:rsidP="00F0178D" w14:paraId="13D31C57" w14:textId="77777777">
      <w:pPr>
        <w:jc w:val="both"/>
        <w:rPr>
          <w:sz w:val="22"/>
          <w:szCs w:val="22"/>
          <w:lang w:val="et-EE"/>
        </w:rPr>
      </w:pPr>
      <w:r w:rsidRPr="00B221F6">
        <w:rPr>
          <w:sz w:val="22"/>
          <w:szCs w:val="22"/>
          <w:lang w:val="et-EE"/>
        </w:rPr>
        <w:br w:type="page"/>
      </w:r>
    </w:p>
    <w:p w:rsidR="008B4BF5" w:rsidRPr="00B221F6" w:rsidP="00F0178D" w14:paraId="24F30136" w14:textId="77777777">
      <w:pPr>
        <w:jc w:val="both"/>
        <w:rPr>
          <w:sz w:val="22"/>
          <w:szCs w:val="22"/>
          <w:lang w:val="et-EE"/>
        </w:rPr>
      </w:pPr>
    </w:p>
    <w:p w:rsidR="008B4BF5" w:rsidRPr="00B221F6" w:rsidP="00F0178D" w14:paraId="198232A9" w14:textId="77777777">
      <w:pPr>
        <w:jc w:val="both"/>
        <w:rPr>
          <w:sz w:val="22"/>
          <w:szCs w:val="22"/>
          <w:lang w:val="et-EE"/>
        </w:rPr>
      </w:pPr>
    </w:p>
    <w:p w:rsidR="008B4BF5" w:rsidRPr="00B221F6" w:rsidP="00F0178D" w14:paraId="32DE4028" w14:textId="77777777">
      <w:pPr>
        <w:jc w:val="both"/>
        <w:rPr>
          <w:sz w:val="22"/>
          <w:szCs w:val="22"/>
          <w:lang w:val="et-EE"/>
        </w:rPr>
      </w:pPr>
    </w:p>
    <w:p w:rsidR="008B4BF5" w:rsidRPr="00B221F6" w:rsidP="00F0178D" w14:paraId="1350124E" w14:textId="77777777">
      <w:pPr>
        <w:jc w:val="both"/>
        <w:rPr>
          <w:sz w:val="22"/>
          <w:szCs w:val="22"/>
          <w:lang w:val="et-EE"/>
        </w:rPr>
      </w:pPr>
    </w:p>
    <w:p w:rsidR="008B4BF5" w:rsidRPr="00B221F6" w:rsidP="00F0178D" w14:paraId="01DAF0AA" w14:textId="77777777">
      <w:pPr>
        <w:jc w:val="both"/>
        <w:rPr>
          <w:sz w:val="22"/>
          <w:szCs w:val="22"/>
          <w:lang w:val="et-EE"/>
        </w:rPr>
      </w:pPr>
    </w:p>
    <w:p w:rsidR="008B4BF5" w:rsidRPr="00B221F6" w:rsidP="00F0178D" w14:paraId="474F5152" w14:textId="77777777">
      <w:pPr>
        <w:jc w:val="both"/>
        <w:rPr>
          <w:sz w:val="22"/>
          <w:szCs w:val="22"/>
          <w:lang w:val="et-EE"/>
        </w:rPr>
      </w:pPr>
    </w:p>
    <w:p w:rsidR="008B4BF5" w:rsidRPr="00B221F6" w:rsidP="00F0178D" w14:paraId="48EF8D09" w14:textId="77777777">
      <w:pPr>
        <w:jc w:val="both"/>
        <w:rPr>
          <w:sz w:val="22"/>
          <w:szCs w:val="22"/>
          <w:lang w:val="et-EE"/>
        </w:rPr>
      </w:pPr>
    </w:p>
    <w:p w:rsidR="008B4BF5" w:rsidRPr="00B221F6" w:rsidP="00F0178D" w14:paraId="29025F5F" w14:textId="77777777">
      <w:pPr>
        <w:jc w:val="both"/>
        <w:rPr>
          <w:sz w:val="22"/>
          <w:szCs w:val="22"/>
          <w:lang w:val="et-EE"/>
        </w:rPr>
      </w:pPr>
    </w:p>
    <w:p w:rsidR="008B4BF5" w:rsidRPr="00B221F6" w:rsidP="00F0178D" w14:paraId="5B1195D4" w14:textId="77777777">
      <w:pPr>
        <w:jc w:val="both"/>
        <w:rPr>
          <w:sz w:val="22"/>
          <w:szCs w:val="22"/>
          <w:lang w:val="et-EE"/>
        </w:rPr>
      </w:pPr>
    </w:p>
    <w:p w:rsidR="008B4BF5" w:rsidRPr="00B221F6" w:rsidP="00F0178D" w14:paraId="4CADC972" w14:textId="77777777">
      <w:pPr>
        <w:jc w:val="both"/>
        <w:rPr>
          <w:sz w:val="22"/>
          <w:szCs w:val="22"/>
          <w:lang w:val="et-EE"/>
        </w:rPr>
      </w:pPr>
    </w:p>
    <w:p w:rsidR="008B4BF5" w:rsidRPr="00B221F6" w:rsidP="00F0178D" w14:paraId="4215F5AD" w14:textId="77777777">
      <w:pPr>
        <w:jc w:val="both"/>
        <w:rPr>
          <w:sz w:val="22"/>
          <w:szCs w:val="22"/>
          <w:lang w:val="et-EE"/>
        </w:rPr>
      </w:pPr>
    </w:p>
    <w:p w:rsidR="008B4BF5" w:rsidRPr="00B221F6" w:rsidP="00F0178D" w14:paraId="5F7ED0D4" w14:textId="77777777">
      <w:pPr>
        <w:jc w:val="both"/>
        <w:rPr>
          <w:sz w:val="22"/>
          <w:szCs w:val="22"/>
          <w:lang w:val="et-EE"/>
        </w:rPr>
      </w:pPr>
    </w:p>
    <w:p w:rsidR="008B4BF5" w:rsidRPr="00B221F6" w:rsidP="00F0178D" w14:paraId="1F1E2CD5" w14:textId="77777777">
      <w:pPr>
        <w:jc w:val="both"/>
        <w:rPr>
          <w:sz w:val="22"/>
          <w:szCs w:val="22"/>
          <w:lang w:val="et-EE"/>
        </w:rPr>
      </w:pPr>
    </w:p>
    <w:p w:rsidR="008B4BF5" w:rsidRPr="00B221F6" w:rsidP="00F0178D" w14:paraId="63AABCB8" w14:textId="77777777">
      <w:pPr>
        <w:jc w:val="both"/>
        <w:rPr>
          <w:sz w:val="22"/>
          <w:szCs w:val="22"/>
          <w:lang w:val="et-EE"/>
        </w:rPr>
      </w:pPr>
    </w:p>
    <w:p w:rsidR="008B4BF5" w:rsidRPr="00B221F6" w:rsidP="00F0178D" w14:paraId="2816DAC7" w14:textId="77777777">
      <w:pPr>
        <w:jc w:val="both"/>
        <w:rPr>
          <w:sz w:val="22"/>
          <w:szCs w:val="22"/>
          <w:lang w:val="et-EE"/>
        </w:rPr>
      </w:pPr>
    </w:p>
    <w:p w:rsidR="008B4BF5" w:rsidRPr="00B221F6" w:rsidP="00F0178D" w14:paraId="0FD3C868" w14:textId="77777777">
      <w:pPr>
        <w:jc w:val="both"/>
        <w:rPr>
          <w:sz w:val="22"/>
          <w:szCs w:val="22"/>
          <w:lang w:val="et-EE"/>
        </w:rPr>
      </w:pPr>
    </w:p>
    <w:p w:rsidR="008B4BF5" w:rsidRPr="00B221F6" w:rsidP="00F0178D" w14:paraId="4ABBF587" w14:textId="77777777">
      <w:pPr>
        <w:jc w:val="both"/>
        <w:rPr>
          <w:sz w:val="22"/>
          <w:szCs w:val="22"/>
          <w:lang w:val="et-EE"/>
        </w:rPr>
      </w:pPr>
    </w:p>
    <w:p w:rsidR="008B4BF5" w:rsidRPr="00B221F6" w:rsidP="00F0178D" w14:paraId="27C71B47" w14:textId="77777777">
      <w:pPr>
        <w:jc w:val="both"/>
        <w:rPr>
          <w:sz w:val="22"/>
          <w:szCs w:val="22"/>
          <w:lang w:val="et-EE"/>
        </w:rPr>
      </w:pPr>
    </w:p>
    <w:p w:rsidR="008B4BF5" w:rsidRPr="00B221F6" w:rsidP="00F0178D" w14:paraId="1C6E4777" w14:textId="77777777">
      <w:pPr>
        <w:jc w:val="both"/>
        <w:rPr>
          <w:sz w:val="22"/>
          <w:szCs w:val="22"/>
          <w:lang w:val="et-EE"/>
        </w:rPr>
      </w:pPr>
    </w:p>
    <w:p w:rsidR="008B4BF5" w:rsidRPr="00B221F6" w:rsidP="00F0178D" w14:paraId="4DB85D72" w14:textId="77777777">
      <w:pPr>
        <w:jc w:val="both"/>
        <w:rPr>
          <w:sz w:val="22"/>
          <w:szCs w:val="22"/>
          <w:lang w:val="et-EE"/>
        </w:rPr>
      </w:pPr>
    </w:p>
    <w:p w:rsidR="008B4BF5" w:rsidRPr="00B221F6" w:rsidP="00F0178D" w14:paraId="34E5C79D" w14:textId="77777777">
      <w:pPr>
        <w:jc w:val="both"/>
        <w:rPr>
          <w:sz w:val="22"/>
          <w:szCs w:val="22"/>
          <w:lang w:val="et-EE"/>
        </w:rPr>
      </w:pPr>
    </w:p>
    <w:p w:rsidR="008B4BF5" w:rsidRPr="00B221F6" w:rsidP="00F0178D" w14:paraId="6E27ACC5" w14:textId="77777777">
      <w:pPr>
        <w:jc w:val="both"/>
        <w:rPr>
          <w:sz w:val="22"/>
          <w:szCs w:val="22"/>
          <w:lang w:val="et-EE"/>
        </w:rPr>
      </w:pPr>
    </w:p>
    <w:p w:rsidR="008B4BF5" w:rsidRPr="00FE0753" w:rsidP="00FE0753" w14:paraId="031C0080" w14:textId="77777777">
      <w:pPr>
        <w:pStyle w:val="TitleA"/>
      </w:pPr>
      <w:r w:rsidRPr="00FE0753">
        <w:t>B.</w:t>
      </w:r>
      <w:r w:rsidRPr="00FE0753" w:rsidR="00B72D2B">
        <w:t> </w:t>
      </w:r>
      <w:r w:rsidRPr="00FE0753">
        <w:t>PAKENDI INFOLEHT</w:t>
      </w:r>
    </w:p>
    <w:p w:rsidR="008B4BF5" w:rsidRPr="00B221F6" w:rsidP="00F0178D" w14:paraId="644BD696" w14:textId="77777777">
      <w:pPr>
        <w:jc w:val="both"/>
        <w:rPr>
          <w:sz w:val="22"/>
          <w:szCs w:val="22"/>
          <w:lang w:val="et-EE"/>
        </w:rPr>
      </w:pPr>
      <w:r w:rsidRPr="00B221F6">
        <w:rPr>
          <w:sz w:val="22"/>
          <w:szCs w:val="22"/>
          <w:lang w:val="et-EE"/>
        </w:rPr>
        <w:br w:type="page"/>
      </w:r>
    </w:p>
    <w:p w:rsidR="008B4BF5" w:rsidRPr="00B221F6" w:rsidP="00F0178D" w14:paraId="4C741927" w14:textId="77777777">
      <w:pPr>
        <w:keepNext/>
        <w:keepLines/>
        <w:jc w:val="center"/>
        <w:rPr>
          <w:b/>
          <w:noProof/>
          <w:sz w:val="22"/>
          <w:szCs w:val="22"/>
          <w:lang w:val="et-EE"/>
        </w:rPr>
      </w:pPr>
      <w:r w:rsidRPr="00B221F6">
        <w:rPr>
          <w:b/>
          <w:noProof/>
          <w:sz w:val="22"/>
          <w:szCs w:val="22"/>
          <w:lang w:val="et-EE"/>
        </w:rPr>
        <w:t>Pakendi infoleht: teave kasutajale</w:t>
      </w:r>
    </w:p>
    <w:p w:rsidR="008B4BF5" w:rsidRPr="00B221F6" w:rsidP="00F0178D" w14:paraId="1CF5C3CA" w14:textId="77777777">
      <w:pPr>
        <w:keepNext/>
        <w:keepLines/>
        <w:jc w:val="center"/>
        <w:rPr>
          <w:b/>
          <w:noProof/>
          <w:sz w:val="22"/>
          <w:szCs w:val="22"/>
          <w:lang w:val="et-EE"/>
        </w:rPr>
      </w:pPr>
    </w:p>
    <w:p w:rsidR="008B4BF5" w:rsidRPr="00B221F6" w:rsidP="00FE0753" w14:paraId="1B64CEF6" w14:textId="77777777">
      <w:pPr>
        <w:keepNext/>
        <w:keepLines/>
        <w:numPr>
          <w:ilvl w:val="12"/>
          <w:numId w:val="0"/>
        </w:numPr>
        <w:jc w:val="center"/>
        <w:outlineLvl w:val="1"/>
        <w:rPr>
          <w:b/>
          <w:sz w:val="22"/>
          <w:szCs w:val="22"/>
          <w:lang w:val="et-EE"/>
        </w:rPr>
      </w:pPr>
      <w:r w:rsidRPr="00B221F6">
        <w:rPr>
          <w:b/>
          <w:sz w:val="22"/>
          <w:szCs w:val="22"/>
          <w:lang w:val="et-EE"/>
        </w:rPr>
        <w:t>Nexavar 200 mg õhukese polümeerikattega tabletid</w:t>
      </w:r>
    </w:p>
    <w:p w:rsidR="008B4BF5" w:rsidRPr="00B221F6" w:rsidP="00F0178D" w14:paraId="05647E26" w14:textId="77777777">
      <w:pPr>
        <w:keepNext/>
        <w:keepLines/>
        <w:numPr>
          <w:ilvl w:val="12"/>
          <w:numId w:val="0"/>
        </w:numPr>
        <w:jc w:val="center"/>
        <w:rPr>
          <w:sz w:val="22"/>
          <w:szCs w:val="22"/>
          <w:lang w:val="et-EE"/>
        </w:rPr>
      </w:pPr>
      <w:r w:rsidRPr="00B221F6">
        <w:rPr>
          <w:sz w:val="22"/>
          <w:szCs w:val="22"/>
          <w:lang w:val="et-EE"/>
        </w:rPr>
        <w:t>sorafeniib</w:t>
      </w:r>
    </w:p>
    <w:p w:rsidR="008B4BF5" w:rsidRPr="00B221F6" w:rsidP="00F0178D" w14:paraId="7B4835EB" w14:textId="77777777">
      <w:pPr>
        <w:keepNext/>
        <w:keepLines/>
        <w:rPr>
          <w:sz w:val="22"/>
          <w:szCs w:val="22"/>
          <w:lang w:val="et-EE"/>
        </w:rPr>
      </w:pPr>
    </w:p>
    <w:p w:rsidR="008B4BF5" w:rsidRPr="00B221F6" w:rsidP="00F0178D" w14:paraId="1C496877" w14:textId="77777777">
      <w:pPr>
        <w:keepNext/>
        <w:keepLines/>
        <w:rPr>
          <w:noProof/>
          <w:sz w:val="22"/>
          <w:szCs w:val="22"/>
          <w:lang w:val="et-EE"/>
        </w:rPr>
      </w:pPr>
    </w:p>
    <w:p w:rsidR="008B4BF5" w:rsidRPr="00B221F6" w:rsidP="00F0178D" w14:paraId="47396CE1" w14:textId="77777777">
      <w:pPr>
        <w:keepNext/>
        <w:keepLines/>
        <w:rPr>
          <w:b/>
          <w:noProof/>
          <w:sz w:val="22"/>
          <w:szCs w:val="22"/>
          <w:lang w:val="et-EE"/>
        </w:rPr>
      </w:pPr>
      <w:r w:rsidRPr="00B221F6">
        <w:rPr>
          <w:b/>
          <w:noProof/>
          <w:sz w:val="22"/>
          <w:szCs w:val="22"/>
          <w:lang w:val="et-EE"/>
        </w:rPr>
        <w:t xml:space="preserve">Enne ravimi </w:t>
      </w:r>
      <w:r w:rsidRPr="00B221F6" w:rsidR="00C60335">
        <w:rPr>
          <w:b/>
          <w:noProof/>
          <w:sz w:val="22"/>
          <w:szCs w:val="22"/>
          <w:lang w:val="et-EE"/>
        </w:rPr>
        <w:t xml:space="preserve">võtmist </w:t>
      </w:r>
      <w:r w:rsidRPr="00B221F6">
        <w:rPr>
          <w:b/>
          <w:noProof/>
          <w:sz w:val="22"/>
          <w:szCs w:val="22"/>
          <w:lang w:val="et-EE"/>
        </w:rPr>
        <w:t>lugege hoolikalt infolehte</w:t>
      </w:r>
      <w:r w:rsidRPr="00B221F6" w:rsidR="00C60335">
        <w:rPr>
          <w:b/>
          <w:noProof/>
          <w:sz w:val="22"/>
          <w:szCs w:val="22"/>
          <w:lang w:val="et-EE"/>
        </w:rPr>
        <w:t>, sest siin on teile vajalikku teavet</w:t>
      </w:r>
      <w:r w:rsidRPr="00B221F6">
        <w:rPr>
          <w:b/>
          <w:noProof/>
          <w:sz w:val="22"/>
          <w:szCs w:val="22"/>
          <w:lang w:val="et-EE"/>
        </w:rPr>
        <w:t>.</w:t>
      </w:r>
    </w:p>
    <w:p w:rsidR="008B4BF5" w:rsidRPr="00B221F6" w:rsidP="00F0178D" w14:paraId="0112D0CE" w14:textId="77777777">
      <w:pPr>
        <w:numPr>
          <w:ilvl w:val="0"/>
          <w:numId w:val="1"/>
        </w:numPr>
        <w:ind w:left="567" w:hanging="567"/>
        <w:rPr>
          <w:noProof/>
          <w:sz w:val="22"/>
          <w:szCs w:val="22"/>
          <w:lang w:val="et-EE"/>
        </w:rPr>
      </w:pPr>
      <w:r w:rsidRPr="00B221F6">
        <w:rPr>
          <w:noProof/>
          <w:sz w:val="22"/>
          <w:szCs w:val="22"/>
          <w:lang w:val="et-EE"/>
        </w:rPr>
        <w:t>Hoidke infoleht alles, et seda vajadusel uuesti lugeda.</w:t>
      </w:r>
    </w:p>
    <w:p w:rsidR="008B4BF5" w:rsidRPr="00B221F6" w:rsidP="00F0178D" w14:paraId="49E112E0" w14:textId="77777777">
      <w:pPr>
        <w:numPr>
          <w:ilvl w:val="0"/>
          <w:numId w:val="1"/>
        </w:numPr>
        <w:ind w:left="567" w:hanging="567"/>
        <w:rPr>
          <w:noProof/>
          <w:sz w:val="22"/>
          <w:szCs w:val="22"/>
          <w:lang w:val="et-EE"/>
        </w:rPr>
      </w:pPr>
      <w:r w:rsidRPr="00B221F6">
        <w:rPr>
          <w:noProof/>
          <w:sz w:val="22"/>
          <w:szCs w:val="22"/>
          <w:lang w:val="et-EE"/>
        </w:rPr>
        <w:t>Kui teil on lisaküsimusi, pidage nõu oma arsti</w:t>
      </w:r>
      <w:r w:rsidRPr="00B221F6" w:rsidR="00C60335">
        <w:rPr>
          <w:noProof/>
          <w:sz w:val="22"/>
          <w:szCs w:val="22"/>
          <w:lang w:val="et-EE"/>
        </w:rPr>
        <w:t xml:space="preserve"> või apteekri</w:t>
      </w:r>
      <w:r w:rsidRPr="00B221F6">
        <w:rPr>
          <w:noProof/>
          <w:sz w:val="22"/>
          <w:szCs w:val="22"/>
          <w:lang w:val="et-EE"/>
        </w:rPr>
        <w:t>ga.</w:t>
      </w:r>
    </w:p>
    <w:p w:rsidR="008B4BF5" w:rsidRPr="00B221F6" w:rsidP="00F0178D" w14:paraId="5A9E0360" w14:textId="77777777">
      <w:pPr>
        <w:numPr>
          <w:ilvl w:val="0"/>
          <w:numId w:val="1"/>
        </w:numPr>
        <w:ind w:left="567" w:hanging="567"/>
        <w:rPr>
          <w:b/>
          <w:noProof/>
          <w:sz w:val="22"/>
          <w:szCs w:val="22"/>
          <w:lang w:val="et-EE"/>
        </w:rPr>
      </w:pPr>
      <w:r w:rsidRPr="00B221F6">
        <w:rPr>
          <w:noProof/>
          <w:sz w:val="22"/>
          <w:szCs w:val="22"/>
          <w:lang w:val="et-EE"/>
        </w:rPr>
        <w:t xml:space="preserve">Ravim on välja kirjutatud </w:t>
      </w:r>
      <w:r w:rsidRPr="00B221F6" w:rsidR="00C60335">
        <w:rPr>
          <w:noProof/>
          <w:sz w:val="22"/>
          <w:szCs w:val="22"/>
          <w:lang w:val="et-EE"/>
        </w:rPr>
        <w:t xml:space="preserve">üksnes </w:t>
      </w:r>
      <w:r w:rsidRPr="00B221F6">
        <w:rPr>
          <w:noProof/>
          <w:sz w:val="22"/>
          <w:szCs w:val="22"/>
          <w:lang w:val="et-EE"/>
        </w:rPr>
        <w:t>teile. Ärge andke seda kellelegi teisele. Ravim võib olla neile kahjulik, isegi kui haigus</w:t>
      </w:r>
      <w:r w:rsidRPr="00B221F6" w:rsidR="00C60335">
        <w:rPr>
          <w:noProof/>
          <w:sz w:val="22"/>
          <w:szCs w:val="22"/>
          <w:lang w:val="et-EE"/>
        </w:rPr>
        <w:t>nähud</w:t>
      </w:r>
      <w:r w:rsidRPr="00B221F6">
        <w:rPr>
          <w:noProof/>
          <w:sz w:val="22"/>
          <w:szCs w:val="22"/>
          <w:lang w:val="et-EE"/>
        </w:rPr>
        <w:t xml:space="preserve"> on sarnased.</w:t>
      </w:r>
    </w:p>
    <w:p w:rsidR="008B4BF5" w:rsidRPr="00B221F6" w:rsidP="00F0178D" w14:paraId="7AF463AC" w14:textId="77777777">
      <w:pPr>
        <w:numPr>
          <w:ilvl w:val="0"/>
          <w:numId w:val="1"/>
        </w:numPr>
        <w:ind w:left="567" w:hanging="567"/>
        <w:rPr>
          <w:b/>
          <w:noProof/>
          <w:sz w:val="22"/>
          <w:szCs w:val="22"/>
          <w:lang w:val="et-EE"/>
        </w:rPr>
      </w:pPr>
      <w:r w:rsidRPr="00B221F6">
        <w:rPr>
          <w:noProof/>
          <w:sz w:val="22"/>
          <w:szCs w:val="22"/>
          <w:lang w:val="et-EE"/>
        </w:rPr>
        <w:t xml:space="preserve">Kui </w:t>
      </w:r>
      <w:r w:rsidRPr="00B221F6" w:rsidR="00C60335">
        <w:rPr>
          <w:noProof/>
          <w:sz w:val="22"/>
          <w:szCs w:val="22"/>
          <w:lang w:val="et-EE"/>
        </w:rPr>
        <w:t xml:space="preserve">teil tekib </w:t>
      </w:r>
      <w:r w:rsidRPr="00B221F6">
        <w:rPr>
          <w:noProof/>
          <w:sz w:val="22"/>
          <w:szCs w:val="22"/>
          <w:lang w:val="et-EE"/>
        </w:rPr>
        <w:t>ükskõik milline kõrvaltoim</w:t>
      </w:r>
      <w:r w:rsidRPr="00B221F6" w:rsidR="007E1E2D">
        <w:rPr>
          <w:noProof/>
          <w:sz w:val="22"/>
          <w:szCs w:val="22"/>
          <w:lang w:val="et-EE"/>
        </w:rPr>
        <w:t>e</w:t>
      </w:r>
      <w:r w:rsidRPr="00B221F6" w:rsidR="00C60335">
        <w:rPr>
          <w:noProof/>
          <w:sz w:val="22"/>
          <w:szCs w:val="22"/>
          <w:lang w:val="et-EE"/>
        </w:rPr>
        <w:t>, pidage nõu oma arsti või apteekriga. K</w:t>
      </w:r>
      <w:r w:rsidRPr="00B221F6">
        <w:rPr>
          <w:noProof/>
          <w:sz w:val="22"/>
          <w:szCs w:val="22"/>
          <w:lang w:val="et-EE"/>
        </w:rPr>
        <w:t>õrvaltoime</w:t>
      </w:r>
      <w:r w:rsidRPr="00B221F6" w:rsidR="00C60335">
        <w:rPr>
          <w:noProof/>
          <w:sz w:val="22"/>
          <w:szCs w:val="22"/>
          <w:lang w:val="et-EE"/>
        </w:rPr>
        <w:t xml:space="preserve"> võib olla ka selline</w:t>
      </w:r>
      <w:r w:rsidRPr="00B221F6">
        <w:rPr>
          <w:noProof/>
          <w:sz w:val="22"/>
          <w:szCs w:val="22"/>
          <w:lang w:val="et-EE"/>
        </w:rPr>
        <w:t>, mida selles infolehes ei ole nimetatud.</w:t>
      </w:r>
      <w:r w:rsidRPr="006504B3" w:rsidR="006504B3">
        <w:rPr>
          <w:noProof/>
          <w:sz w:val="22"/>
          <w:szCs w:val="22"/>
          <w:lang w:val="fi-FI"/>
        </w:rPr>
        <w:t xml:space="preserve"> </w:t>
      </w:r>
      <w:r w:rsidRPr="00131F55" w:rsidR="006504B3">
        <w:rPr>
          <w:noProof/>
          <w:sz w:val="22"/>
          <w:szCs w:val="22"/>
          <w:lang w:val="et-EE"/>
        </w:rPr>
        <w:t>Vt lõik</w:t>
      </w:r>
      <w:r w:rsidRPr="00131F55" w:rsidR="00B72D2B">
        <w:rPr>
          <w:noProof/>
          <w:sz w:val="22"/>
          <w:szCs w:val="22"/>
          <w:lang w:val="et-EE"/>
        </w:rPr>
        <w:t> </w:t>
      </w:r>
      <w:r w:rsidRPr="00131F55" w:rsidR="006504B3">
        <w:rPr>
          <w:noProof/>
          <w:sz w:val="22"/>
          <w:szCs w:val="22"/>
          <w:lang w:val="et-EE"/>
        </w:rPr>
        <w:t>4.</w:t>
      </w:r>
    </w:p>
    <w:p w:rsidR="008B4BF5" w:rsidRPr="00B221F6" w:rsidP="00F0178D" w14:paraId="0CA0A99C" w14:textId="77777777">
      <w:pPr>
        <w:numPr>
          <w:ilvl w:val="12"/>
          <w:numId w:val="0"/>
        </w:numPr>
        <w:ind w:left="567" w:hanging="567"/>
        <w:rPr>
          <w:noProof/>
          <w:sz w:val="22"/>
          <w:szCs w:val="22"/>
          <w:lang w:val="et-EE"/>
        </w:rPr>
      </w:pPr>
    </w:p>
    <w:p w:rsidR="008B4BF5" w:rsidRPr="00B221F6" w:rsidP="00F0178D" w14:paraId="0A977D59" w14:textId="77777777">
      <w:pPr>
        <w:numPr>
          <w:ilvl w:val="12"/>
          <w:numId w:val="0"/>
        </w:numPr>
        <w:rPr>
          <w:noProof/>
          <w:sz w:val="22"/>
          <w:szCs w:val="22"/>
          <w:lang w:val="et-EE"/>
        </w:rPr>
      </w:pPr>
    </w:p>
    <w:p w:rsidR="008B4BF5" w:rsidRPr="00B221F6" w:rsidP="00F0178D" w14:paraId="70B0713B" w14:textId="77777777">
      <w:pPr>
        <w:keepNext/>
        <w:keepLines/>
        <w:numPr>
          <w:ilvl w:val="12"/>
          <w:numId w:val="0"/>
        </w:numPr>
        <w:rPr>
          <w:noProof/>
          <w:sz w:val="22"/>
          <w:szCs w:val="22"/>
          <w:lang w:val="et-EE"/>
        </w:rPr>
      </w:pPr>
      <w:r w:rsidRPr="00B221F6">
        <w:rPr>
          <w:b/>
          <w:noProof/>
          <w:sz w:val="22"/>
          <w:szCs w:val="22"/>
          <w:lang w:val="et-EE"/>
        </w:rPr>
        <w:t>Infolehe</w:t>
      </w:r>
      <w:r w:rsidRPr="00B221F6" w:rsidR="00C60335">
        <w:rPr>
          <w:b/>
          <w:noProof/>
          <w:sz w:val="22"/>
          <w:szCs w:val="22"/>
          <w:lang w:val="et-EE"/>
        </w:rPr>
        <w:t xml:space="preserve"> </w:t>
      </w:r>
      <w:r w:rsidRPr="00B221F6">
        <w:rPr>
          <w:b/>
          <w:noProof/>
          <w:sz w:val="22"/>
          <w:szCs w:val="22"/>
          <w:lang w:val="et-EE"/>
        </w:rPr>
        <w:t>s</w:t>
      </w:r>
      <w:r w:rsidRPr="00B221F6" w:rsidR="00C60335">
        <w:rPr>
          <w:b/>
          <w:noProof/>
          <w:sz w:val="22"/>
          <w:szCs w:val="22"/>
          <w:lang w:val="et-EE"/>
        </w:rPr>
        <w:t>isukord</w:t>
      </w:r>
    </w:p>
    <w:p w:rsidR="008B4BF5" w:rsidRPr="00B221F6" w:rsidP="00F0178D" w14:paraId="3BF4E396" w14:textId="77777777">
      <w:pPr>
        <w:tabs>
          <w:tab w:val="left" w:pos="540"/>
        </w:tabs>
        <w:rPr>
          <w:noProof/>
          <w:sz w:val="22"/>
          <w:szCs w:val="22"/>
          <w:lang w:val="et-EE"/>
        </w:rPr>
      </w:pPr>
      <w:r w:rsidRPr="00B221F6">
        <w:rPr>
          <w:noProof/>
          <w:sz w:val="22"/>
          <w:szCs w:val="22"/>
          <w:lang w:val="et-EE"/>
        </w:rPr>
        <w:t>1.</w:t>
      </w:r>
      <w:r w:rsidRPr="00B221F6">
        <w:rPr>
          <w:noProof/>
          <w:sz w:val="22"/>
          <w:szCs w:val="22"/>
          <w:lang w:val="et-EE"/>
        </w:rPr>
        <w:tab/>
        <w:t xml:space="preserve">Mis ravim on </w:t>
      </w:r>
      <w:r w:rsidRPr="00B221F6">
        <w:rPr>
          <w:sz w:val="22"/>
          <w:szCs w:val="22"/>
          <w:lang w:val="et-EE"/>
        </w:rPr>
        <w:t xml:space="preserve">Nexavar </w:t>
      </w:r>
      <w:r w:rsidRPr="00B221F6">
        <w:rPr>
          <w:noProof/>
          <w:sz w:val="22"/>
          <w:szCs w:val="22"/>
          <w:lang w:val="et-EE"/>
        </w:rPr>
        <w:t>ja milleks seda kasutatakse</w:t>
      </w:r>
    </w:p>
    <w:p w:rsidR="008B4BF5" w:rsidRPr="00B221F6" w:rsidP="00F0178D" w14:paraId="3CCBD4C6" w14:textId="77777777">
      <w:pPr>
        <w:tabs>
          <w:tab w:val="left" w:pos="540"/>
        </w:tabs>
        <w:rPr>
          <w:noProof/>
          <w:sz w:val="22"/>
          <w:szCs w:val="22"/>
          <w:lang w:val="et-EE"/>
        </w:rPr>
      </w:pPr>
      <w:r w:rsidRPr="00B221F6">
        <w:rPr>
          <w:noProof/>
          <w:sz w:val="22"/>
          <w:szCs w:val="22"/>
          <w:lang w:val="et-EE"/>
        </w:rPr>
        <w:t>2.</w:t>
      </w:r>
      <w:r w:rsidRPr="00B221F6">
        <w:rPr>
          <w:noProof/>
          <w:sz w:val="22"/>
          <w:szCs w:val="22"/>
          <w:lang w:val="et-EE"/>
        </w:rPr>
        <w:tab/>
        <w:t xml:space="preserve">Mida on vaja teada enne </w:t>
      </w:r>
      <w:r w:rsidRPr="00B221F6">
        <w:rPr>
          <w:sz w:val="22"/>
          <w:szCs w:val="22"/>
          <w:lang w:val="et-EE"/>
        </w:rPr>
        <w:t xml:space="preserve">Nexavar’i </w:t>
      </w:r>
      <w:r w:rsidRPr="00B221F6">
        <w:rPr>
          <w:noProof/>
          <w:sz w:val="22"/>
          <w:szCs w:val="22"/>
          <w:lang w:val="et-EE"/>
        </w:rPr>
        <w:t>võtmist</w:t>
      </w:r>
    </w:p>
    <w:p w:rsidR="008B4BF5" w:rsidRPr="00B221F6" w:rsidP="00F0178D" w14:paraId="72AE7D41" w14:textId="77777777">
      <w:pPr>
        <w:tabs>
          <w:tab w:val="left" w:pos="540"/>
        </w:tabs>
        <w:rPr>
          <w:noProof/>
          <w:sz w:val="22"/>
          <w:szCs w:val="22"/>
          <w:lang w:val="et-EE"/>
        </w:rPr>
      </w:pPr>
      <w:r w:rsidRPr="00B221F6">
        <w:rPr>
          <w:noProof/>
          <w:sz w:val="22"/>
          <w:szCs w:val="22"/>
          <w:lang w:val="et-EE"/>
        </w:rPr>
        <w:t>3.</w:t>
      </w:r>
      <w:r w:rsidRPr="00B221F6">
        <w:rPr>
          <w:noProof/>
          <w:sz w:val="22"/>
          <w:szCs w:val="22"/>
          <w:lang w:val="et-EE"/>
        </w:rPr>
        <w:tab/>
        <w:t xml:space="preserve">Kuidas </w:t>
      </w:r>
      <w:r w:rsidRPr="00B221F6">
        <w:rPr>
          <w:sz w:val="22"/>
          <w:szCs w:val="22"/>
          <w:lang w:val="et-EE"/>
        </w:rPr>
        <w:t xml:space="preserve">Nexavar’i </w:t>
      </w:r>
      <w:r w:rsidRPr="00B221F6">
        <w:rPr>
          <w:noProof/>
          <w:sz w:val="22"/>
          <w:szCs w:val="22"/>
          <w:lang w:val="et-EE"/>
        </w:rPr>
        <w:t>võtta</w:t>
      </w:r>
    </w:p>
    <w:p w:rsidR="008B4BF5" w:rsidRPr="00B221F6" w:rsidP="00F0178D" w14:paraId="2B0811D6" w14:textId="77777777">
      <w:pPr>
        <w:tabs>
          <w:tab w:val="left" w:pos="540"/>
        </w:tabs>
        <w:rPr>
          <w:noProof/>
          <w:sz w:val="22"/>
          <w:szCs w:val="22"/>
          <w:lang w:val="et-EE"/>
        </w:rPr>
      </w:pPr>
      <w:r w:rsidRPr="00B221F6">
        <w:rPr>
          <w:noProof/>
          <w:sz w:val="22"/>
          <w:szCs w:val="22"/>
          <w:lang w:val="et-EE"/>
        </w:rPr>
        <w:t>4.</w:t>
      </w:r>
      <w:r w:rsidRPr="00B221F6">
        <w:rPr>
          <w:noProof/>
          <w:sz w:val="22"/>
          <w:szCs w:val="22"/>
          <w:lang w:val="et-EE"/>
        </w:rPr>
        <w:tab/>
        <w:t>Võimalikud kõrvaltoimed</w:t>
      </w:r>
    </w:p>
    <w:p w:rsidR="008B4BF5" w:rsidRPr="00B221F6" w:rsidP="00F0178D" w14:paraId="6FA115E2" w14:textId="77777777">
      <w:pPr>
        <w:tabs>
          <w:tab w:val="left" w:pos="540"/>
        </w:tabs>
        <w:rPr>
          <w:noProof/>
          <w:sz w:val="22"/>
          <w:szCs w:val="22"/>
          <w:lang w:val="et-EE"/>
        </w:rPr>
      </w:pPr>
      <w:r w:rsidRPr="00B221F6">
        <w:rPr>
          <w:noProof/>
          <w:sz w:val="22"/>
          <w:szCs w:val="22"/>
          <w:lang w:val="et-EE"/>
        </w:rPr>
        <w:t>5</w:t>
      </w:r>
      <w:r w:rsidR="002A78FB">
        <w:rPr>
          <w:noProof/>
          <w:sz w:val="22"/>
          <w:szCs w:val="22"/>
          <w:lang w:val="et-EE"/>
        </w:rPr>
        <w:t>.</w:t>
      </w:r>
      <w:r w:rsidRPr="00B221F6">
        <w:rPr>
          <w:noProof/>
          <w:sz w:val="22"/>
          <w:szCs w:val="22"/>
          <w:lang w:val="et-EE"/>
        </w:rPr>
        <w:tab/>
        <w:t xml:space="preserve">Kuidas </w:t>
      </w:r>
      <w:r w:rsidRPr="00B221F6">
        <w:rPr>
          <w:sz w:val="22"/>
          <w:szCs w:val="22"/>
          <w:lang w:val="et-EE"/>
        </w:rPr>
        <w:t xml:space="preserve">Nexavar’i </w:t>
      </w:r>
      <w:r w:rsidRPr="00B221F6">
        <w:rPr>
          <w:noProof/>
          <w:sz w:val="22"/>
          <w:szCs w:val="22"/>
          <w:lang w:val="et-EE"/>
        </w:rPr>
        <w:t>säilitada</w:t>
      </w:r>
    </w:p>
    <w:p w:rsidR="008B4BF5" w:rsidRPr="00B221F6" w:rsidP="00F0178D" w14:paraId="11D16276" w14:textId="77777777">
      <w:pPr>
        <w:tabs>
          <w:tab w:val="left" w:pos="540"/>
        </w:tabs>
        <w:rPr>
          <w:noProof/>
          <w:sz w:val="22"/>
          <w:szCs w:val="22"/>
          <w:lang w:val="et-EE"/>
        </w:rPr>
      </w:pPr>
      <w:r w:rsidRPr="00B221F6">
        <w:rPr>
          <w:noProof/>
          <w:sz w:val="22"/>
          <w:szCs w:val="22"/>
          <w:lang w:val="et-EE"/>
        </w:rPr>
        <w:t>6.</w:t>
      </w:r>
      <w:r w:rsidRPr="00B221F6">
        <w:rPr>
          <w:noProof/>
          <w:sz w:val="22"/>
          <w:szCs w:val="22"/>
          <w:lang w:val="et-EE"/>
        </w:rPr>
        <w:tab/>
      </w:r>
      <w:r w:rsidRPr="00B221F6" w:rsidR="00C60335">
        <w:rPr>
          <w:noProof/>
          <w:sz w:val="22"/>
          <w:szCs w:val="22"/>
          <w:lang w:val="et-EE"/>
        </w:rPr>
        <w:t>Pakendi sisu ja muu teave</w:t>
      </w:r>
    </w:p>
    <w:p w:rsidR="008B4BF5" w:rsidRPr="00B221F6" w:rsidP="00F0178D" w14:paraId="28BAF6F3" w14:textId="77777777">
      <w:pPr>
        <w:numPr>
          <w:ilvl w:val="12"/>
          <w:numId w:val="0"/>
        </w:numPr>
        <w:rPr>
          <w:noProof/>
          <w:sz w:val="22"/>
          <w:szCs w:val="22"/>
          <w:lang w:val="et-EE"/>
        </w:rPr>
      </w:pPr>
    </w:p>
    <w:p w:rsidR="008B4BF5" w:rsidRPr="00B221F6" w:rsidP="00F0178D" w14:paraId="27A096F4" w14:textId="77777777">
      <w:pPr>
        <w:numPr>
          <w:ilvl w:val="12"/>
          <w:numId w:val="0"/>
        </w:numPr>
        <w:rPr>
          <w:noProof/>
          <w:sz w:val="22"/>
          <w:szCs w:val="22"/>
          <w:lang w:val="et-EE"/>
        </w:rPr>
      </w:pPr>
    </w:p>
    <w:p w:rsidR="008B4BF5" w:rsidRPr="00B221F6" w:rsidP="00E000C8" w14:paraId="56CBDDD7" w14:textId="77777777">
      <w:pPr>
        <w:keepNext/>
        <w:keepLines/>
        <w:numPr>
          <w:ilvl w:val="12"/>
          <w:numId w:val="0"/>
        </w:numPr>
        <w:outlineLvl w:val="2"/>
        <w:rPr>
          <w:noProof/>
          <w:sz w:val="22"/>
          <w:szCs w:val="22"/>
          <w:lang w:val="et-EE"/>
        </w:rPr>
      </w:pPr>
      <w:r w:rsidRPr="00B221F6">
        <w:rPr>
          <w:b/>
          <w:noProof/>
          <w:sz w:val="22"/>
          <w:szCs w:val="22"/>
          <w:lang w:val="et-EE"/>
        </w:rPr>
        <w:t>1.</w:t>
      </w:r>
      <w:r w:rsidRPr="00B221F6">
        <w:rPr>
          <w:b/>
          <w:noProof/>
          <w:sz w:val="22"/>
          <w:szCs w:val="22"/>
          <w:lang w:val="et-EE"/>
        </w:rPr>
        <w:tab/>
      </w:r>
      <w:r w:rsidRPr="00B221F6" w:rsidR="00C60335">
        <w:rPr>
          <w:b/>
          <w:noProof/>
          <w:sz w:val="22"/>
          <w:szCs w:val="22"/>
          <w:lang w:val="et-EE"/>
        </w:rPr>
        <w:t xml:space="preserve">Mis ravim on </w:t>
      </w:r>
      <w:r w:rsidRPr="00B221F6" w:rsidR="0014050D">
        <w:rPr>
          <w:b/>
          <w:noProof/>
          <w:sz w:val="22"/>
          <w:szCs w:val="22"/>
          <w:lang w:val="et-EE"/>
        </w:rPr>
        <w:t>N</w:t>
      </w:r>
      <w:r w:rsidRPr="00B221F6" w:rsidR="00C60335">
        <w:rPr>
          <w:b/>
          <w:noProof/>
          <w:sz w:val="22"/>
          <w:szCs w:val="22"/>
          <w:lang w:val="et-EE"/>
        </w:rPr>
        <w:t>exavar ja milleks seda kasutatakse</w:t>
      </w:r>
    </w:p>
    <w:p w:rsidR="008B4BF5" w:rsidRPr="00B221F6" w:rsidP="00F0178D" w14:paraId="660A5AB8" w14:textId="77777777">
      <w:pPr>
        <w:keepNext/>
        <w:keepLines/>
        <w:numPr>
          <w:ilvl w:val="12"/>
          <w:numId w:val="0"/>
        </w:numPr>
        <w:rPr>
          <w:noProof/>
          <w:sz w:val="22"/>
          <w:szCs w:val="22"/>
          <w:lang w:val="et-EE"/>
        </w:rPr>
      </w:pPr>
    </w:p>
    <w:p w:rsidR="008B4BF5" w:rsidRPr="00B221F6" w:rsidP="00F0178D" w14:paraId="364727FA" w14:textId="77777777">
      <w:pPr>
        <w:numPr>
          <w:ilvl w:val="12"/>
          <w:numId w:val="0"/>
        </w:numPr>
        <w:rPr>
          <w:sz w:val="22"/>
          <w:szCs w:val="22"/>
          <w:lang w:val="et-EE"/>
        </w:rPr>
      </w:pPr>
      <w:r w:rsidRPr="00B221F6">
        <w:rPr>
          <w:sz w:val="22"/>
          <w:szCs w:val="22"/>
          <w:lang w:val="et-EE"/>
        </w:rPr>
        <w:t>Nexavar’i kasutatakse maksavähi (</w:t>
      </w:r>
      <w:r w:rsidRPr="00B221F6">
        <w:rPr>
          <w:i/>
          <w:sz w:val="22"/>
          <w:szCs w:val="22"/>
          <w:lang w:val="et-EE"/>
        </w:rPr>
        <w:t>hepatotsellulaar</w:t>
      </w:r>
      <w:r w:rsidR="00A15C38">
        <w:rPr>
          <w:i/>
          <w:sz w:val="22"/>
          <w:szCs w:val="22"/>
          <w:lang w:val="et-EE"/>
        </w:rPr>
        <w:t>n</w:t>
      </w:r>
      <w:r w:rsidRPr="00B221F6">
        <w:rPr>
          <w:i/>
          <w:sz w:val="22"/>
          <w:szCs w:val="22"/>
          <w:lang w:val="et-EE"/>
        </w:rPr>
        <w:t>e kartsinoom</w:t>
      </w:r>
      <w:r w:rsidRPr="00B221F6">
        <w:rPr>
          <w:sz w:val="22"/>
          <w:szCs w:val="22"/>
          <w:lang w:val="et-EE"/>
        </w:rPr>
        <w:t>) raviks.</w:t>
      </w:r>
    </w:p>
    <w:p w:rsidR="00632FA3" w:rsidP="00F0178D" w14:paraId="62D56135" w14:textId="77777777">
      <w:pPr>
        <w:numPr>
          <w:ilvl w:val="12"/>
          <w:numId w:val="0"/>
        </w:numPr>
        <w:rPr>
          <w:sz w:val="22"/>
          <w:szCs w:val="22"/>
          <w:lang w:val="et-EE"/>
        </w:rPr>
      </w:pPr>
      <w:r w:rsidRPr="00B221F6">
        <w:rPr>
          <w:sz w:val="22"/>
          <w:szCs w:val="22"/>
          <w:lang w:val="et-EE"/>
        </w:rPr>
        <w:t>Nexavar’i kasutatakse ka neeruvähi raviks (</w:t>
      </w:r>
      <w:r w:rsidRPr="00B221F6">
        <w:rPr>
          <w:i/>
          <w:sz w:val="22"/>
          <w:szCs w:val="22"/>
          <w:lang w:val="et-EE"/>
        </w:rPr>
        <w:t>kaugelearenenud neerurakuline kartsinoom</w:t>
      </w:r>
      <w:r w:rsidRPr="00B221F6">
        <w:rPr>
          <w:sz w:val="22"/>
          <w:szCs w:val="22"/>
          <w:lang w:val="et-EE"/>
        </w:rPr>
        <w:t>) kaugelearenenud staadiumis</w:t>
      </w:r>
      <w:r w:rsidRPr="00B221F6" w:rsidR="007E1E2D">
        <w:rPr>
          <w:sz w:val="22"/>
          <w:szCs w:val="22"/>
          <w:lang w:val="et-EE"/>
        </w:rPr>
        <w:t>,</w:t>
      </w:r>
      <w:r w:rsidRPr="00B221F6">
        <w:rPr>
          <w:sz w:val="22"/>
          <w:szCs w:val="22"/>
          <w:lang w:val="et-EE"/>
        </w:rPr>
        <w:t xml:space="preserve"> kui standardne ravi ei ole suutnud haigust peatada või seda ei ole peetud sobivaks.</w:t>
      </w:r>
    </w:p>
    <w:p w:rsidR="00632FA3" w:rsidP="00F0178D" w14:paraId="2EFF21B8" w14:textId="77777777">
      <w:pPr>
        <w:numPr>
          <w:ilvl w:val="12"/>
          <w:numId w:val="0"/>
        </w:numPr>
        <w:rPr>
          <w:sz w:val="22"/>
          <w:szCs w:val="22"/>
          <w:lang w:val="et-EE"/>
        </w:rPr>
      </w:pPr>
      <w:r w:rsidRPr="00B221F6">
        <w:rPr>
          <w:sz w:val="22"/>
          <w:szCs w:val="22"/>
          <w:lang w:val="et-EE"/>
        </w:rPr>
        <w:t>Nexavar’i kasutatakse</w:t>
      </w:r>
      <w:r>
        <w:rPr>
          <w:sz w:val="22"/>
          <w:szCs w:val="22"/>
          <w:lang w:val="et-EE"/>
        </w:rPr>
        <w:t xml:space="preserve"> kilpnäärmevähi (</w:t>
      </w:r>
      <w:r w:rsidRPr="00632FA3">
        <w:rPr>
          <w:i/>
          <w:sz w:val="22"/>
          <w:szCs w:val="22"/>
          <w:lang w:val="et-EE"/>
        </w:rPr>
        <w:t>diferentseeritud kilpnäärme</w:t>
      </w:r>
      <w:r w:rsidR="00B06AC9">
        <w:rPr>
          <w:i/>
          <w:sz w:val="22"/>
          <w:szCs w:val="22"/>
          <w:lang w:val="et-EE"/>
        </w:rPr>
        <w:t xml:space="preserve"> kartsinoom</w:t>
      </w:r>
      <w:r>
        <w:rPr>
          <w:sz w:val="22"/>
          <w:szCs w:val="22"/>
          <w:lang w:val="et-EE"/>
        </w:rPr>
        <w:t>) raviks.</w:t>
      </w:r>
    </w:p>
    <w:p w:rsidR="00785951" w:rsidRPr="00B221F6" w:rsidP="00F0178D" w14:paraId="0CBD662A" w14:textId="77777777">
      <w:pPr>
        <w:numPr>
          <w:ilvl w:val="12"/>
          <w:numId w:val="0"/>
        </w:numPr>
        <w:rPr>
          <w:sz w:val="22"/>
          <w:szCs w:val="22"/>
          <w:lang w:val="et-EE"/>
        </w:rPr>
      </w:pPr>
    </w:p>
    <w:p w:rsidR="008B4BF5" w:rsidRPr="00B221F6" w:rsidP="00F0178D" w14:paraId="59051653" w14:textId="77777777">
      <w:pPr>
        <w:numPr>
          <w:ilvl w:val="12"/>
          <w:numId w:val="0"/>
        </w:numPr>
        <w:rPr>
          <w:sz w:val="22"/>
          <w:szCs w:val="22"/>
          <w:lang w:val="et-EE"/>
        </w:rPr>
      </w:pPr>
      <w:r w:rsidRPr="00B221F6">
        <w:rPr>
          <w:sz w:val="22"/>
          <w:szCs w:val="22"/>
          <w:lang w:val="et-EE"/>
        </w:rPr>
        <w:t xml:space="preserve">Nexavar on niinimetatud </w:t>
      </w:r>
      <w:r w:rsidRPr="00B221F6">
        <w:rPr>
          <w:i/>
          <w:sz w:val="22"/>
          <w:szCs w:val="22"/>
          <w:lang w:val="et-EE"/>
        </w:rPr>
        <w:t xml:space="preserve">multikinaaside inhibiitor. </w:t>
      </w:r>
      <w:r w:rsidRPr="00B221F6">
        <w:rPr>
          <w:sz w:val="22"/>
          <w:szCs w:val="22"/>
          <w:lang w:val="et-EE"/>
        </w:rPr>
        <w:t>Tema toime põhineb vähirakkude kasvu aeglustamises ja vähirakkude kasvuks vajaliku verevarustuse äralõikamises.</w:t>
      </w:r>
    </w:p>
    <w:p w:rsidR="008B4BF5" w:rsidRPr="00B221F6" w:rsidP="00F0178D" w14:paraId="3336496B" w14:textId="77777777">
      <w:pPr>
        <w:numPr>
          <w:ilvl w:val="12"/>
          <w:numId w:val="0"/>
        </w:numPr>
        <w:rPr>
          <w:sz w:val="22"/>
          <w:szCs w:val="22"/>
          <w:lang w:val="et-EE"/>
        </w:rPr>
      </w:pPr>
    </w:p>
    <w:p w:rsidR="008B4BF5" w:rsidRPr="00B221F6" w:rsidP="00F0178D" w14:paraId="44AB4A7D" w14:textId="77777777">
      <w:pPr>
        <w:numPr>
          <w:ilvl w:val="12"/>
          <w:numId w:val="0"/>
        </w:numPr>
        <w:rPr>
          <w:noProof/>
          <w:sz w:val="22"/>
          <w:szCs w:val="22"/>
          <w:lang w:val="et-EE"/>
        </w:rPr>
      </w:pPr>
    </w:p>
    <w:p w:rsidR="008B4BF5" w:rsidRPr="00B221F6" w:rsidP="00E000C8" w14:paraId="7A557539" w14:textId="77777777">
      <w:pPr>
        <w:keepNext/>
        <w:keepLines/>
        <w:numPr>
          <w:ilvl w:val="12"/>
          <w:numId w:val="0"/>
        </w:numPr>
        <w:outlineLvl w:val="2"/>
        <w:rPr>
          <w:b/>
          <w:noProof/>
          <w:sz w:val="22"/>
          <w:szCs w:val="22"/>
          <w:lang w:val="et-EE"/>
        </w:rPr>
      </w:pPr>
      <w:r w:rsidRPr="00B221F6">
        <w:rPr>
          <w:b/>
          <w:noProof/>
          <w:sz w:val="22"/>
          <w:szCs w:val="22"/>
          <w:lang w:val="et-EE"/>
        </w:rPr>
        <w:t>2.</w:t>
      </w:r>
      <w:r w:rsidRPr="00B221F6">
        <w:rPr>
          <w:b/>
          <w:noProof/>
          <w:sz w:val="22"/>
          <w:szCs w:val="22"/>
          <w:lang w:val="et-EE"/>
        </w:rPr>
        <w:tab/>
      </w:r>
      <w:r w:rsidRPr="00B221F6" w:rsidR="00C60335">
        <w:rPr>
          <w:b/>
          <w:noProof/>
          <w:sz w:val="22"/>
          <w:szCs w:val="22"/>
          <w:lang w:val="et-EE"/>
        </w:rPr>
        <w:t xml:space="preserve">Mida on vaja teada enne </w:t>
      </w:r>
      <w:r w:rsidRPr="00B221F6" w:rsidR="0014050D">
        <w:rPr>
          <w:b/>
          <w:noProof/>
          <w:sz w:val="22"/>
          <w:szCs w:val="22"/>
          <w:lang w:val="et-EE"/>
        </w:rPr>
        <w:t>N</w:t>
      </w:r>
      <w:r w:rsidRPr="00B221F6" w:rsidR="00C60335">
        <w:rPr>
          <w:b/>
          <w:noProof/>
          <w:sz w:val="22"/>
          <w:szCs w:val="22"/>
          <w:lang w:val="et-EE"/>
        </w:rPr>
        <w:t>exavar’i võtmist</w:t>
      </w:r>
    </w:p>
    <w:p w:rsidR="008B4BF5" w:rsidRPr="00B221F6" w:rsidP="00F0178D" w14:paraId="3B7F076A" w14:textId="77777777">
      <w:pPr>
        <w:keepNext/>
        <w:keepLines/>
        <w:numPr>
          <w:ilvl w:val="12"/>
          <w:numId w:val="0"/>
        </w:numPr>
        <w:rPr>
          <w:noProof/>
          <w:sz w:val="22"/>
          <w:szCs w:val="22"/>
          <w:lang w:val="et-EE"/>
        </w:rPr>
      </w:pPr>
    </w:p>
    <w:p w:rsidR="008B4BF5" w:rsidRPr="00B221F6" w:rsidP="00F0178D" w14:paraId="134C4327" w14:textId="77777777">
      <w:pPr>
        <w:keepNext/>
        <w:keepLines/>
        <w:numPr>
          <w:ilvl w:val="12"/>
          <w:numId w:val="0"/>
        </w:numPr>
        <w:rPr>
          <w:noProof/>
          <w:sz w:val="22"/>
          <w:szCs w:val="22"/>
          <w:lang w:val="et-EE"/>
        </w:rPr>
      </w:pPr>
      <w:r w:rsidRPr="00B221F6">
        <w:rPr>
          <w:b/>
          <w:sz w:val="22"/>
          <w:szCs w:val="22"/>
          <w:lang w:val="et-EE"/>
        </w:rPr>
        <w:t>Nexavar’i</w:t>
      </w:r>
      <w:r w:rsidR="00545698">
        <w:rPr>
          <w:b/>
          <w:sz w:val="22"/>
          <w:szCs w:val="22"/>
          <w:lang w:val="et-EE"/>
        </w:rPr>
        <w:t xml:space="preserve"> ei tohi võtta</w:t>
      </w:r>
    </w:p>
    <w:p w:rsidR="008B4BF5" w:rsidRPr="00B221F6" w:rsidP="00F0178D" w14:paraId="6FB8FA3E" w14:textId="77777777">
      <w:pPr>
        <w:numPr>
          <w:ilvl w:val="0"/>
          <w:numId w:val="1"/>
        </w:numPr>
        <w:ind w:left="567" w:hanging="567"/>
        <w:rPr>
          <w:noProof/>
          <w:sz w:val="22"/>
          <w:szCs w:val="22"/>
          <w:lang w:val="et-EE"/>
        </w:rPr>
      </w:pPr>
      <w:r w:rsidRPr="00B221F6">
        <w:rPr>
          <w:b/>
          <w:noProof/>
          <w:sz w:val="22"/>
          <w:szCs w:val="22"/>
          <w:lang w:val="et-EE"/>
        </w:rPr>
        <w:t xml:space="preserve">kui </w:t>
      </w:r>
      <w:r w:rsidRPr="00B221F6">
        <w:rPr>
          <w:b/>
          <w:noProof/>
          <w:sz w:val="22"/>
          <w:szCs w:val="22"/>
          <w:lang w:val="et-EE"/>
        </w:rPr>
        <w:t xml:space="preserve">olete </w:t>
      </w:r>
      <w:r w:rsidRPr="00B221F6">
        <w:rPr>
          <w:noProof/>
          <w:sz w:val="22"/>
          <w:szCs w:val="22"/>
          <w:lang w:val="et-EE"/>
        </w:rPr>
        <w:t xml:space="preserve">sorafeniibi või </w:t>
      </w:r>
      <w:r w:rsidRPr="00B221F6" w:rsidR="008079FD">
        <w:rPr>
          <w:noProof/>
          <w:sz w:val="22"/>
          <w:szCs w:val="22"/>
          <w:lang w:val="et-EE"/>
        </w:rPr>
        <w:t xml:space="preserve">selle ravimi </w:t>
      </w:r>
      <w:r w:rsidRPr="00B221F6">
        <w:rPr>
          <w:noProof/>
          <w:sz w:val="22"/>
          <w:szCs w:val="22"/>
          <w:lang w:val="et-EE"/>
        </w:rPr>
        <w:t>mis tahes</w:t>
      </w:r>
      <w:r w:rsidRPr="00B221F6">
        <w:rPr>
          <w:noProof/>
          <w:sz w:val="22"/>
          <w:szCs w:val="22"/>
          <w:lang w:val="et-EE"/>
        </w:rPr>
        <w:t xml:space="preserve"> koostisosa</w:t>
      </w:r>
      <w:r w:rsidRPr="00B221F6" w:rsidR="007E1E2D">
        <w:rPr>
          <w:noProof/>
          <w:sz w:val="22"/>
          <w:szCs w:val="22"/>
          <w:lang w:val="et-EE"/>
        </w:rPr>
        <w:t>de</w:t>
      </w:r>
      <w:r w:rsidRPr="00B221F6">
        <w:rPr>
          <w:noProof/>
          <w:sz w:val="22"/>
          <w:szCs w:val="22"/>
          <w:lang w:val="et-EE"/>
        </w:rPr>
        <w:t xml:space="preserve"> </w:t>
      </w:r>
      <w:r w:rsidRPr="00B221F6" w:rsidR="00C94FDB">
        <w:rPr>
          <w:sz w:val="22"/>
          <w:szCs w:val="22"/>
          <w:lang w:val="et-EE"/>
        </w:rPr>
        <w:t xml:space="preserve">(loetletud lõigus 6) </w:t>
      </w:r>
      <w:r w:rsidRPr="00B221F6">
        <w:rPr>
          <w:noProof/>
          <w:sz w:val="22"/>
          <w:szCs w:val="22"/>
          <w:lang w:val="et-EE"/>
        </w:rPr>
        <w:t>suhtes</w:t>
      </w:r>
      <w:r w:rsidRPr="00B221F6">
        <w:rPr>
          <w:noProof/>
          <w:sz w:val="22"/>
          <w:szCs w:val="22"/>
          <w:lang w:val="et-EE"/>
        </w:rPr>
        <w:t xml:space="preserve"> </w:t>
      </w:r>
      <w:r w:rsidRPr="00B221F6">
        <w:rPr>
          <w:b/>
          <w:noProof/>
          <w:sz w:val="22"/>
          <w:szCs w:val="22"/>
          <w:lang w:val="et-EE"/>
        </w:rPr>
        <w:t>allergiline</w:t>
      </w:r>
      <w:r w:rsidRPr="00B221F6">
        <w:rPr>
          <w:noProof/>
          <w:sz w:val="22"/>
          <w:szCs w:val="22"/>
          <w:lang w:val="et-EE"/>
        </w:rPr>
        <w:t>.</w:t>
      </w:r>
    </w:p>
    <w:p w:rsidR="008B4BF5" w:rsidRPr="00B221F6" w:rsidP="00F0178D" w14:paraId="26651CE1" w14:textId="77777777">
      <w:pPr>
        <w:rPr>
          <w:noProof/>
          <w:sz w:val="22"/>
          <w:szCs w:val="22"/>
          <w:lang w:val="et-EE"/>
        </w:rPr>
      </w:pPr>
    </w:p>
    <w:p w:rsidR="0014050D" w:rsidRPr="00B221F6" w:rsidP="00F0178D" w14:paraId="10119D10" w14:textId="77777777">
      <w:pPr>
        <w:keepNext/>
        <w:keepLines/>
        <w:rPr>
          <w:noProof/>
          <w:sz w:val="22"/>
          <w:szCs w:val="22"/>
          <w:lang w:val="et-EE"/>
        </w:rPr>
      </w:pPr>
      <w:r w:rsidRPr="00B221F6">
        <w:rPr>
          <w:b/>
          <w:noProof/>
          <w:sz w:val="22"/>
          <w:szCs w:val="22"/>
          <w:lang w:val="et-EE"/>
        </w:rPr>
        <w:t>Hoiatused ja ettevaatusabinõud</w:t>
      </w:r>
    </w:p>
    <w:p w:rsidR="0014050D" w:rsidRPr="00B221F6" w:rsidP="00F0178D" w14:paraId="0EC32091" w14:textId="77777777">
      <w:pPr>
        <w:rPr>
          <w:noProof/>
          <w:sz w:val="22"/>
          <w:szCs w:val="22"/>
          <w:lang w:val="et-EE"/>
        </w:rPr>
      </w:pPr>
      <w:r w:rsidRPr="00B221F6">
        <w:rPr>
          <w:noProof/>
          <w:sz w:val="22"/>
          <w:szCs w:val="22"/>
          <w:lang w:val="et-EE"/>
        </w:rPr>
        <w:t>Enne Nexavar’i võtmist pidage nõu oma arsti või apteekriga.</w:t>
      </w:r>
    </w:p>
    <w:p w:rsidR="0014050D" w:rsidRPr="00B221F6" w:rsidP="00F0178D" w14:paraId="6EC52587" w14:textId="77777777">
      <w:pPr>
        <w:rPr>
          <w:noProof/>
          <w:sz w:val="22"/>
          <w:szCs w:val="22"/>
          <w:lang w:val="et-EE"/>
        </w:rPr>
      </w:pPr>
    </w:p>
    <w:p w:rsidR="008B4BF5" w:rsidRPr="00B221F6" w:rsidP="00F0178D" w14:paraId="1C3D977E" w14:textId="77777777">
      <w:pPr>
        <w:keepNext/>
        <w:keepLines/>
        <w:numPr>
          <w:ilvl w:val="12"/>
          <w:numId w:val="0"/>
        </w:numPr>
        <w:rPr>
          <w:noProof/>
          <w:sz w:val="22"/>
          <w:szCs w:val="22"/>
          <w:lang w:val="et-EE"/>
        </w:rPr>
      </w:pPr>
      <w:r w:rsidRPr="00B221F6">
        <w:rPr>
          <w:b/>
          <w:noProof/>
          <w:sz w:val="22"/>
          <w:szCs w:val="22"/>
          <w:lang w:val="et-EE"/>
        </w:rPr>
        <w:t xml:space="preserve">Eriline ettevaatus on vajalik ravimiga </w:t>
      </w:r>
      <w:r w:rsidRPr="00B221F6">
        <w:rPr>
          <w:b/>
          <w:sz w:val="22"/>
          <w:szCs w:val="22"/>
          <w:lang w:val="et-EE"/>
        </w:rPr>
        <w:t>Nexavar</w:t>
      </w:r>
    </w:p>
    <w:p w:rsidR="008B4BF5" w:rsidRPr="00B221F6" w:rsidP="00F0178D" w14:paraId="01E98289" w14:textId="77777777">
      <w:pPr>
        <w:numPr>
          <w:ilvl w:val="0"/>
          <w:numId w:val="2"/>
        </w:numPr>
        <w:ind w:left="567" w:hanging="567"/>
        <w:rPr>
          <w:b/>
          <w:sz w:val="22"/>
          <w:szCs w:val="22"/>
          <w:lang w:val="et-EE"/>
        </w:rPr>
      </w:pPr>
      <w:r w:rsidRPr="00B221F6">
        <w:rPr>
          <w:b/>
          <w:sz w:val="22"/>
          <w:szCs w:val="22"/>
          <w:lang w:val="et-EE"/>
        </w:rPr>
        <w:t xml:space="preserve">Kui teil on probleeme nahaga. </w:t>
      </w:r>
      <w:r w:rsidRPr="00B221F6">
        <w:rPr>
          <w:sz w:val="22"/>
          <w:szCs w:val="22"/>
          <w:lang w:val="et-EE"/>
        </w:rPr>
        <w:t>Nexavar võib põhjustada nahalöövet ja nahareaktsioone, eriti kätel ja jalgadel. Tavaliselt ravib seda arst. Kui ravida ei saa, võib arst ravi katkestada või üldse lõpetada.</w:t>
      </w:r>
    </w:p>
    <w:p w:rsidR="008B4BF5" w:rsidP="00F0178D" w14:paraId="7641795D" w14:textId="77777777">
      <w:pPr>
        <w:numPr>
          <w:ilvl w:val="0"/>
          <w:numId w:val="2"/>
        </w:numPr>
        <w:ind w:left="567" w:hanging="567"/>
        <w:rPr>
          <w:sz w:val="22"/>
          <w:szCs w:val="22"/>
          <w:lang w:val="et-EE"/>
        </w:rPr>
      </w:pPr>
      <w:r w:rsidRPr="00B221F6">
        <w:rPr>
          <w:b/>
          <w:sz w:val="22"/>
          <w:szCs w:val="22"/>
          <w:lang w:val="et-EE"/>
        </w:rPr>
        <w:t xml:space="preserve">Kui teil on kõrge vererõhk. </w:t>
      </w:r>
      <w:r w:rsidRPr="00B221F6">
        <w:rPr>
          <w:sz w:val="22"/>
          <w:szCs w:val="22"/>
          <w:lang w:val="et-EE"/>
        </w:rPr>
        <w:t xml:space="preserve">Nexavar võib tõsta vererõhku. Tavaliselt teie arst </w:t>
      </w:r>
      <w:r w:rsidRPr="00B221F6" w:rsidR="00C129FC">
        <w:rPr>
          <w:sz w:val="22"/>
          <w:szCs w:val="22"/>
          <w:lang w:val="et-EE"/>
        </w:rPr>
        <w:t xml:space="preserve">jälgib </w:t>
      </w:r>
      <w:r w:rsidRPr="00B221F6" w:rsidR="009763FA">
        <w:rPr>
          <w:sz w:val="22"/>
          <w:szCs w:val="22"/>
          <w:lang w:val="et-EE"/>
        </w:rPr>
        <w:t xml:space="preserve">seda ning </w:t>
      </w:r>
      <w:r w:rsidRPr="00B221F6" w:rsidR="00C129FC">
        <w:rPr>
          <w:sz w:val="22"/>
          <w:szCs w:val="22"/>
          <w:lang w:val="et-EE"/>
        </w:rPr>
        <w:t xml:space="preserve">vajadusel annab </w:t>
      </w:r>
      <w:r w:rsidRPr="00B221F6">
        <w:rPr>
          <w:sz w:val="22"/>
          <w:szCs w:val="22"/>
          <w:lang w:val="et-EE"/>
        </w:rPr>
        <w:t xml:space="preserve">teile </w:t>
      </w:r>
      <w:r w:rsidRPr="00B221F6" w:rsidR="00C129FC">
        <w:rPr>
          <w:sz w:val="22"/>
          <w:szCs w:val="22"/>
          <w:lang w:val="et-EE"/>
        </w:rPr>
        <w:t>vastavaid ravimeid</w:t>
      </w:r>
      <w:r w:rsidRPr="00B221F6">
        <w:rPr>
          <w:sz w:val="22"/>
          <w:szCs w:val="22"/>
          <w:lang w:val="et-EE"/>
        </w:rPr>
        <w:t>.</w:t>
      </w:r>
    </w:p>
    <w:p w:rsidR="000130A4" w:rsidRPr="000130A4" w:rsidP="00F0178D" w14:paraId="48D9DC73" w14:textId="77777777">
      <w:pPr>
        <w:numPr>
          <w:ilvl w:val="0"/>
          <w:numId w:val="2"/>
        </w:numPr>
        <w:ind w:left="567" w:hanging="567"/>
        <w:rPr>
          <w:sz w:val="22"/>
          <w:szCs w:val="22"/>
          <w:lang w:val="et-EE"/>
        </w:rPr>
      </w:pPr>
      <w:r w:rsidRPr="000130A4">
        <w:rPr>
          <w:b/>
          <w:sz w:val="22"/>
          <w:szCs w:val="22"/>
          <w:lang w:val="et-EE"/>
        </w:rPr>
        <w:t>Kui teil on praegu või on varem olnud aneurüsm</w:t>
      </w:r>
      <w:r w:rsidRPr="000130A4">
        <w:rPr>
          <w:sz w:val="22"/>
          <w:szCs w:val="22"/>
          <w:lang w:val="et-EE"/>
        </w:rPr>
        <w:t xml:space="preserve"> (veresooneseina laienemine ja nõrgenemine) </w:t>
      </w:r>
      <w:r w:rsidRPr="000130A4">
        <w:rPr>
          <w:b/>
          <w:sz w:val="22"/>
          <w:szCs w:val="22"/>
          <w:lang w:val="et-EE"/>
        </w:rPr>
        <w:t>või veresooneseina rebend</w:t>
      </w:r>
      <w:r w:rsidRPr="00947F77">
        <w:rPr>
          <w:sz w:val="22"/>
          <w:szCs w:val="22"/>
          <w:lang w:val="et-EE"/>
        </w:rPr>
        <w:t>.</w:t>
      </w:r>
    </w:p>
    <w:p w:rsidR="004B0D2A" w:rsidRPr="000C0023" w:rsidP="00F0178D" w14:paraId="68EAF553" w14:textId="77777777">
      <w:pPr>
        <w:numPr>
          <w:ilvl w:val="0"/>
          <w:numId w:val="2"/>
        </w:numPr>
        <w:ind w:left="567" w:hanging="567"/>
        <w:rPr>
          <w:sz w:val="22"/>
          <w:szCs w:val="22"/>
          <w:lang w:val="et-EE"/>
        </w:rPr>
      </w:pPr>
      <w:r w:rsidRPr="000C0023">
        <w:rPr>
          <w:b/>
          <w:sz w:val="22"/>
          <w:szCs w:val="22"/>
          <w:lang w:val="et-EE"/>
        </w:rPr>
        <w:t>K</w:t>
      </w:r>
      <w:r w:rsidRPr="000C0023">
        <w:rPr>
          <w:b/>
          <w:sz w:val="22"/>
          <w:szCs w:val="22"/>
          <w:lang w:val="et-EE"/>
        </w:rPr>
        <w:t>ui teil on suhkurtõbi.</w:t>
      </w:r>
      <w:r w:rsidRPr="000C0023">
        <w:rPr>
          <w:b/>
          <w:sz w:val="22"/>
          <w:szCs w:val="22"/>
          <w:lang w:val="et-EE"/>
        </w:rPr>
        <w:t xml:space="preserve"> </w:t>
      </w:r>
      <w:r w:rsidR="00B22405">
        <w:rPr>
          <w:sz w:val="22"/>
          <w:szCs w:val="22"/>
          <w:lang w:val="et-EE"/>
        </w:rPr>
        <w:t>V</w:t>
      </w:r>
      <w:r w:rsidR="00144777">
        <w:rPr>
          <w:sz w:val="22"/>
          <w:szCs w:val="22"/>
          <w:lang w:val="et-EE"/>
        </w:rPr>
        <w:t xml:space="preserve">ere </w:t>
      </w:r>
      <w:r w:rsidRPr="000C0023">
        <w:rPr>
          <w:sz w:val="22"/>
          <w:szCs w:val="22"/>
          <w:lang w:val="et-EE"/>
        </w:rPr>
        <w:t>madala suhkrusisalduse tekke</w:t>
      </w:r>
      <w:r w:rsidR="00B22405">
        <w:rPr>
          <w:sz w:val="22"/>
          <w:szCs w:val="22"/>
          <w:lang w:val="et-EE"/>
        </w:rPr>
        <w:t>riski vähendamiseks</w:t>
      </w:r>
      <w:r w:rsidRPr="000C0023">
        <w:rPr>
          <w:sz w:val="22"/>
          <w:szCs w:val="22"/>
          <w:lang w:val="et-EE"/>
        </w:rPr>
        <w:t xml:space="preserve"> tuleb </w:t>
      </w:r>
      <w:r w:rsidR="00B22405">
        <w:rPr>
          <w:sz w:val="22"/>
          <w:szCs w:val="22"/>
          <w:lang w:val="et-EE"/>
        </w:rPr>
        <w:t>suhkurtõvega</w:t>
      </w:r>
      <w:r w:rsidRPr="000C0023">
        <w:rPr>
          <w:sz w:val="22"/>
          <w:szCs w:val="22"/>
          <w:lang w:val="et-EE"/>
        </w:rPr>
        <w:t xml:space="preserve"> patsientidel mõõta regulaarselt vere glükoosisisaldust</w:t>
      </w:r>
      <w:r>
        <w:rPr>
          <w:sz w:val="22"/>
          <w:szCs w:val="22"/>
          <w:lang w:val="et-EE"/>
        </w:rPr>
        <w:t xml:space="preserve"> ja</w:t>
      </w:r>
      <w:r w:rsidRPr="000C0023">
        <w:rPr>
          <w:sz w:val="22"/>
          <w:szCs w:val="22"/>
          <w:lang w:val="et-EE"/>
        </w:rPr>
        <w:t xml:space="preserve"> hinnata </w:t>
      </w:r>
      <w:r w:rsidR="00144777">
        <w:rPr>
          <w:sz w:val="22"/>
          <w:szCs w:val="22"/>
          <w:lang w:val="et-EE"/>
        </w:rPr>
        <w:t xml:space="preserve">kasutatava </w:t>
      </w:r>
      <w:r w:rsidRPr="000C0023">
        <w:rPr>
          <w:sz w:val="22"/>
          <w:szCs w:val="22"/>
          <w:lang w:val="et-EE"/>
        </w:rPr>
        <w:t xml:space="preserve">diabeediravimi annuse muutmise vajadust. </w:t>
      </w:r>
    </w:p>
    <w:p w:rsidR="008B4BF5" w:rsidRPr="00B221F6" w:rsidP="00F0178D" w14:paraId="18D27148" w14:textId="77777777">
      <w:pPr>
        <w:numPr>
          <w:ilvl w:val="0"/>
          <w:numId w:val="2"/>
        </w:numPr>
        <w:ind w:left="567" w:hanging="567"/>
        <w:rPr>
          <w:sz w:val="22"/>
          <w:szCs w:val="22"/>
          <w:lang w:val="et-EE"/>
        </w:rPr>
      </w:pPr>
      <w:r w:rsidRPr="00B221F6">
        <w:rPr>
          <w:b/>
          <w:sz w:val="22"/>
          <w:szCs w:val="22"/>
          <w:lang w:val="et-EE"/>
        </w:rPr>
        <w:t xml:space="preserve">Kui teil on probleeme verejooksudega või te võtate varfariini või fenprokumooni. </w:t>
      </w:r>
      <w:r w:rsidRPr="00B221F6">
        <w:rPr>
          <w:sz w:val="22"/>
          <w:szCs w:val="22"/>
          <w:lang w:val="et-EE"/>
        </w:rPr>
        <w:t>Ravi Nexavar’iga</w:t>
      </w:r>
      <w:r w:rsidRPr="00326A56">
        <w:rPr>
          <w:sz w:val="22"/>
          <w:szCs w:val="22"/>
          <w:lang w:val="et-EE"/>
        </w:rPr>
        <w:t xml:space="preserve"> </w:t>
      </w:r>
      <w:r w:rsidRPr="00B221F6">
        <w:rPr>
          <w:sz w:val="22"/>
          <w:szCs w:val="22"/>
          <w:lang w:val="et-EE"/>
        </w:rPr>
        <w:t>suurendab verejooksude ohtu. Kui te võtate varfariini või fenprokumooni st ravimeid mis vedeldavad verd ja hoiavad ära trombide tekke, võib teil olla suurenenud risk verejooksude tekkeks.</w:t>
      </w:r>
    </w:p>
    <w:p w:rsidR="008B4BF5" w:rsidRPr="00B221F6" w:rsidP="00F0178D" w14:paraId="5C50A1DC" w14:textId="77777777">
      <w:pPr>
        <w:numPr>
          <w:ilvl w:val="0"/>
          <w:numId w:val="2"/>
        </w:numPr>
        <w:ind w:left="567" w:hanging="567"/>
        <w:rPr>
          <w:b/>
          <w:sz w:val="22"/>
          <w:szCs w:val="22"/>
          <w:lang w:val="et-EE"/>
        </w:rPr>
      </w:pPr>
      <w:r w:rsidRPr="00B221F6">
        <w:rPr>
          <w:b/>
          <w:sz w:val="22"/>
          <w:szCs w:val="22"/>
          <w:lang w:val="et-EE"/>
        </w:rPr>
        <w:t xml:space="preserve">Kui teil on </w:t>
      </w:r>
      <w:r w:rsidR="00A15C38">
        <w:rPr>
          <w:b/>
          <w:sz w:val="22"/>
          <w:szCs w:val="22"/>
          <w:lang w:val="et-EE"/>
        </w:rPr>
        <w:t xml:space="preserve">valud </w:t>
      </w:r>
      <w:r w:rsidRPr="00B221F6">
        <w:rPr>
          <w:b/>
          <w:sz w:val="22"/>
          <w:szCs w:val="22"/>
          <w:lang w:val="et-EE"/>
        </w:rPr>
        <w:t>rindkere</w:t>
      </w:r>
      <w:r w:rsidR="00A15C38">
        <w:rPr>
          <w:b/>
          <w:sz w:val="22"/>
          <w:szCs w:val="22"/>
          <w:lang w:val="et-EE"/>
        </w:rPr>
        <w:t>s</w:t>
      </w:r>
      <w:r w:rsidRPr="00B221F6">
        <w:rPr>
          <w:b/>
          <w:sz w:val="22"/>
          <w:szCs w:val="22"/>
          <w:lang w:val="et-EE"/>
        </w:rPr>
        <w:t xml:space="preserve"> või südameprobleemid.</w:t>
      </w:r>
      <w:r w:rsidRPr="00B221F6">
        <w:rPr>
          <w:sz w:val="22"/>
          <w:szCs w:val="22"/>
          <w:lang w:val="et-EE"/>
        </w:rPr>
        <w:t xml:space="preserve"> Teie arst võib otsustada ravi katkestada või üldse lõpetada.</w:t>
      </w:r>
    </w:p>
    <w:p w:rsidR="00AE2477" w:rsidRPr="00B221F6" w:rsidP="00F0178D" w14:paraId="1C5E526F" w14:textId="77777777">
      <w:pPr>
        <w:numPr>
          <w:ilvl w:val="0"/>
          <w:numId w:val="2"/>
        </w:numPr>
        <w:ind w:left="567" w:hanging="567"/>
        <w:rPr>
          <w:sz w:val="22"/>
          <w:szCs w:val="22"/>
          <w:lang w:val="et-EE"/>
        </w:rPr>
      </w:pPr>
      <w:r w:rsidRPr="00B221F6">
        <w:rPr>
          <w:b/>
          <w:sz w:val="22"/>
          <w:szCs w:val="22"/>
          <w:lang w:val="et-EE"/>
        </w:rPr>
        <w:t xml:space="preserve">Kui teil on </w:t>
      </w:r>
      <w:r w:rsidRPr="00B221F6" w:rsidR="00574F40">
        <w:rPr>
          <w:b/>
          <w:sz w:val="22"/>
          <w:szCs w:val="22"/>
          <w:lang w:val="et-EE"/>
        </w:rPr>
        <w:t>südame</w:t>
      </w:r>
      <w:r w:rsidR="00A15C38">
        <w:rPr>
          <w:b/>
          <w:sz w:val="22"/>
          <w:szCs w:val="22"/>
          <w:lang w:val="et-EE"/>
        </w:rPr>
        <w:t>töö</w:t>
      </w:r>
      <w:r w:rsidRPr="00B221F6" w:rsidR="00574F40">
        <w:rPr>
          <w:b/>
          <w:sz w:val="22"/>
          <w:szCs w:val="22"/>
          <w:lang w:val="et-EE"/>
        </w:rPr>
        <w:t xml:space="preserve"> häire</w:t>
      </w:r>
      <w:r w:rsidR="00A15C38">
        <w:rPr>
          <w:b/>
          <w:sz w:val="22"/>
          <w:szCs w:val="22"/>
          <w:lang w:val="et-EE"/>
        </w:rPr>
        <w:t>d</w:t>
      </w:r>
      <w:r w:rsidRPr="00B221F6" w:rsidR="00574F40">
        <w:rPr>
          <w:sz w:val="22"/>
          <w:szCs w:val="22"/>
          <w:lang w:val="et-EE"/>
        </w:rPr>
        <w:t>, nagu näiteks ebatavali</w:t>
      </w:r>
      <w:r w:rsidRPr="00B221F6" w:rsidR="00D44500">
        <w:rPr>
          <w:sz w:val="22"/>
          <w:szCs w:val="22"/>
          <w:lang w:val="et-EE"/>
        </w:rPr>
        <w:t>sed</w:t>
      </w:r>
      <w:r w:rsidRPr="00B221F6" w:rsidR="00574F40">
        <w:rPr>
          <w:sz w:val="22"/>
          <w:szCs w:val="22"/>
          <w:lang w:val="et-EE"/>
        </w:rPr>
        <w:t xml:space="preserve"> </w:t>
      </w:r>
      <w:r w:rsidRPr="00B221F6" w:rsidR="003B49CE">
        <w:rPr>
          <w:sz w:val="22"/>
          <w:szCs w:val="22"/>
          <w:lang w:val="et-EE"/>
        </w:rPr>
        <w:t>elektrili</w:t>
      </w:r>
      <w:r w:rsidRPr="00B221F6" w:rsidR="00D44500">
        <w:rPr>
          <w:sz w:val="22"/>
          <w:szCs w:val="22"/>
          <w:lang w:val="et-EE"/>
        </w:rPr>
        <w:t>s</w:t>
      </w:r>
      <w:r w:rsidRPr="00B221F6" w:rsidR="003B49CE">
        <w:rPr>
          <w:sz w:val="22"/>
          <w:szCs w:val="22"/>
          <w:lang w:val="et-EE"/>
        </w:rPr>
        <w:t>e</w:t>
      </w:r>
      <w:r w:rsidRPr="00B221F6" w:rsidR="00D44500">
        <w:rPr>
          <w:sz w:val="22"/>
          <w:szCs w:val="22"/>
          <w:lang w:val="et-EE"/>
        </w:rPr>
        <w:t>d</w:t>
      </w:r>
      <w:r w:rsidRPr="00B221F6" w:rsidR="003B49CE">
        <w:rPr>
          <w:sz w:val="22"/>
          <w:szCs w:val="22"/>
          <w:lang w:val="et-EE"/>
        </w:rPr>
        <w:t xml:space="preserve"> </w:t>
      </w:r>
      <w:r w:rsidRPr="00B221F6" w:rsidR="00574F40">
        <w:rPr>
          <w:sz w:val="22"/>
          <w:szCs w:val="22"/>
          <w:lang w:val="et-EE"/>
        </w:rPr>
        <w:t>signaal</w:t>
      </w:r>
      <w:r w:rsidRPr="00B221F6" w:rsidR="00D44500">
        <w:rPr>
          <w:sz w:val="22"/>
          <w:szCs w:val="22"/>
          <w:lang w:val="et-EE"/>
        </w:rPr>
        <w:t>id</w:t>
      </w:r>
      <w:r w:rsidRPr="00B221F6" w:rsidR="00574F40">
        <w:rPr>
          <w:sz w:val="22"/>
          <w:szCs w:val="22"/>
          <w:lang w:val="et-EE"/>
        </w:rPr>
        <w:t>, nn</w:t>
      </w:r>
      <w:r w:rsidRPr="00B221F6">
        <w:rPr>
          <w:sz w:val="22"/>
          <w:szCs w:val="22"/>
          <w:lang w:val="et-EE"/>
        </w:rPr>
        <w:t xml:space="preserve"> „QT</w:t>
      </w:r>
      <w:r w:rsidR="00326A56">
        <w:rPr>
          <w:sz w:val="22"/>
          <w:szCs w:val="22"/>
          <w:lang w:val="et-EE"/>
        </w:rPr>
        <w:noBreakHyphen/>
      </w:r>
      <w:r w:rsidRPr="00B221F6">
        <w:rPr>
          <w:sz w:val="22"/>
          <w:szCs w:val="22"/>
          <w:lang w:val="et-EE"/>
        </w:rPr>
        <w:t>intervalli piken</w:t>
      </w:r>
      <w:r w:rsidRPr="00B221F6" w:rsidR="00574F40">
        <w:rPr>
          <w:sz w:val="22"/>
          <w:szCs w:val="22"/>
          <w:lang w:val="et-EE"/>
        </w:rPr>
        <w:t>emine</w:t>
      </w:r>
      <w:r w:rsidRPr="00B221F6">
        <w:rPr>
          <w:sz w:val="22"/>
          <w:szCs w:val="22"/>
          <w:lang w:val="et-EE"/>
        </w:rPr>
        <w:t>“.</w:t>
      </w:r>
    </w:p>
    <w:p w:rsidR="008B4BF5" w:rsidRPr="00B221F6" w:rsidP="00F0178D" w14:paraId="698D3A2C" w14:textId="77777777">
      <w:pPr>
        <w:numPr>
          <w:ilvl w:val="0"/>
          <w:numId w:val="2"/>
        </w:numPr>
        <w:ind w:left="567" w:hanging="567"/>
        <w:rPr>
          <w:sz w:val="22"/>
          <w:szCs w:val="22"/>
          <w:lang w:val="et-EE"/>
        </w:rPr>
      </w:pPr>
      <w:r w:rsidRPr="00B221F6">
        <w:rPr>
          <w:b/>
          <w:sz w:val="22"/>
          <w:szCs w:val="22"/>
          <w:lang w:val="et-EE"/>
        </w:rPr>
        <w:t xml:space="preserve">Kui te lähete operatsioonile või kui teil oli hiljuti operatsioon. </w:t>
      </w:r>
      <w:r w:rsidRPr="00B221F6">
        <w:rPr>
          <w:sz w:val="22"/>
          <w:szCs w:val="22"/>
          <w:lang w:val="et-EE"/>
        </w:rPr>
        <w:t>Nexavar võib mõjutada teie haavade paranemist. Tavaliselt jäetakse teil ravi Nexavar’iga enne operatsiooni ära. Teie arst otsustab, millal Nexavar’iga uuesti alustada.</w:t>
      </w:r>
    </w:p>
    <w:p w:rsidR="008B4BF5" w:rsidRPr="00B221F6" w:rsidP="00F0178D" w14:paraId="69FD9F9F" w14:textId="77777777">
      <w:pPr>
        <w:numPr>
          <w:ilvl w:val="0"/>
          <w:numId w:val="2"/>
        </w:numPr>
        <w:ind w:left="567" w:hanging="567"/>
        <w:rPr>
          <w:sz w:val="22"/>
          <w:szCs w:val="22"/>
          <w:lang w:val="et-EE"/>
        </w:rPr>
      </w:pPr>
      <w:r w:rsidRPr="00B221F6">
        <w:rPr>
          <w:b/>
          <w:sz w:val="22"/>
          <w:szCs w:val="22"/>
          <w:lang w:val="et-EE"/>
        </w:rPr>
        <w:t xml:space="preserve">Kui te võtate irinotekaani või dotsetakseeli, </w:t>
      </w:r>
      <w:r w:rsidRPr="00B221F6">
        <w:rPr>
          <w:sz w:val="22"/>
          <w:szCs w:val="22"/>
          <w:lang w:val="et-EE"/>
        </w:rPr>
        <w:t>mis on samuti vähiravimid.</w:t>
      </w:r>
      <w:r w:rsidRPr="00B221F6">
        <w:rPr>
          <w:b/>
          <w:sz w:val="22"/>
          <w:szCs w:val="22"/>
          <w:lang w:val="et-EE"/>
        </w:rPr>
        <w:t xml:space="preserve"> </w:t>
      </w:r>
      <w:r w:rsidRPr="00B221F6">
        <w:rPr>
          <w:sz w:val="22"/>
          <w:szCs w:val="22"/>
          <w:lang w:val="et-EE"/>
        </w:rPr>
        <w:t>Nexavar võib nende ravimite toimet ja eriti kõrvaltoimeid võimendada.</w:t>
      </w:r>
    </w:p>
    <w:p w:rsidR="008B4BF5" w:rsidRPr="00B221F6" w:rsidP="00F0178D" w14:paraId="41E17758" w14:textId="77777777">
      <w:pPr>
        <w:numPr>
          <w:ilvl w:val="0"/>
          <w:numId w:val="2"/>
        </w:numPr>
        <w:ind w:left="567" w:hanging="567"/>
        <w:rPr>
          <w:sz w:val="22"/>
          <w:szCs w:val="22"/>
          <w:lang w:val="et-EE"/>
        </w:rPr>
      </w:pPr>
      <w:r w:rsidRPr="00B221F6">
        <w:rPr>
          <w:b/>
          <w:sz w:val="22"/>
          <w:szCs w:val="22"/>
          <w:lang w:val="et-EE"/>
        </w:rPr>
        <w:t xml:space="preserve">Kui te võtate neomütsiini või teisi antibiootikume. </w:t>
      </w:r>
      <w:r w:rsidRPr="00B221F6">
        <w:rPr>
          <w:sz w:val="22"/>
          <w:szCs w:val="22"/>
          <w:lang w:val="et-EE"/>
        </w:rPr>
        <w:t>Nexavar’i toime võib väheneda.</w:t>
      </w:r>
    </w:p>
    <w:p w:rsidR="008B4BF5" w:rsidRPr="00B221F6" w:rsidP="00F0178D" w14:paraId="01AC49FB" w14:textId="77777777">
      <w:pPr>
        <w:numPr>
          <w:ilvl w:val="0"/>
          <w:numId w:val="2"/>
        </w:numPr>
        <w:ind w:left="567" w:hanging="567"/>
        <w:rPr>
          <w:sz w:val="22"/>
          <w:szCs w:val="22"/>
          <w:lang w:val="et-EE"/>
        </w:rPr>
      </w:pPr>
      <w:r w:rsidRPr="00B221F6">
        <w:rPr>
          <w:b/>
          <w:sz w:val="22"/>
          <w:szCs w:val="22"/>
          <w:lang w:val="et-EE"/>
        </w:rPr>
        <w:t>Kui teil on raske maksakahjustus.</w:t>
      </w:r>
      <w:r w:rsidRPr="00B221F6">
        <w:rPr>
          <w:sz w:val="22"/>
          <w:szCs w:val="22"/>
          <w:lang w:val="et-EE"/>
        </w:rPr>
        <w:t xml:space="preserve"> Teil võib selle ravimi võtmise ajal esineda tõsisemaid kõrvaltoimeid.</w:t>
      </w:r>
    </w:p>
    <w:p w:rsidR="008B4BF5" w:rsidRPr="00B221F6" w:rsidP="00F0178D" w14:paraId="499EE1F3" w14:textId="77777777">
      <w:pPr>
        <w:numPr>
          <w:ilvl w:val="0"/>
          <w:numId w:val="2"/>
        </w:numPr>
        <w:ind w:left="567" w:hanging="567"/>
        <w:rPr>
          <w:sz w:val="22"/>
          <w:szCs w:val="22"/>
          <w:lang w:val="et-EE"/>
        </w:rPr>
      </w:pPr>
      <w:r w:rsidRPr="00B221F6">
        <w:rPr>
          <w:b/>
          <w:sz w:val="22"/>
          <w:szCs w:val="22"/>
          <w:lang w:val="et-EE"/>
        </w:rPr>
        <w:t>Kui teil on halvenenud neerutalitlus.</w:t>
      </w:r>
      <w:r w:rsidRPr="00B221F6">
        <w:rPr>
          <w:sz w:val="22"/>
          <w:szCs w:val="22"/>
          <w:lang w:val="et-EE"/>
        </w:rPr>
        <w:t xml:space="preserve"> Arst jälgib teie vedelike ja elektrolüütide tasakaalu.</w:t>
      </w:r>
    </w:p>
    <w:p w:rsidR="008B4BF5" w:rsidRPr="00B221F6" w:rsidP="00F0178D" w14:paraId="6F4EF0DB" w14:textId="77777777">
      <w:pPr>
        <w:numPr>
          <w:ilvl w:val="0"/>
          <w:numId w:val="2"/>
        </w:numPr>
        <w:ind w:left="567" w:hanging="567"/>
        <w:rPr>
          <w:b/>
          <w:sz w:val="22"/>
          <w:szCs w:val="22"/>
          <w:lang w:val="et-EE"/>
        </w:rPr>
      </w:pPr>
      <w:r w:rsidRPr="00B221F6">
        <w:rPr>
          <w:b/>
          <w:sz w:val="22"/>
          <w:szCs w:val="22"/>
          <w:lang w:val="et-EE"/>
        </w:rPr>
        <w:t xml:space="preserve">Fertiilsus. </w:t>
      </w:r>
      <w:r w:rsidRPr="00B221F6">
        <w:rPr>
          <w:bCs/>
          <w:sz w:val="22"/>
          <w:szCs w:val="22"/>
          <w:lang w:val="et-EE"/>
        </w:rPr>
        <w:t>Nexavar võib vähendada fertiilsust nii meestel kui naistel. Kui te olete mures, pidage nõu arstiga.</w:t>
      </w:r>
    </w:p>
    <w:p w:rsidR="008B4BF5" w:rsidRPr="00632FA3" w:rsidP="00F0178D" w14:paraId="427B00A3" w14:textId="77777777">
      <w:pPr>
        <w:numPr>
          <w:ilvl w:val="0"/>
          <w:numId w:val="2"/>
        </w:numPr>
        <w:ind w:left="567" w:hanging="567"/>
        <w:rPr>
          <w:b/>
          <w:sz w:val="22"/>
          <w:szCs w:val="22"/>
          <w:lang w:val="et-EE"/>
        </w:rPr>
      </w:pPr>
      <w:r w:rsidRPr="00B221F6">
        <w:rPr>
          <w:sz w:val="22"/>
          <w:szCs w:val="22"/>
          <w:lang w:val="et-EE"/>
        </w:rPr>
        <w:t>Ravi ajal võib tekkida</w:t>
      </w:r>
      <w:r w:rsidRPr="00B221F6">
        <w:rPr>
          <w:b/>
          <w:sz w:val="22"/>
          <w:szCs w:val="22"/>
          <w:lang w:val="et-EE"/>
        </w:rPr>
        <w:t xml:space="preserve"> soolemulgustus </w:t>
      </w:r>
      <w:r w:rsidRPr="00B221F6">
        <w:rPr>
          <w:i/>
          <w:sz w:val="22"/>
          <w:szCs w:val="22"/>
          <w:lang w:val="et-EE"/>
        </w:rPr>
        <w:t>(s</w:t>
      </w:r>
      <w:r w:rsidRPr="00B221F6" w:rsidR="007E1E2D">
        <w:rPr>
          <w:i/>
          <w:sz w:val="22"/>
          <w:szCs w:val="22"/>
          <w:lang w:val="et-EE"/>
        </w:rPr>
        <w:t>eedetrakti</w:t>
      </w:r>
      <w:r w:rsidRPr="00B221F6">
        <w:rPr>
          <w:i/>
          <w:sz w:val="22"/>
          <w:szCs w:val="22"/>
          <w:lang w:val="et-EE"/>
        </w:rPr>
        <w:t xml:space="preserve"> perforatsioon</w:t>
      </w:r>
      <w:r w:rsidRPr="00B221F6" w:rsidR="00785951">
        <w:rPr>
          <w:i/>
          <w:sz w:val="22"/>
          <w:szCs w:val="22"/>
          <w:lang w:val="et-EE"/>
        </w:rPr>
        <w:t>)</w:t>
      </w:r>
      <w:r w:rsidRPr="00B221F6">
        <w:rPr>
          <w:i/>
          <w:sz w:val="22"/>
          <w:szCs w:val="22"/>
          <w:lang w:val="et-EE"/>
        </w:rPr>
        <w:t xml:space="preserve"> </w:t>
      </w:r>
      <w:r w:rsidRPr="00B221F6">
        <w:rPr>
          <w:sz w:val="22"/>
          <w:szCs w:val="22"/>
          <w:lang w:val="et-EE"/>
        </w:rPr>
        <w:t>(</w:t>
      </w:r>
      <w:r w:rsidRPr="00B221F6" w:rsidR="00785951">
        <w:rPr>
          <w:sz w:val="22"/>
          <w:szCs w:val="22"/>
          <w:lang w:val="et-EE"/>
        </w:rPr>
        <w:t>v</w:t>
      </w:r>
      <w:r w:rsidRPr="00B221F6">
        <w:rPr>
          <w:sz w:val="22"/>
          <w:szCs w:val="22"/>
          <w:lang w:val="et-EE"/>
        </w:rPr>
        <w:t>t</w:t>
      </w:r>
      <w:r w:rsidRPr="00B221F6" w:rsidR="0014050D">
        <w:rPr>
          <w:sz w:val="22"/>
          <w:szCs w:val="22"/>
          <w:lang w:val="et-EE"/>
        </w:rPr>
        <w:t xml:space="preserve"> lõik</w:t>
      </w:r>
      <w:r w:rsidRPr="00B221F6" w:rsidR="00DA752C">
        <w:rPr>
          <w:sz w:val="22"/>
          <w:szCs w:val="22"/>
          <w:lang w:val="et-EE"/>
        </w:rPr>
        <w:t> </w:t>
      </w:r>
      <w:r w:rsidRPr="00B221F6" w:rsidR="0014050D">
        <w:rPr>
          <w:sz w:val="22"/>
          <w:szCs w:val="22"/>
          <w:lang w:val="et-EE"/>
        </w:rPr>
        <w:t xml:space="preserve">4 </w:t>
      </w:r>
      <w:r w:rsidRPr="00B221F6" w:rsidR="007E1E2D">
        <w:rPr>
          <w:sz w:val="22"/>
          <w:szCs w:val="22"/>
          <w:lang w:val="et-EE"/>
        </w:rPr>
        <w:t>„</w:t>
      </w:r>
      <w:r w:rsidRPr="00B221F6">
        <w:rPr>
          <w:sz w:val="22"/>
          <w:szCs w:val="22"/>
          <w:lang w:val="et-EE"/>
        </w:rPr>
        <w:t>Võimalikud kõrvaltoimed</w:t>
      </w:r>
      <w:r w:rsidRPr="00B221F6" w:rsidR="007E1E2D">
        <w:rPr>
          <w:sz w:val="22"/>
          <w:szCs w:val="22"/>
          <w:lang w:val="et-EE"/>
        </w:rPr>
        <w:t>“</w:t>
      </w:r>
      <w:r w:rsidRPr="00B221F6">
        <w:rPr>
          <w:sz w:val="22"/>
          <w:szCs w:val="22"/>
          <w:lang w:val="et-EE"/>
        </w:rPr>
        <w:t>). Sellisel juhul katkestab arst ravi.</w:t>
      </w:r>
    </w:p>
    <w:p w:rsidR="00632FA3" w:rsidRPr="0076531E" w:rsidP="00F0178D" w14:paraId="03D44975" w14:textId="4448C497">
      <w:pPr>
        <w:numPr>
          <w:ilvl w:val="0"/>
          <w:numId w:val="2"/>
        </w:numPr>
        <w:ind w:left="567" w:hanging="567"/>
        <w:rPr>
          <w:b/>
          <w:sz w:val="22"/>
          <w:szCs w:val="22"/>
          <w:lang w:val="et-EE"/>
        </w:rPr>
      </w:pPr>
      <w:r>
        <w:rPr>
          <w:b/>
          <w:sz w:val="22"/>
          <w:szCs w:val="22"/>
          <w:lang w:val="et-EE"/>
        </w:rPr>
        <w:t xml:space="preserve">Kui teil on kilpnäärmevähk. </w:t>
      </w:r>
      <w:r>
        <w:rPr>
          <w:sz w:val="22"/>
          <w:szCs w:val="22"/>
          <w:lang w:val="et-EE"/>
        </w:rPr>
        <w:t>Arst jälgib kaltsiumi ja kilpnäärmehormooni sisaldust teie veres.</w:t>
      </w:r>
    </w:p>
    <w:p w:rsidR="0076531E" w:rsidRPr="0076531E" w:rsidP="00F0178D" w14:paraId="36AAB0DE" w14:textId="0F774995">
      <w:pPr>
        <w:numPr>
          <w:ilvl w:val="0"/>
          <w:numId w:val="2"/>
        </w:numPr>
        <w:ind w:left="567" w:hanging="567"/>
        <w:rPr>
          <w:bCs/>
          <w:sz w:val="22"/>
          <w:szCs w:val="22"/>
          <w:lang w:val="et-EE"/>
        </w:rPr>
      </w:pPr>
      <w:r w:rsidRPr="0076531E">
        <w:rPr>
          <w:b/>
          <w:sz w:val="22"/>
          <w:szCs w:val="22"/>
          <w:lang w:val="et-EE"/>
        </w:rPr>
        <w:t>Kui teil tekivad järgmised sümptomid, võtke kohe ühendust oma arstiga, sest need võivad olla eluohtlikud</w:t>
      </w:r>
      <w:r w:rsidRPr="0076531E">
        <w:rPr>
          <w:bCs/>
          <w:sz w:val="22"/>
          <w:szCs w:val="22"/>
          <w:lang w:val="et-EE"/>
        </w:rPr>
        <w:t>: iiveldus, raskendatud hingamine, südame rütmihäired, lihaskrambid, krambid, uriini hägunemine ja väsimus. Neid võivad põhjustada ainevahetuse tüsistused, mis võivad tekkida vähi ravimisel ning mida põhjustavad surevate vähirakkude lagunemisel tekkivad ained (tuumori lüüsi sündroom (TLS)). Need võivad põhjustada neerutalitluse muutusi ja ägedat neerupuudulikkust (vt ka lõik</w:t>
      </w:r>
      <w:r>
        <w:rPr>
          <w:bCs/>
          <w:sz w:val="22"/>
          <w:szCs w:val="22"/>
          <w:lang w:val="et-EE"/>
        </w:rPr>
        <w:t> </w:t>
      </w:r>
      <w:r w:rsidRPr="0076531E">
        <w:rPr>
          <w:bCs/>
          <w:sz w:val="22"/>
          <w:szCs w:val="22"/>
          <w:lang w:val="et-EE"/>
        </w:rPr>
        <w:t>4</w:t>
      </w:r>
      <w:r w:rsidR="00026D2A">
        <w:rPr>
          <w:bCs/>
          <w:sz w:val="22"/>
          <w:szCs w:val="22"/>
          <w:lang w:val="et-EE"/>
        </w:rPr>
        <w:t xml:space="preserve"> „</w:t>
      </w:r>
      <w:r w:rsidRPr="0076531E">
        <w:rPr>
          <w:bCs/>
          <w:sz w:val="22"/>
          <w:szCs w:val="22"/>
          <w:lang w:val="et-EE"/>
        </w:rPr>
        <w:t>Võimalikud kõrvaltoimed</w:t>
      </w:r>
      <w:r w:rsidR="00026D2A">
        <w:rPr>
          <w:bCs/>
          <w:sz w:val="22"/>
          <w:szCs w:val="22"/>
          <w:lang w:val="et-EE"/>
        </w:rPr>
        <w:t>“</w:t>
      </w:r>
      <w:r w:rsidRPr="0076531E">
        <w:rPr>
          <w:bCs/>
          <w:sz w:val="22"/>
          <w:szCs w:val="22"/>
          <w:lang w:val="et-EE"/>
        </w:rPr>
        <w:t>).</w:t>
      </w:r>
    </w:p>
    <w:p w:rsidR="008B4BF5" w:rsidRPr="00B221F6" w:rsidP="00F0178D" w14:paraId="0212B1A0" w14:textId="77777777">
      <w:pPr>
        <w:rPr>
          <w:sz w:val="22"/>
          <w:szCs w:val="22"/>
          <w:lang w:val="et-EE"/>
        </w:rPr>
      </w:pPr>
    </w:p>
    <w:p w:rsidR="008B4BF5" w:rsidRPr="00B221F6" w:rsidP="00F0178D" w14:paraId="2234E95F" w14:textId="77777777">
      <w:pPr>
        <w:rPr>
          <w:sz w:val="22"/>
          <w:szCs w:val="22"/>
          <w:lang w:val="et-EE"/>
        </w:rPr>
      </w:pPr>
      <w:r w:rsidRPr="00B221F6">
        <w:rPr>
          <w:b/>
          <w:sz w:val="22"/>
          <w:szCs w:val="22"/>
          <w:lang w:val="et-EE"/>
        </w:rPr>
        <w:t>Rääkige oma arstile</w:t>
      </w:r>
      <w:r w:rsidR="00A15C38">
        <w:rPr>
          <w:b/>
          <w:sz w:val="22"/>
          <w:szCs w:val="22"/>
          <w:lang w:val="et-EE"/>
        </w:rPr>
        <w:t>,</w:t>
      </w:r>
      <w:r w:rsidRPr="00B221F6">
        <w:rPr>
          <w:b/>
          <w:sz w:val="22"/>
          <w:szCs w:val="22"/>
          <w:lang w:val="et-EE"/>
        </w:rPr>
        <w:t xml:space="preserve"> kui teil tekib mõni nendest toimetest. </w:t>
      </w:r>
      <w:r w:rsidRPr="00B221F6">
        <w:rPr>
          <w:sz w:val="22"/>
          <w:szCs w:val="22"/>
          <w:lang w:val="et-EE"/>
        </w:rPr>
        <w:t xml:space="preserve">Te võite vajada nende puhul ravi, või otsustab teie arst Nexavar’i annust muuta või ravi üldse katkestada </w:t>
      </w:r>
      <w:r w:rsidRPr="00B221F6" w:rsidR="00303AC4">
        <w:rPr>
          <w:sz w:val="22"/>
          <w:szCs w:val="22"/>
          <w:lang w:val="et-EE"/>
        </w:rPr>
        <w:t>(vt</w:t>
      </w:r>
      <w:r w:rsidRPr="00B221F6">
        <w:rPr>
          <w:sz w:val="22"/>
          <w:szCs w:val="22"/>
          <w:lang w:val="et-EE"/>
        </w:rPr>
        <w:t xml:space="preserve"> ka</w:t>
      </w:r>
      <w:r w:rsidRPr="00B221F6" w:rsidR="00303AC4">
        <w:rPr>
          <w:sz w:val="22"/>
          <w:szCs w:val="22"/>
          <w:lang w:val="et-EE"/>
        </w:rPr>
        <w:t xml:space="preserve"> lõik 4</w:t>
      </w:r>
      <w:r w:rsidRPr="00B221F6">
        <w:rPr>
          <w:sz w:val="22"/>
          <w:szCs w:val="22"/>
          <w:lang w:val="et-EE"/>
        </w:rPr>
        <w:t xml:space="preserve"> </w:t>
      </w:r>
      <w:r w:rsidRPr="00B221F6" w:rsidR="007E1E2D">
        <w:rPr>
          <w:sz w:val="22"/>
          <w:szCs w:val="22"/>
          <w:lang w:val="et-EE"/>
        </w:rPr>
        <w:t>„</w:t>
      </w:r>
      <w:r w:rsidRPr="00B221F6">
        <w:rPr>
          <w:sz w:val="22"/>
          <w:szCs w:val="22"/>
          <w:lang w:val="et-EE"/>
        </w:rPr>
        <w:t>Võimalikud kõrvaltoimed</w:t>
      </w:r>
      <w:r w:rsidRPr="00B221F6" w:rsidR="007E1E2D">
        <w:rPr>
          <w:sz w:val="22"/>
          <w:szCs w:val="22"/>
          <w:lang w:val="et-EE"/>
        </w:rPr>
        <w:t>“</w:t>
      </w:r>
      <w:r w:rsidRPr="00B221F6" w:rsidR="00303AC4">
        <w:rPr>
          <w:sz w:val="22"/>
          <w:szCs w:val="22"/>
          <w:lang w:val="et-EE"/>
        </w:rPr>
        <w:t>)</w:t>
      </w:r>
      <w:r w:rsidRPr="00B221F6">
        <w:rPr>
          <w:sz w:val="22"/>
          <w:szCs w:val="22"/>
          <w:lang w:val="et-EE"/>
        </w:rPr>
        <w:t>.</w:t>
      </w:r>
    </w:p>
    <w:p w:rsidR="008B4BF5" w:rsidRPr="00B221F6" w:rsidP="00F0178D" w14:paraId="62E9955D" w14:textId="77777777">
      <w:pPr>
        <w:numPr>
          <w:ilvl w:val="12"/>
          <w:numId w:val="0"/>
        </w:numPr>
        <w:rPr>
          <w:noProof/>
          <w:sz w:val="22"/>
          <w:szCs w:val="22"/>
          <w:lang w:val="et-EE"/>
        </w:rPr>
      </w:pPr>
    </w:p>
    <w:p w:rsidR="00303AC4" w:rsidRPr="00B221F6" w:rsidP="00F0178D" w14:paraId="3613F5F0" w14:textId="77777777">
      <w:pPr>
        <w:keepNext/>
        <w:keepLines/>
        <w:numPr>
          <w:ilvl w:val="12"/>
          <w:numId w:val="0"/>
        </w:numPr>
        <w:rPr>
          <w:b/>
          <w:noProof/>
          <w:sz w:val="22"/>
          <w:szCs w:val="22"/>
          <w:lang w:val="et-EE"/>
        </w:rPr>
      </w:pPr>
      <w:r w:rsidRPr="00B221F6">
        <w:rPr>
          <w:b/>
          <w:noProof/>
          <w:sz w:val="22"/>
          <w:szCs w:val="22"/>
          <w:lang w:val="et-EE"/>
        </w:rPr>
        <w:t>Lapsed ja noorukid</w:t>
      </w:r>
    </w:p>
    <w:p w:rsidR="00303AC4" w:rsidRPr="00B221F6" w:rsidP="00F0178D" w14:paraId="36CEDA45" w14:textId="77777777">
      <w:pPr>
        <w:numPr>
          <w:ilvl w:val="12"/>
          <w:numId w:val="0"/>
        </w:numPr>
        <w:rPr>
          <w:noProof/>
          <w:sz w:val="22"/>
          <w:szCs w:val="22"/>
          <w:lang w:val="et-EE"/>
        </w:rPr>
      </w:pPr>
      <w:r w:rsidRPr="00B221F6">
        <w:rPr>
          <w:noProof/>
          <w:sz w:val="22"/>
          <w:szCs w:val="22"/>
          <w:lang w:val="et-EE"/>
        </w:rPr>
        <w:t>Nexavar’i kasutamist lastel ja noorukitel ei ole veel uuritud.</w:t>
      </w:r>
    </w:p>
    <w:p w:rsidR="00303AC4" w:rsidRPr="00B221F6" w:rsidP="00F0178D" w14:paraId="389859FD" w14:textId="77777777">
      <w:pPr>
        <w:numPr>
          <w:ilvl w:val="12"/>
          <w:numId w:val="0"/>
        </w:numPr>
        <w:rPr>
          <w:noProof/>
          <w:sz w:val="22"/>
          <w:szCs w:val="22"/>
          <w:lang w:val="et-EE"/>
        </w:rPr>
      </w:pPr>
    </w:p>
    <w:p w:rsidR="008B4BF5" w:rsidRPr="00B221F6" w:rsidP="00F0178D" w14:paraId="47C11F58" w14:textId="77777777">
      <w:pPr>
        <w:keepNext/>
        <w:keepLines/>
        <w:numPr>
          <w:ilvl w:val="12"/>
          <w:numId w:val="0"/>
        </w:numPr>
        <w:rPr>
          <w:b/>
          <w:noProof/>
          <w:sz w:val="22"/>
          <w:szCs w:val="22"/>
          <w:lang w:val="et-EE"/>
        </w:rPr>
      </w:pPr>
      <w:r w:rsidRPr="00B221F6">
        <w:rPr>
          <w:b/>
          <w:noProof/>
          <w:sz w:val="22"/>
          <w:szCs w:val="22"/>
          <w:lang w:val="et-EE"/>
        </w:rPr>
        <w:t>Muud</w:t>
      </w:r>
      <w:r w:rsidRPr="00B221F6">
        <w:rPr>
          <w:b/>
          <w:noProof/>
          <w:sz w:val="22"/>
          <w:szCs w:val="22"/>
          <w:lang w:val="et-EE"/>
        </w:rPr>
        <w:t xml:space="preserve"> ravimi</w:t>
      </w:r>
      <w:r w:rsidRPr="00B221F6">
        <w:rPr>
          <w:b/>
          <w:noProof/>
          <w:sz w:val="22"/>
          <w:szCs w:val="22"/>
          <w:lang w:val="et-EE"/>
        </w:rPr>
        <w:t>d ja Nexavar</w:t>
      </w:r>
    </w:p>
    <w:p w:rsidR="008B4BF5" w:rsidRPr="00B221F6" w:rsidP="00F0178D" w14:paraId="56DC440A" w14:textId="77777777">
      <w:pPr>
        <w:keepNext/>
        <w:keepLines/>
        <w:numPr>
          <w:ilvl w:val="12"/>
          <w:numId w:val="0"/>
        </w:numPr>
        <w:rPr>
          <w:sz w:val="22"/>
          <w:szCs w:val="22"/>
          <w:lang w:val="et-EE"/>
        </w:rPr>
      </w:pPr>
      <w:r w:rsidRPr="00B221F6">
        <w:rPr>
          <w:sz w:val="22"/>
          <w:szCs w:val="22"/>
          <w:lang w:val="et-EE"/>
        </w:rPr>
        <w:t xml:space="preserve">Mõned ravimid võivad mõjutada Nexavar’i toimet, või mõjutab Nexavar nende toimet. </w:t>
      </w:r>
      <w:r w:rsidRPr="00B221F6" w:rsidR="003C1D2B">
        <w:rPr>
          <w:sz w:val="22"/>
          <w:szCs w:val="22"/>
          <w:lang w:val="et-EE"/>
        </w:rPr>
        <w:t xml:space="preserve">Teatage </w:t>
      </w:r>
      <w:r w:rsidRPr="00B221F6">
        <w:rPr>
          <w:sz w:val="22"/>
          <w:szCs w:val="22"/>
          <w:lang w:val="et-EE"/>
        </w:rPr>
        <w:t>oma arstile</w:t>
      </w:r>
      <w:r w:rsidRPr="00B221F6" w:rsidR="003C1D2B">
        <w:rPr>
          <w:sz w:val="22"/>
          <w:szCs w:val="22"/>
          <w:lang w:val="et-EE"/>
        </w:rPr>
        <w:t xml:space="preserve"> või apteekrile</w:t>
      </w:r>
      <w:r w:rsidRPr="00B221F6">
        <w:rPr>
          <w:sz w:val="22"/>
          <w:szCs w:val="22"/>
          <w:lang w:val="et-EE"/>
        </w:rPr>
        <w:t>, kui te võtate</w:t>
      </w:r>
      <w:r w:rsidRPr="00B221F6" w:rsidR="003C1D2B">
        <w:rPr>
          <w:sz w:val="22"/>
          <w:szCs w:val="22"/>
          <w:lang w:val="et-EE"/>
        </w:rPr>
        <w:t>, olete hiljuti võtnud või kavatsete võtt</w:t>
      </w:r>
      <w:r w:rsidRPr="00B221F6" w:rsidR="007E1E2D">
        <w:rPr>
          <w:sz w:val="22"/>
          <w:szCs w:val="22"/>
          <w:lang w:val="et-EE"/>
        </w:rPr>
        <w:t>a</w:t>
      </w:r>
      <w:r w:rsidRPr="00B221F6">
        <w:rPr>
          <w:sz w:val="22"/>
          <w:szCs w:val="22"/>
          <w:lang w:val="et-EE"/>
        </w:rPr>
        <w:t xml:space="preserve"> mõnda järgmistest ravimitest</w:t>
      </w:r>
      <w:r w:rsidRPr="00B221F6" w:rsidR="007E1E2D">
        <w:rPr>
          <w:sz w:val="22"/>
          <w:szCs w:val="22"/>
          <w:lang w:val="et-EE"/>
        </w:rPr>
        <w:t>,</w:t>
      </w:r>
      <w:r w:rsidRPr="00B221F6" w:rsidR="003C1D2B">
        <w:rPr>
          <w:sz w:val="22"/>
          <w:szCs w:val="22"/>
          <w:lang w:val="et-EE"/>
        </w:rPr>
        <w:t xml:space="preserve"> või mis tahes muid ravimeid, kaasa arvatud ilma retseptita ostetud ravimeid</w:t>
      </w:r>
      <w:r w:rsidRPr="00B221F6" w:rsidR="007E1E2D">
        <w:rPr>
          <w:sz w:val="22"/>
          <w:szCs w:val="22"/>
          <w:lang w:val="et-EE"/>
        </w:rPr>
        <w:t>:</w:t>
      </w:r>
    </w:p>
    <w:p w:rsidR="008B4BF5" w:rsidRPr="00B221F6" w:rsidP="00F0178D" w14:paraId="5B2B2200" w14:textId="77777777">
      <w:pPr>
        <w:keepNext/>
        <w:keepLines/>
        <w:numPr>
          <w:ilvl w:val="0"/>
          <w:numId w:val="14"/>
        </w:numPr>
        <w:tabs>
          <w:tab w:val="left" w:pos="567"/>
        </w:tabs>
        <w:ind w:left="567" w:hanging="567"/>
        <w:rPr>
          <w:sz w:val="22"/>
          <w:szCs w:val="22"/>
          <w:lang w:val="et-EE"/>
        </w:rPr>
      </w:pPr>
      <w:r w:rsidRPr="00B221F6">
        <w:rPr>
          <w:sz w:val="22"/>
          <w:szCs w:val="22"/>
          <w:lang w:val="et-EE"/>
        </w:rPr>
        <w:t>rifampitsiin, neomütsiin või teised</w:t>
      </w:r>
      <w:r w:rsidRPr="00B221F6" w:rsidR="001703A0">
        <w:rPr>
          <w:sz w:val="22"/>
          <w:szCs w:val="22"/>
          <w:lang w:val="et-EE"/>
        </w:rPr>
        <w:t xml:space="preserve"> </w:t>
      </w:r>
      <w:r w:rsidRPr="00B221F6" w:rsidR="007E1E2D">
        <w:rPr>
          <w:sz w:val="22"/>
          <w:szCs w:val="22"/>
          <w:lang w:val="et-EE"/>
        </w:rPr>
        <w:t>infektsioonide</w:t>
      </w:r>
      <w:r w:rsidRPr="00B221F6" w:rsidR="001703A0">
        <w:rPr>
          <w:sz w:val="22"/>
          <w:szCs w:val="22"/>
          <w:lang w:val="et-EE"/>
        </w:rPr>
        <w:t xml:space="preserve"> raviks kasutatavad ravimid</w:t>
      </w:r>
      <w:r w:rsidRPr="00B221F6">
        <w:rPr>
          <w:sz w:val="22"/>
          <w:szCs w:val="22"/>
          <w:lang w:val="et-EE"/>
        </w:rPr>
        <w:t xml:space="preserve"> </w:t>
      </w:r>
      <w:r w:rsidRPr="00B221F6" w:rsidR="001703A0">
        <w:rPr>
          <w:sz w:val="22"/>
          <w:szCs w:val="22"/>
          <w:lang w:val="et-EE"/>
        </w:rPr>
        <w:t>(</w:t>
      </w:r>
      <w:r w:rsidRPr="00B221F6">
        <w:rPr>
          <w:b/>
          <w:sz w:val="22"/>
          <w:szCs w:val="22"/>
          <w:lang w:val="et-EE"/>
        </w:rPr>
        <w:t>antibiootikumid</w:t>
      </w:r>
      <w:r w:rsidRPr="00B221F6" w:rsidR="001703A0">
        <w:rPr>
          <w:sz w:val="22"/>
          <w:szCs w:val="22"/>
          <w:lang w:val="et-EE"/>
        </w:rPr>
        <w:t>)</w:t>
      </w:r>
      <w:r w:rsidRPr="00B221F6">
        <w:rPr>
          <w:sz w:val="22"/>
          <w:szCs w:val="22"/>
          <w:lang w:val="et-EE"/>
        </w:rPr>
        <w:t>;</w:t>
      </w:r>
    </w:p>
    <w:p w:rsidR="008B4BF5" w:rsidRPr="00B221F6" w:rsidP="00F0178D" w14:paraId="20C44932" w14:textId="77777777">
      <w:pPr>
        <w:numPr>
          <w:ilvl w:val="0"/>
          <w:numId w:val="14"/>
        </w:numPr>
        <w:tabs>
          <w:tab w:val="left" w:pos="567"/>
        </w:tabs>
        <w:ind w:left="567" w:hanging="567"/>
        <w:rPr>
          <w:sz w:val="22"/>
          <w:szCs w:val="22"/>
          <w:lang w:val="et-EE"/>
        </w:rPr>
      </w:pPr>
      <w:r w:rsidRPr="00B221F6">
        <w:rPr>
          <w:sz w:val="22"/>
          <w:szCs w:val="22"/>
          <w:lang w:val="et-EE"/>
        </w:rPr>
        <w:t>naistepuna</w:t>
      </w:r>
      <w:r w:rsidRPr="00B221F6" w:rsidR="00DA752C">
        <w:rPr>
          <w:sz w:val="22"/>
          <w:szCs w:val="22"/>
          <w:lang w:val="et-EE"/>
        </w:rPr>
        <w:t xml:space="preserve"> - </w:t>
      </w:r>
      <w:r w:rsidRPr="00B221F6">
        <w:rPr>
          <w:sz w:val="22"/>
          <w:szCs w:val="22"/>
          <w:lang w:val="et-EE"/>
        </w:rPr>
        <w:t xml:space="preserve">taimne </w:t>
      </w:r>
      <w:r w:rsidRPr="00B221F6">
        <w:rPr>
          <w:b/>
          <w:sz w:val="22"/>
          <w:szCs w:val="22"/>
          <w:lang w:val="et-EE"/>
        </w:rPr>
        <w:t>antidepressant</w:t>
      </w:r>
      <w:r w:rsidRPr="00B221F6">
        <w:rPr>
          <w:sz w:val="22"/>
          <w:szCs w:val="22"/>
          <w:lang w:val="et-EE"/>
        </w:rPr>
        <w:t>;</w:t>
      </w:r>
    </w:p>
    <w:p w:rsidR="008B4BF5" w:rsidRPr="00B221F6" w:rsidP="00F0178D" w14:paraId="2538CBEC" w14:textId="77777777">
      <w:pPr>
        <w:numPr>
          <w:ilvl w:val="0"/>
          <w:numId w:val="14"/>
        </w:numPr>
        <w:tabs>
          <w:tab w:val="left" w:pos="567"/>
        </w:tabs>
        <w:ind w:left="567" w:hanging="567"/>
        <w:rPr>
          <w:sz w:val="22"/>
          <w:szCs w:val="22"/>
          <w:lang w:val="et-EE"/>
        </w:rPr>
      </w:pPr>
      <w:r w:rsidRPr="00B221F6">
        <w:rPr>
          <w:sz w:val="22"/>
          <w:szCs w:val="22"/>
          <w:lang w:val="et-EE"/>
        </w:rPr>
        <w:t>fenütoiin, karbamasepiin või fenobarbitaal</w:t>
      </w:r>
      <w:r w:rsidRPr="00B221F6" w:rsidR="00DA752C">
        <w:rPr>
          <w:sz w:val="22"/>
          <w:szCs w:val="22"/>
          <w:lang w:val="et-EE"/>
        </w:rPr>
        <w:t xml:space="preserve"> - </w:t>
      </w:r>
      <w:r w:rsidRPr="00B221F6">
        <w:rPr>
          <w:b/>
          <w:sz w:val="22"/>
          <w:szCs w:val="22"/>
          <w:lang w:val="et-EE"/>
        </w:rPr>
        <w:t>epilepsia</w:t>
      </w:r>
      <w:r w:rsidRPr="00B221F6">
        <w:rPr>
          <w:sz w:val="22"/>
          <w:szCs w:val="22"/>
          <w:lang w:val="et-EE"/>
        </w:rPr>
        <w:t xml:space="preserve"> ja teiste sarnaste seisundite raviks;</w:t>
      </w:r>
    </w:p>
    <w:p w:rsidR="008B4BF5" w:rsidRPr="00B221F6" w:rsidP="00F0178D" w14:paraId="0EF3DE86" w14:textId="77777777">
      <w:pPr>
        <w:numPr>
          <w:ilvl w:val="0"/>
          <w:numId w:val="14"/>
        </w:numPr>
        <w:tabs>
          <w:tab w:val="left" w:pos="567"/>
        </w:tabs>
        <w:ind w:left="567" w:hanging="567"/>
        <w:rPr>
          <w:sz w:val="22"/>
          <w:szCs w:val="22"/>
          <w:lang w:val="et-EE"/>
        </w:rPr>
      </w:pPr>
      <w:r w:rsidRPr="00B221F6">
        <w:rPr>
          <w:sz w:val="22"/>
          <w:szCs w:val="22"/>
          <w:lang w:val="et-EE"/>
        </w:rPr>
        <w:t>deksametasoon</w:t>
      </w:r>
      <w:r w:rsidRPr="00B221F6" w:rsidR="00DA752C">
        <w:rPr>
          <w:sz w:val="22"/>
          <w:szCs w:val="22"/>
          <w:lang w:val="et-EE"/>
        </w:rPr>
        <w:t xml:space="preserve"> -</w:t>
      </w:r>
      <w:r w:rsidRPr="00B221F6">
        <w:rPr>
          <w:sz w:val="22"/>
          <w:szCs w:val="22"/>
          <w:lang w:val="et-EE"/>
        </w:rPr>
        <w:t xml:space="preserve"> </w:t>
      </w:r>
      <w:r w:rsidRPr="00B221F6">
        <w:rPr>
          <w:b/>
          <w:sz w:val="22"/>
          <w:szCs w:val="22"/>
          <w:lang w:val="et-EE"/>
        </w:rPr>
        <w:t>kortikosteroid</w:t>
      </w:r>
      <w:r w:rsidRPr="00B221F6">
        <w:rPr>
          <w:sz w:val="22"/>
          <w:szCs w:val="22"/>
          <w:lang w:val="et-EE"/>
        </w:rPr>
        <w:t>, mida kasutatakse mitmesuguste seisundite raviks;</w:t>
      </w:r>
    </w:p>
    <w:p w:rsidR="008B4BF5" w:rsidRPr="00B221F6" w:rsidP="00F0178D" w14:paraId="3CAC8097" w14:textId="77777777">
      <w:pPr>
        <w:numPr>
          <w:ilvl w:val="0"/>
          <w:numId w:val="14"/>
        </w:numPr>
        <w:tabs>
          <w:tab w:val="left" w:pos="567"/>
        </w:tabs>
        <w:ind w:left="567" w:hanging="567"/>
        <w:rPr>
          <w:b/>
          <w:sz w:val="22"/>
          <w:szCs w:val="22"/>
          <w:lang w:val="et-EE"/>
        </w:rPr>
      </w:pPr>
      <w:r w:rsidRPr="00B221F6">
        <w:rPr>
          <w:sz w:val="22"/>
          <w:szCs w:val="22"/>
          <w:lang w:val="et-EE"/>
        </w:rPr>
        <w:t>varfariin või fenprokumoon</w:t>
      </w:r>
      <w:r w:rsidRPr="00B221F6" w:rsidR="00DA752C">
        <w:rPr>
          <w:sz w:val="22"/>
          <w:szCs w:val="22"/>
          <w:lang w:val="et-EE"/>
        </w:rPr>
        <w:t xml:space="preserve"> -</w:t>
      </w:r>
      <w:r w:rsidRPr="00B221F6">
        <w:rPr>
          <w:sz w:val="22"/>
          <w:szCs w:val="22"/>
          <w:lang w:val="et-EE"/>
        </w:rPr>
        <w:t xml:space="preserve"> antikoagulandid, mida kasutatakse </w:t>
      </w:r>
      <w:r w:rsidRPr="00B221F6">
        <w:rPr>
          <w:b/>
          <w:sz w:val="22"/>
          <w:szCs w:val="22"/>
          <w:lang w:val="et-EE"/>
        </w:rPr>
        <w:t>verehüüvete moodustumise vältimiseks</w:t>
      </w:r>
      <w:r w:rsidRPr="00B221F6">
        <w:rPr>
          <w:sz w:val="22"/>
          <w:szCs w:val="22"/>
          <w:lang w:val="et-EE"/>
        </w:rPr>
        <w:t>;</w:t>
      </w:r>
    </w:p>
    <w:p w:rsidR="008B4BF5" w:rsidRPr="00B221F6" w:rsidP="00F0178D" w14:paraId="40CDE664" w14:textId="77777777">
      <w:pPr>
        <w:numPr>
          <w:ilvl w:val="0"/>
          <w:numId w:val="14"/>
        </w:numPr>
        <w:tabs>
          <w:tab w:val="left" w:pos="567"/>
        </w:tabs>
        <w:ind w:left="567" w:hanging="567"/>
        <w:rPr>
          <w:sz w:val="22"/>
          <w:szCs w:val="22"/>
          <w:lang w:val="et-EE"/>
        </w:rPr>
      </w:pPr>
      <w:r w:rsidRPr="00B221F6">
        <w:rPr>
          <w:sz w:val="22"/>
          <w:szCs w:val="22"/>
          <w:lang w:val="et-EE"/>
        </w:rPr>
        <w:t xml:space="preserve">doksorubitsiin, </w:t>
      </w:r>
      <w:r w:rsidRPr="00B221F6" w:rsidR="007B0935">
        <w:rPr>
          <w:sz w:val="22"/>
          <w:szCs w:val="22"/>
          <w:lang w:val="et-EE"/>
        </w:rPr>
        <w:t xml:space="preserve">kapetsitabiin, </w:t>
      </w:r>
      <w:r w:rsidRPr="00B221F6">
        <w:rPr>
          <w:sz w:val="22"/>
          <w:szCs w:val="22"/>
          <w:lang w:val="et-EE"/>
        </w:rPr>
        <w:t>dotsetakseel</w:t>
      </w:r>
      <w:r w:rsidRPr="00B221F6" w:rsidR="007B0935">
        <w:rPr>
          <w:sz w:val="22"/>
          <w:szCs w:val="22"/>
          <w:lang w:val="et-EE"/>
        </w:rPr>
        <w:t>, paklitakseel</w:t>
      </w:r>
      <w:r w:rsidRPr="00B221F6">
        <w:rPr>
          <w:sz w:val="22"/>
          <w:szCs w:val="22"/>
          <w:lang w:val="et-EE"/>
        </w:rPr>
        <w:t xml:space="preserve"> ja irinotekaan, mis on </w:t>
      </w:r>
      <w:r w:rsidRPr="00B221F6">
        <w:rPr>
          <w:b/>
          <w:sz w:val="22"/>
          <w:szCs w:val="22"/>
          <w:lang w:val="et-EE"/>
        </w:rPr>
        <w:t>vähiravimid</w:t>
      </w:r>
      <w:r w:rsidRPr="00B221F6">
        <w:rPr>
          <w:sz w:val="22"/>
          <w:szCs w:val="22"/>
          <w:lang w:val="et-EE"/>
        </w:rPr>
        <w:t>;</w:t>
      </w:r>
    </w:p>
    <w:p w:rsidR="008B4BF5" w:rsidRPr="00B221F6" w:rsidP="00F0178D" w14:paraId="360C5362" w14:textId="77777777">
      <w:pPr>
        <w:numPr>
          <w:ilvl w:val="0"/>
          <w:numId w:val="14"/>
        </w:numPr>
        <w:tabs>
          <w:tab w:val="left" w:pos="567"/>
        </w:tabs>
        <w:ind w:left="567" w:hanging="567"/>
        <w:rPr>
          <w:sz w:val="22"/>
          <w:szCs w:val="22"/>
          <w:lang w:val="et-EE"/>
        </w:rPr>
      </w:pPr>
      <w:r w:rsidRPr="00B221F6">
        <w:rPr>
          <w:sz w:val="22"/>
          <w:szCs w:val="22"/>
          <w:lang w:val="et-EE"/>
        </w:rPr>
        <w:t>digoksiin</w:t>
      </w:r>
      <w:r w:rsidRPr="00B221F6" w:rsidR="00DA752C">
        <w:rPr>
          <w:sz w:val="22"/>
          <w:szCs w:val="22"/>
          <w:lang w:val="et-EE"/>
        </w:rPr>
        <w:t xml:space="preserve"> -</w:t>
      </w:r>
      <w:r w:rsidRPr="00B221F6">
        <w:rPr>
          <w:sz w:val="22"/>
          <w:szCs w:val="22"/>
          <w:lang w:val="et-EE"/>
        </w:rPr>
        <w:t xml:space="preserve"> kerge kuni mõõduka </w:t>
      </w:r>
      <w:r w:rsidRPr="00B221F6">
        <w:rPr>
          <w:b/>
          <w:sz w:val="22"/>
          <w:szCs w:val="22"/>
          <w:lang w:val="et-EE"/>
        </w:rPr>
        <w:t>südamepuudulikkuse</w:t>
      </w:r>
      <w:r w:rsidRPr="00B221F6">
        <w:rPr>
          <w:sz w:val="22"/>
          <w:szCs w:val="22"/>
          <w:lang w:val="et-EE"/>
        </w:rPr>
        <w:t xml:space="preserve"> ravim.</w:t>
      </w:r>
    </w:p>
    <w:p w:rsidR="008B4BF5" w:rsidRPr="00B221F6" w:rsidP="00F0178D" w14:paraId="11E7B444" w14:textId="77777777">
      <w:pPr>
        <w:rPr>
          <w:sz w:val="22"/>
          <w:szCs w:val="22"/>
          <w:lang w:val="et-EE"/>
        </w:rPr>
      </w:pPr>
    </w:p>
    <w:p w:rsidR="008B4BF5" w:rsidRPr="00B221F6" w:rsidP="00F0178D" w14:paraId="00FB4A22" w14:textId="77777777">
      <w:pPr>
        <w:keepNext/>
        <w:keepLines/>
        <w:numPr>
          <w:ilvl w:val="12"/>
          <w:numId w:val="0"/>
        </w:numPr>
        <w:rPr>
          <w:b/>
          <w:noProof/>
          <w:sz w:val="22"/>
          <w:szCs w:val="22"/>
          <w:lang w:val="et-EE"/>
        </w:rPr>
      </w:pPr>
      <w:r w:rsidRPr="00B221F6">
        <w:rPr>
          <w:b/>
          <w:noProof/>
          <w:sz w:val="22"/>
          <w:szCs w:val="22"/>
          <w:lang w:val="et-EE"/>
        </w:rPr>
        <w:t>Rasedus ja imetamine</w:t>
      </w:r>
    </w:p>
    <w:p w:rsidR="008B4BF5" w:rsidRPr="00B221F6" w:rsidP="00F0178D" w14:paraId="43579B05" w14:textId="77777777">
      <w:pPr>
        <w:rPr>
          <w:sz w:val="22"/>
          <w:szCs w:val="22"/>
          <w:lang w:val="et-EE"/>
        </w:rPr>
      </w:pPr>
      <w:r w:rsidRPr="00B221F6">
        <w:rPr>
          <w:b/>
          <w:bCs/>
          <w:sz w:val="22"/>
          <w:szCs w:val="22"/>
          <w:lang w:val="et-EE"/>
        </w:rPr>
        <w:t>Vältige rasestumist, kui teid ravitakse Nexavar’iga.</w:t>
      </w:r>
      <w:r w:rsidRPr="00B221F6">
        <w:rPr>
          <w:sz w:val="22"/>
          <w:szCs w:val="22"/>
          <w:lang w:val="et-EE"/>
        </w:rPr>
        <w:t xml:space="preserve"> Kui te</w:t>
      </w:r>
      <w:r w:rsidRPr="00B221F6" w:rsidR="00CD6216">
        <w:rPr>
          <w:sz w:val="22"/>
          <w:szCs w:val="22"/>
          <w:lang w:val="et-EE"/>
        </w:rPr>
        <w:t>il on oht rasestuda</w:t>
      </w:r>
      <w:r w:rsidRPr="00B221F6">
        <w:rPr>
          <w:sz w:val="22"/>
          <w:szCs w:val="22"/>
          <w:lang w:val="et-EE"/>
        </w:rPr>
        <w:t xml:space="preserve">, kasutage </w:t>
      </w:r>
      <w:r w:rsidRPr="00B221F6" w:rsidR="00CD6216">
        <w:rPr>
          <w:sz w:val="22"/>
          <w:szCs w:val="22"/>
          <w:lang w:val="et-EE"/>
        </w:rPr>
        <w:t>ravi ajal</w:t>
      </w:r>
      <w:r w:rsidRPr="00B221F6">
        <w:rPr>
          <w:sz w:val="22"/>
          <w:szCs w:val="22"/>
          <w:lang w:val="et-EE"/>
        </w:rPr>
        <w:t xml:space="preserve"> efektiivseid rasestumisvastaseid meetodeid. Kui te rasestute Nexavar-ravi ajal, teavitage </w:t>
      </w:r>
      <w:r w:rsidRPr="00B221F6" w:rsidR="00CD6216">
        <w:rPr>
          <w:sz w:val="22"/>
          <w:szCs w:val="22"/>
          <w:lang w:val="et-EE"/>
        </w:rPr>
        <w:t xml:space="preserve">sellest </w:t>
      </w:r>
      <w:r w:rsidRPr="00B221F6">
        <w:rPr>
          <w:sz w:val="22"/>
          <w:szCs w:val="22"/>
          <w:lang w:val="et-EE"/>
        </w:rPr>
        <w:t>viivitamatult oma arsti, kes otsustab</w:t>
      </w:r>
      <w:r w:rsidRPr="00B221F6" w:rsidR="00CD6216">
        <w:rPr>
          <w:sz w:val="22"/>
          <w:szCs w:val="22"/>
          <w:lang w:val="et-EE"/>
        </w:rPr>
        <w:t xml:space="preserve"> </w:t>
      </w:r>
      <w:r w:rsidRPr="00B221F6">
        <w:rPr>
          <w:sz w:val="22"/>
          <w:szCs w:val="22"/>
          <w:lang w:val="et-EE"/>
        </w:rPr>
        <w:t>ravi jätka</w:t>
      </w:r>
      <w:r w:rsidRPr="00B221F6" w:rsidR="00CD6216">
        <w:rPr>
          <w:sz w:val="22"/>
          <w:szCs w:val="22"/>
          <w:lang w:val="et-EE"/>
        </w:rPr>
        <w:t>mise üle</w:t>
      </w:r>
      <w:r w:rsidRPr="00B221F6">
        <w:rPr>
          <w:sz w:val="22"/>
          <w:szCs w:val="22"/>
          <w:lang w:val="et-EE"/>
        </w:rPr>
        <w:t>.</w:t>
      </w:r>
    </w:p>
    <w:p w:rsidR="008B4BF5" w:rsidRPr="00B221F6" w:rsidP="00F0178D" w14:paraId="12E2F027" w14:textId="77777777">
      <w:pPr>
        <w:rPr>
          <w:sz w:val="22"/>
          <w:szCs w:val="22"/>
          <w:lang w:val="et-EE"/>
        </w:rPr>
      </w:pPr>
    </w:p>
    <w:p w:rsidR="008B4BF5" w:rsidRPr="00B221F6" w:rsidP="00F0178D" w14:paraId="2723C53D" w14:textId="77777777">
      <w:pPr>
        <w:numPr>
          <w:ilvl w:val="12"/>
          <w:numId w:val="0"/>
        </w:numPr>
        <w:rPr>
          <w:noProof/>
          <w:sz w:val="22"/>
          <w:szCs w:val="22"/>
          <w:lang w:val="et-EE"/>
        </w:rPr>
      </w:pPr>
      <w:r w:rsidRPr="00B221F6">
        <w:rPr>
          <w:b/>
          <w:sz w:val="22"/>
          <w:szCs w:val="22"/>
          <w:lang w:val="et-EE"/>
        </w:rPr>
        <w:t xml:space="preserve">Ravi ajal Nexavar’iga ei tohi last imetada, </w:t>
      </w:r>
      <w:r w:rsidRPr="00B221F6">
        <w:rPr>
          <w:noProof/>
          <w:sz w:val="22"/>
          <w:szCs w:val="22"/>
          <w:lang w:val="et-EE"/>
        </w:rPr>
        <w:t>kuna see ravim võib häirida teie lapse kasvu ja arengut.</w:t>
      </w:r>
    </w:p>
    <w:p w:rsidR="008B4BF5" w:rsidRPr="00B221F6" w:rsidP="00F0178D" w14:paraId="22526A10" w14:textId="77777777">
      <w:pPr>
        <w:numPr>
          <w:ilvl w:val="12"/>
          <w:numId w:val="0"/>
        </w:numPr>
        <w:rPr>
          <w:noProof/>
          <w:sz w:val="22"/>
          <w:szCs w:val="22"/>
          <w:lang w:val="et-EE"/>
        </w:rPr>
      </w:pPr>
    </w:p>
    <w:p w:rsidR="008B4BF5" w:rsidRPr="00B221F6" w:rsidP="00F0178D" w14:paraId="4EBBA46E" w14:textId="77777777">
      <w:pPr>
        <w:keepNext/>
        <w:keepLines/>
        <w:numPr>
          <w:ilvl w:val="12"/>
          <w:numId w:val="0"/>
        </w:numPr>
        <w:rPr>
          <w:noProof/>
          <w:sz w:val="22"/>
          <w:szCs w:val="22"/>
          <w:lang w:val="et-EE"/>
        </w:rPr>
      </w:pPr>
      <w:r w:rsidRPr="00B221F6">
        <w:rPr>
          <w:b/>
          <w:noProof/>
          <w:sz w:val="22"/>
          <w:szCs w:val="22"/>
          <w:lang w:val="et-EE"/>
        </w:rPr>
        <w:t>Autojuhtimine ja masinatega töötamine</w:t>
      </w:r>
    </w:p>
    <w:p w:rsidR="008B4BF5" w:rsidRPr="00B221F6" w:rsidP="00F0178D" w14:paraId="0F9FE7C8" w14:textId="77777777">
      <w:pPr>
        <w:numPr>
          <w:ilvl w:val="12"/>
          <w:numId w:val="0"/>
        </w:numPr>
        <w:rPr>
          <w:noProof/>
          <w:sz w:val="22"/>
          <w:szCs w:val="22"/>
          <w:lang w:val="et-EE"/>
        </w:rPr>
      </w:pPr>
      <w:r w:rsidRPr="00B221F6">
        <w:rPr>
          <w:sz w:val="22"/>
          <w:szCs w:val="22"/>
          <w:lang w:val="et-EE"/>
        </w:rPr>
        <w:t>Ei ole andmeid, et Nexavar mõjutaks autojuhtimise või masinate käsitsemise võimet.</w:t>
      </w:r>
    </w:p>
    <w:p w:rsidR="00455606" w:rsidP="00F0178D" w14:paraId="048B92A4" w14:textId="77777777">
      <w:pPr>
        <w:rPr>
          <w:sz w:val="22"/>
          <w:szCs w:val="22"/>
          <w:lang w:val="et-EE"/>
        </w:rPr>
      </w:pPr>
    </w:p>
    <w:p w:rsidR="00455606" w:rsidRPr="00455606" w:rsidP="00F0178D" w14:paraId="79854CC8" w14:textId="77777777">
      <w:pPr>
        <w:keepNext/>
        <w:rPr>
          <w:b/>
          <w:sz w:val="22"/>
          <w:szCs w:val="22"/>
          <w:lang w:val="et-EE"/>
        </w:rPr>
      </w:pPr>
      <w:r w:rsidRPr="00455606">
        <w:rPr>
          <w:b/>
          <w:sz w:val="22"/>
          <w:szCs w:val="22"/>
          <w:lang w:val="et-EE"/>
        </w:rPr>
        <w:t>Nexavar sisaldab naatriumi</w:t>
      </w:r>
    </w:p>
    <w:p w:rsidR="00455606" w:rsidRPr="00BB5EEE" w:rsidP="00F0178D" w14:paraId="09DF7F22" w14:textId="77777777">
      <w:pPr>
        <w:keepNext/>
        <w:rPr>
          <w:sz w:val="22"/>
          <w:szCs w:val="22"/>
          <w:lang w:val="et-EE"/>
        </w:rPr>
      </w:pPr>
      <w:r>
        <w:rPr>
          <w:sz w:val="22"/>
          <w:szCs w:val="22"/>
          <w:lang w:val="et-EE"/>
        </w:rPr>
        <w:t>Ravim sisaldab vähem kui 1 mmol (23 mg) naatriumi annuses, see tähendab põhimõtteliselt „naatriumivaba“.</w:t>
      </w:r>
    </w:p>
    <w:p w:rsidR="008B4BF5" w:rsidRPr="00B221F6" w:rsidP="00F0178D" w14:paraId="5E1CF32C" w14:textId="77777777">
      <w:pPr>
        <w:numPr>
          <w:ilvl w:val="12"/>
          <w:numId w:val="0"/>
        </w:numPr>
        <w:rPr>
          <w:noProof/>
          <w:sz w:val="22"/>
          <w:szCs w:val="22"/>
          <w:lang w:val="et-EE"/>
        </w:rPr>
      </w:pPr>
    </w:p>
    <w:p w:rsidR="008B4BF5" w:rsidRPr="00B221F6" w:rsidP="00F0178D" w14:paraId="17A9C530" w14:textId="77777777">
      <w:pPr>
        <w:numPr>
          <w:ilvl w:val="12"/>
          <w:numId w:val="0"/>
        </w:numPr>
        <w:rPr>
          <w:noProof/>
          <w:sz w:val="22"/>
          <w:szCs w:val="22"/>
          <w:lang w:val="et-EE"/>
        </w:rPr>
      </w:pPr>
    </w:p>
    <w:p w:rsidR="008B4BF5" w:rsidRPr="00B221F6" w:rsidP="00E000C8" w14:paraId="66FE92FC" w14:textId="77777777">
      <w:pPr>
        <w:keepNext/>
        <w:keepLines/>
        <w:numPr>
          <w:ilvl w:val="12"/>
          <w:numId w:val="0"/>
        </w:numPr>
        <w:outlineLvl w:val="2"/>
        <w:rPr>
          <w:noProof/>
          <w:sz w:val="22"/>
          <w:szCs w:val="22"/>
          <w:lang w:val="et-EE"/>
        </w:rPr>
      </w:pPr>
      <w:r w:rsidRPr="00B221F6">
        <w:rPr>
          <w:b/>
          <w:noProof/>
          <w:sz w:val="22"/>
          <w:szCs w:val="22"/>
          <w:lang w:val="et-EE"/>
        </w:rPr>
        <w:t>3.</w:t>
      </w:r>
      <w:r w:rsidRPr="00B221F6">
        <w:rPr>
          <w:b/>
          <w:noProof/>
          <w:sz w:val="22"/>
          <w:szCs w:val="22"/>
          <w:lang w:val="et-EE"/>
        </w:rPr>
        <w:tab/>
      </w:r>
      <w:r w:rsidRPr="00B221F6" w:rsidR="003C1D2B">
        <w:rPr>
          <w:b/>
          <w:noProof/>
          <w:sz w:val="22"/>
          <w:szCs w:val="22"/>
          <w:lang w:val="et-EE"/>
        </w:rPr>
        <w:t>Kuidas</w:t>
      </w:r>
      <w:r w:rsidRPr="00B221F6">
        <w:rPr>
          <w:b/>
          <w:noProof/>
          <w:sz w:val="22"/>
          <w:szCs w:val="22"/>
          <w:lang w:val="et-EE"/>
        </w:rPr>
        <w:t xml:space="preserve"> N</w:t>
      </w:r>
      <w:r w:rsidRPr="00B221F6" w:rsidR="003C1D2B">
        <w:rPr>
          <w:b/>
          <w:noProof/>
          <w:sz w:val="22"/>
          <w:szCs w:val="22"/>
          <w:lang w:val="et-EE"/>
        </w:rPr>
        <w:t>exavar’i võtta</w:t>
      </w:r>
    </w:p>
    <w:p w:rsidR="008B4BF5" w:rsidRPr="00B221F6" w:rsidP="00F0178D" w14:paraId="4F59B180" w14:textId="77777777">
      <w:pPr>
        <w:keepNext/>
        <w:keepLines/>
        <w:numPr>
          <w:ilvl w:val="12"/>
          <w:numId w:val="0"/>
        </w:numPr>
        <w:rPr>
          <w:noProof/>
          <w:sz w:val="22"/>
          <w:szCs w:val="22"/>
          <w:lang w:val="et-EE"/>
        </w:rPr>
      </w:pPr>
    </w:p>
    <w:p w:rsidR="008B4BF5" w:rsidRPr="00B221F6" w:rsidP="00F0178D" w14:paraId="3EFB612E" w14:textId="77777777">
      <w:pPr>
        <w:keepNext/>
        <w:keepLines/>
        <w:numPr>
          <w:ilvl w:val="12"/>
          <w:numId w:val="0"/>
        </w:numPr>
        <w:rPr>
          <w:b/>
          <w:sz w:val="22"/>
          <w:szCs w:val="22"/>
          <w:lang w:val="et-EE"/>
        </w:rPr>
      </w:pPr>
      <w:r w:rsidRPr="00B221F6">
        <w:rPr>
          <w:b/>
          <w:noProof/>
          <w:sz w:val="22"/>
          <w:szCs w:val="22"/>
          <w:lang w:val="et-EE"/>
        </w:rPr>
        <w:t xml:space="preserve">Nexavar’i </w:t>
      </w:r>
      <w:r w:rsidRPr="00B221F6" w:rsidR="003C1D2B">
        <w:rPr>
          <w:b/>
          <w:noProof/>
          <w:sz w:val="22"/>
          <w:szCs w:val="22"/>
          <w:lang w:val="et-EE"/>
        </w:rPr>
        <w:t>soovitatav</w:t>
      </w:r>
      <w:r w:rsidRPr="00B221F6">
        <w:rPr>
          <w:b/>
          <w:noProof/>
          <w:sz w:val="22"/>
          <w:szCs w:val="22"/>
          <w:lang w:val="et-EE"/>
        </w:rPr>
        <w:t xml:space="preserve"> annus täiskasvanutele on </w:t>
      </w:r>
      <w:r w:rsidR="009D1E62">
        <w:rPr>
          <w:b/>
          <w:noProof/>
          <w:sz w:val="22"/>
          <w:szCs w:val="22"/>
          <w:lang w:val="et-EE"/>
        </w:rPr>
        <w:t>kaks</w:t>
      </w:r>
      <w:r w:rsidR="009D1E62">
        <w:rPr>
          <w:sz w:val="22"/>
          <w:szCs w:val="22"/>
          <w:lang w:val="et-EE"/>
        </w:rPr>
        <w:t xml:space="preserve"> </w:t>
      </w:r>
      <w:r w:rsidRPr="00B221F6">
        <w:rPr>
          <w:b/>
          <w:noProof/>
          <w:sz w:val="22"/>
          <w:szCs w:val="22"/>
          <w:lang w:val="et-EE"/>
        </w:rPr>
        <w:t>200</w:t>
      </w:r>
      <w:r w:rsidRPr="00B221F6">
        <w:rPr>
          <w:sz w:val="22"/>
          <w:szCs w:val="22"/>
          <w:lang w:val="et-EE"/>
        </w:rPr>
        <w:t> </w:t>
      </w:r>
      <w:r w:rsidRPr="00B221F6">
        <w:rPr>
          <w:b/>
          <w:noProof/>
          <w:sz w:val="22"/>
          <w:szCs w:val="22"/>
          <w:lang w:val="et-EE"/>
        </w:rPr>
        <w:t>mg tabletti</w:t>
      </w:r>
      <w:r w:rsidR="009D1E62">
        <w:rPr>
          <w:b/>
          <w:noProof/>
          <w:sz w:val="22"/>
          <w:szCs w:val="22"/>
          <w:lang w:val="et-EE"/>
        </w:rPr>
        <w:t xml:space="preserve"> korraga</w:t>
      </w:r>
      <w:r w:rsidRPr="00B221F6">
        <w:rPr>
          <w:b/>
          <w:noProof/>
          <w:sz w:val="22"/>
          <w:szCs w:val="22"/>
          <w:lang w:val="et-EE"/>
        </w:rPr>
        <w:t>, kaks korda päevas</w:t>
      </w:r>
      <w:r w:rsidRPr="00B221F6">
        <w:rPr>
          <w:noProof/>
          <w:sz w:val="22"/>
          <w:szCs w:val="22"/>
          <w:lang w:val="et-EE"/>
        </w:rPr>
        <w:t>.</w:t>
      </w:r>
    </w:p>
    <w:p w:rsidR="008B4BF5" w:rsidRPr="00B221F6" w:rsidP="00F0178D" w14:paraId="4CCBE7D8" w14:textId="77777777">
      <w:pPr>
        <w:rPr>
          <w:sz w:val="22"/>
          <w:szCs w:val="22"/>
          <w:lang w:val="et-EE"/>
        </w:rPr>
      </w:pPr>
      <w:r w:rsidRPr="00B221F6">
        <w:rPr>
          <w:sz w:val="22"/>
          <w:szCs w:val="22"/>
          <w:lang w:val="et-EE"/>
        </w:rPr>
        <w:t>See annab ööpäevaseks koguannuseks 800 mg või 4</w:t>
      </w:r>
      <w:r w:rsidRPr="00B221F6" w:rsidR="008E1421">
        <w:rPr>
          <w:sz w:val="22"/>
          <w:szCs w:val="22"/>
          <w:lang w:val="et-EE"/>
        </w:rPr>
        <w:t> </w:t>
      </w:r>
      <w:r w:rsidRPr="00B221F6">
        <w:rPr>
          <w:sz w:val="22"/>
          <w:szCs w:val="22"/>
          <w:lang w:val="et-EE"/>
        </w:rPr>
        <w:t>tabletti ööpäevas.</w:t>
      </w:r>
    </w:p>
    <w:p w:rsidR="008B4BF5" w:rsidRPr="00B221F6" w:rsidP="00F0178D" w14:paraId="458A23E8" w14:textId="77777777">
      <w:pPr>
        <w:rPr>
          <w:sz w:val="22"/>
          <w:szCs w:val="22"/>
          <w:lang w:val="et-EE"/>
        </w:rPr>
      </w:pPr>
    </w:p>
    <w:p w:rsidR="008B4BF5" w:rsidRPr="00B221F6" w:rsidP="00F0178D" w14:paraId="5F905E56" w14:textId="77777777">
      <w:pPr>
        <w:rPr>
          <w:sz w:val="22"/>
          <w:szCs w:val="22"/>
          <w:lang w:val="et-EE"/>
        </w:rPr>
      </w:pPr>
      <w:r w:rsidRPr="00B221F6">
        <w:rPr>
          <w:b/>
          <w:sz w:val="22"/>
          <w:szCs w:val="22"/>
          <w:lang w:val="et-EE"/>
        </w:rPr>
        <w:t>Neelake Nexavar’i tabletid alla koos klaasitäie veega,</w:t>
      </w:r>
      <w:r w:rsidRPr="00B221F6">
        <w:rPr>
          <w:sz w:val="22"/>
          <w:szCs w:val="22"/>
          <w:lang w:val="et-EE"/>
        </w:rPr>
        <w:t xml:space="preserve"> kas ilma toiduta või koos madala või keskmise rasvasisaldusega toiduga. Ärge võtke seda ravimit kõrge rasvasisaldusega toiduga, see võib muuta Nexavar’i vähem toimivaks. Kui teil on plaanis süüa kõrge rasvasisaldusega toitu, võtke tabletid vähemalt 1</w:t>
      </w:r>
      <w:r w:rsidRPr="00B221F6" w:rsidR="008E1421">
        <w:rPr>
          <w:sz w:val="22"/>
          <w:szCs w:val="22"/>
          <w:lang w:val="et-EE"/>
        </w:rPr>
        <w:t> </w:t>
      </w:r>
      <w:r w:rsidRPr="00B221F6">
        <w:rPr>
          <w:sz w:val="22"/>
          <w:szCs w:val="22"/>
          <w:lang w:val="et-EE"/>
        </w:rPr>
        <w:t>tund enne või 2</w:t>
      </w:r>
      <w:r w:rsidRPr="00B221F6" w:rsidR="008E1421">
        <w:rPr>
          <w:sz w:val="22"/>
          <w:szCs w:val="22"/>
          <w:lang w:val="et-EE"/>
        </w:rPr>
        <w:t> </w:t>
      </w:r>
      <w:r w:rsidRPr="00B221F6">
        <w:rPr>
          <w:sz w:val="22"/>
          <w:szCs w:val="22"/>
          <w:lang w:val="et-EE"/>
        </w:rPr>
        <w:t>tundi pärast sööki.</w:t>
      </w:r>
    </w:p>
    <w:p w:rsidR="008B4BF5" w:rsidRPr="00B221F6" w:rsidP="00F0178D" w14:paraId="407FE807" w14:textId="77777777">
      <w:pPr>
        <w:numPr>
          <w:ilvl w:val="12"/>
          <w:numId w:val="0"/>
        </w:numPr>
        <w:rPr>
          <w:noProof/>
          <w:sz w:val="22"/>
          <w:szCs w:val="22"/>
          <w:lang w:val="et-EE"/>
        </w:rPr>
      </w:pPr>
      <w:r w:rsidRPr="00B221F6">
        <w:rPr>
          <w:sz w:val="22"/>
          <w:szCs w:val="22"/>
          <w:lang w:val="et-EE"/>
        </w:rPr>
        <w:t xml:space="preserve">Võtke </w:t>
      </w:r>
      <w:r w:rsidRPr="00B221F6" w:rsidR="003C1D2B">
        <w:rPr>
          <w:sz w:val="22"/>
          <w:szCs w:val="22"/>
          <w:lang w:val="et-EE"/>
        </w:rPr>
        <w:t xml:space="preserve">seda ravimit </w:t>
      </w:r>
      <w:r w:rsidRPr="00B221F6" w:rsidR="00545E54">
        <w:rPr>
          <w:sz w:val="22"/>
          <w:szCs w:val="22"/>
          <w:lang w:val="et-EE"/>
        </w:rPr>
        <w:t xml:space="preserve">alati </w:t>
      </w:r>
      <w:r w:rsidRPr="00B221F6">
        <w:rPr>
          <w:sz w:val="22"/>
          <w:szCs w:val="22"/>
          <w:lang w:val="et-EE"/>
        </w:rPr>
        <w:t xml:space="preserve">täpselt </w:t>
      </w:r>
      <w:r w:rsidRPr="00B221F6" w:rsidR="00545E54">
        <w:rPr>
          <w:sz w:val="22"/>
          <w:szCs w:val="22"/>
          <w:lang w:val="et-EE"/>
        </w:rPr>
        <w:t xml:space="preserve">nii, nagu </w:t>
      </w:r>
      <w:r w:rsidRPr="00B221F6">
        <w:rPr>
          <w:sz w:val="22"/>
          <w:szCs w:val="22"/>
          <w:lang w:val="et-EE"/>
        </w:rPr>
        <w:t xml:space="preserve">arst </w:t>
      </w:r>
      <w:r w:rsidRPr="00B221F6" w:rsidR="00545E54">
        <w:rPr>
          <w:sz w:val="22"/>
          <w:szCs w:val="22"/>
          <w:lang w:val="et-EE"/>
        </w:rPr>
        <w:t xml:space="preserve">on teile </w:t>
      </w:r>
      <w:r w:rsidRPr="00B221F6" w:rsidR="003C1D2B">
        <w:rPr>
          <w:sz w:val="22"/>
          <w:szCs w:val="22"/>
          <w:lang w:val="et-EE"/>
        </w:rPr>
        <w:t>selgitanud</w:t>
      </w:r>
      <w:r w:rsidRPr="00B221F6">
        <w:rPr>
          <w:sz w:val="22"/>
          <w:szCs w:val="22"/>
          <w:lang w:val="et-EE"/>
        </w:rPr>
        <w:t xml:space="preserve">. </w:t>
      </w:r>
      <w:r w:rsidRPr="00B221F6">
        <w:rPr>
          <w:noProof/>
          <w:sz w:val="22"/>
          <w:szCs w:val="22"/>
          <w:lang w:val="et-EE"/>
        </w:rPr>
        <w:t xml:space="preserve">Kui </w:t>
      </w:r>
      <w:r w:rsidRPr="00B221F6" w:rsidR="00545E54">
        <w:rPr>
          <w:noProof/>
          <w:sz w:val="22"/>
          <w:szCs w:val="22"/>
          <w:lang w:val="et-EE"/>
        </w:rPr>
        <w:t>te ei ole milleski kindel</w:t>
      </w:r>
      <w:r w:rsidRPr="00B221F6">
        <w:rPr>
          <w:noProof/>
          <w:sz w:val="22"/>
          <w:szCs w:val="22"/>
          <w:lang w:val="et-EE"/>
        </w:rPr>
        <w:t>, pidage nõu oma arsti või apteekriga.</w:t>
      </w:r>
    </w:p>
    <w:p w:rsidR="008B4BF5" w:rsidRPr="00B221F6" w:rsidP="00F0178D" w14:paraId="05F525C5" w14:textId="77777777">
      <w:pPr>
        <w:rPr>
          <w:sz w:val="22"/>
          <w:szCs w:val="22"/>
          <w:lang w:val="et-EE"/>
        </w:rPr>
      </w:pPr>
    </w:p>
    <w:p w:rsidR="008B4BF5" w:rsidRPr="00B221F6" w:rsidP="00F0178D" w14:paraId="28B6A626" w14:textId="77777777">
      <w:pPr>
        <w:numPr>
          <w:ilvl w:val="12"/>
          <w:numId w:val="0"/>
        </w:numPr>
        <w:rPr>
          <w:sz w:val="22"/>
          <w:szCs w:val="22"/>
          <w:lang w:val="et-EE"/>
        </w:rPr>
      </w:pPr>
      <w:r w:rsidRPr="00B221F6">
        <w:rPr>
          <w:sz w:val="22"/>
          <w:szCs w:val="22"/>
          <w:lang w:val="et-EE"/>
        </w:rPr>
        <w:t xml:space="preserve">Seda ravimit </w:t>
      </w:r>
      <w:r w:rsidRPr="00B221F6">
        <w:rPr>
          <w:sz w:val="22"/>
          <w:szCs w:val="22"/>
          <w:lang w:val="et-EE"/>
        </w:rPr>
        <w:t>on oluline võtta iga päev enam-vähem samal kellaajal, et veres oleks püsiv tase.</w:t>
      </w:r>
    </w:p>
    <w:p w:rsidR="008B4BF5" w:rsidRPr="00B221F6" w:rsidP="00F0178D" w14:paraId="0210C066" w14:textId="77777777">
      <w:pPr>
        <w:numPr>
          <w:ilvl w:val="12"/>
          <w:numId w:val="0"/>
        </w:numPr>
        <w:rPr>
          <w:sz w:val="22"/>
          <w:szCs w:val="22"/>
          <w:lang w:val="et-EE"/>
        </w:rPr>
      </w:pPr>
    </w:p>
    <w:p w:rsidR="008B4BF5" w:rsidRPr="00B221F6" w:rsidP="00F0178D" w14:paraId="57B1AC32" w14:textId="77777777">
      <w:pPr>
        <w:numPr>
          <w:ilvl w:val="12"/>
          <w:numId w:val="0"/>
        </w:numPr>
        <w:rPr>
          <w:sz w:val="22"/>
          <w:szCs w:val="22"/>
          <w:lang w:val="et-EE"/>
        </w:rPr>
      </w:pPr>
      <w:r w:rsidRPr="00B221F6">
        <w:rPr>
          <w:sz w:val="22"/>
          <w:szCs w:val="22"/>
          <w:lang w:val="et-EE"/>
        </w:rPr>
        <w:t>T</w:t>
      </w:r>
      <w:r w:rsidRPr="00B221F6" w:rsidR="002C47C0">
        <w:rPr>
          <w:sz w:val="22"/>
          <w:szCs w:val="22"/>
          <w:lang w:val="et-EE"/>
        </w:rPr>
        <w:t>avaliselt</w:t>
      </w:r>
      <w:r w:rsidRPr="00B221F6">
        <w:rPr>
          <w:sz w:val="22"/>
          <w:szCs w:val="22"/>
          <w:lang w:val="et-EE"/>
        </w:rPr>
        <w:t xml:space="preserve"> </w:t>
      </w:r>
      <w:r w:rsidRPr="00B221F6" w:rsidR="002C47C0">
        <w:rPr>
          <w:sz w:val="22"/>
          <w:szCs w:val="22"/>
          <w:lang w:val="et-EE"/>
        </w:rPr>
        <w:t>võtate te</w:t>
      </w:r>
      <w:r w:rsidRPr="00B221F6">
        <w:rPr>
          <w:sz w:val="22"/>
          <w:szCs w:val="22"/>
          <w:lang w:val="et-EE"/>
        </w:rPr>
        <w:t xml:space="preserve"> </w:t>
      </w:r>
      <w:r w:rsidRPr="00B221F6" w:rsidR="003914F1">
        <w:rPr>
          <w:sz w:val="22"/>
          <w:szCs w:val="22"/>
          <w:lang w:val="et-EE"/>
        </w:rPr>
        <w:t xml:space="preserve">seda ravimit </w:t>
      </w:r>
      <w:r w:rsidRPr="00B221F6">
        <w:rPr>
          <w:sz w:val="22"/>
          <w:szCs w:val="22"/>
          <w:lang w:val="et-EE"/>
        </w:rPr>
        <w:t>niikaua</w:t>
      </w:r>
      <w:r w:rsidRPr="00B221F6">
        <w:rPr>
          <w:sz w:val="22"/>
          <w:szCs w:val="22"/>
          <w:lang w:val="et-EE"/>
        </w:rPr>
        <w:t>,</w:t>
      </w:r>
      <w:r w:rsidRPr="00B221F6">
        <w:rPr>
          <w:sz w:val="22"/>
          <w:szCs w:val="22"/>
          <w:lang w:val="et-EE"/>
        </w:rPr>
        <w:t xml:space="preserve"> ku</w:t>
      </w:r>
      <w:r w:rsidRPr="00B221F6" w:rsidR="002C47C0">
        <w:rPr>
          <w:sz w:val="22"/>
          <w:szCs w:val="22"/>
          <w:lang w:val="et-EE"/>
        </w:rPr>
        <w:t>n</w:t>
      </w:r>
      <w:r w:rsidRPr="00B221F6">
        <w:rPr>
          <w:sz w:val="22"/>
          <w:szCs w:val="22"/>
          <w:lang w:val="et-EE"/>
        </w:rPr>
        <w:t xml:space="preserve">i ilmnevad kliinilised paranemise tundemärgid ja teil ei teki </w:t>
      </w:r>
      <w:r w:rsidRPr="00B221F6" w:rsidR="002C47C0">
        <w:rPr>
          <w:sz w:val="22"/>
          <w:szCs w:val="22"/>
          <w:lang w:val="et-EE"/>
        </w:rPr>
        <w:t xml:space="preserve">talumatuid </w:t>
      </w:r>
      <w:r w:rsidRPr="00B221F6">
        <w:rPr>
          <w:sz w:val="22"/>
          <w:szCs w:val="22"/>
          <w:lang w:val="et-EE"/>
        </w:rPr>
        <w:t>kõrvaltoimeid.</w:t>
      </w:r>
    </w:p>
    <w:p w:rsidR="008B4BF5" w:rsidRPr="00B221F6" w:rsidP="00F0178D" w14:paraId="5627DB46" w14:textId="77777777">
      <w:pPr>
        <w:numPr>
          <w:ilvl w:val="12"/>
          <w:numId w:val="0"/>
        </w:numPr>
        <w:rPr>
          <w:noProof/>
          <w:sz w:val="22"/>
          <w:szCs w:val="22"/>
          <w:lang w:val="et-EE"/>
        </w:rPr>
      </w:pPr>
    </w:p>
    <w:p w:rsidR="008B4BF5" w:rsidRPr="00B221F6" w:rsidP="00F0178D" w14:paraId="5213E67E" w14:textId="77777777">
      <w:pPr>
        <w:keepNext/>
        <w:keepLines/>
        <w:numPr>
          <w:ilvl w:val="12"/>
          <w:numId w:val="0"/>
        </w:numPr>
        <w:rPr>
          <w:noProof/>
          <w:sz w:val="22"/>
          <w:szCs w:val="22"/>
          <w:lang w:val="et-EE"/>
        </w:rPr>
      </w:pPr>
      <w:r w:rsidRPr="00B221F6">
        <w:rPr>
          <w:b/>
          <w:noProof/>
          <w:sz w:val="22"/>
          <w:szCs w:val="22"/>
          <w:lang w:val="et-EE"/>
        </w:rPr>
        <w:t>Kui te võtate Nexavar’i rohkem</w:t>
      </w:r>
      <w:r w:rsidR="00DD5305">
        <w:rPr>
          <w:b/>
          <w:noProof/>
          <w:sz w:val="22"/>
          <w:szCs w:val="22"/>
          <w:lang w:val="et-EE"/>
        </w:rPr>
        <w:t>,</w:t>
      </w:r>
      <w:r w:rsidRPr="00B221F6">
        <w:rPr>
          <w:b/>
          <w:noProof/>
          <w:sz w:val="22"/>
          <w:szCs w:val="22"/>
          <w:lang w:val="et-EE"/>
        </w:rPr>
        <w:t xml:space="preserve"> kui ette nähtud</w:t>
      </w:r>
    </w:p>
    <w:p w:rsidR="008B4BF5" w:rsidRPr="00B221F6" w:rsidP="00F0178D" w14:paraId="607E5659" w14:textId="77777777">
      <w:pPr>
        <w:numPr>
          <w:ilvl w:val="12"/>
          <w:numId w:val="0"/>
        </w:numPr>
        <w:rPr>
          <w:sz w:val="22"/>
          <w:szCs w:val="22"/>
          <w:lang w:val="et-EE"/>
        </w:rPr>
      </w:pPr>
      <w:r w:rsidRPr="00B221F6">
        <w:rPr>
          <w:b/>
          <w:sz w:val="22"/>
          <w:szCs w:val="22"/>
          <w:lang w:val="et-EE"/>
        </w:rPr>
        <w:t xml:space="preserve">Öelge otsekohe oma arstile </w:t>
      </w:r>
      <w:r w:rsidRPr="00B221F6">
        <w:rPr>
          <w:sz w:val="22"/>
          <w:szCs w:val="22"/>
          <w:lang w:val="et-EE"/>
        </w:rPr>
        <w:t xml:space="preserve">kui teie (või keegi teine) on võtnud </w:t>
      </w:r>
      <w:r w:rsidR="00A15C38">
        <w:rPr>
          <w:sz w:val="22"/>
          <w:szCs w:val="22"/>
          <w:lang w:val="et-EE"/>
        </w:rPr>
        <w:t>suurema,</w:t>
      </w:r>
      <w:r w:rsidRPr="00B221F6" w:rsidR="00A15C38">
        <w:rPr>
          <w:sz w:val="22"/>
          <w:szCs w:val="22"/>
          <w:lang w:val="et-EE"/>
        </w:rPr>
        <w:t xml:space="preserve"> </w:t>
      </w:r>
      <w:r w:rsidRPr="00B221F6">
        <w:rPr>
          <w:sz w:val="22"/>
          <w:szCs w:val="22"/>
          <w:lang w:val="et-EE"/>
        </w:rPr>
        <w:t xml:space="preserve">kui </w:t>
      </w:r>
      <w:r w:rsidR="00A15C38">
        <w:rPr>
          <w:sz w:val="22"/>
          <w:szCs w:val="22"/>
          <w:lang w:val="et-EE"/>
        </w:rPr>
        <w:t>teile määratud</w:t>
      </w:r>
      <w:r w:rsidRPr="00B221F6">
        <w:rPr>
          <w:sz w:val="22"/>
          <w:szCs w:val="22"/>
          <w:lang w:val="et-EE"/>
        </w:rPr>
        <w:t xml:space="preserve"> </w:t>
      </w:r>
      <w:r w:rsidR="00A15C38">
        <w:rPr>
          <w:sz w:val="22"/>
          <w:szCs w:val="22"/>
          <w:lang w:val="et-EE"/>
        </w:rPr>
        <w:t xml:space="preserve">Nexavar’i </w:t>
      </w:r>
      <w:r w:rsidRPr="00B221F6">
        <w:rPr>
          <w:sz w:val="22"/>
          <w:szCs w:val="22"/>
          <w:lang w:val="et-EE"/>
        </w:rPr>
        <w:t>annuse.</w:t>
      </w:r>
      <w:r w:rsidRPr="00326A56">
        <w:rPr>
          <w:sz w:val="22"/>
          <w:szCs w:val="22"/>
          <w:lang w:val="et-EE"/>
        </w:rPr>
        <w:t xml:space="preserve"> </w:t>
      </w:r>
      <w:r w:rsidRPr="00B221F6">
        <w:rPr>
          <w:sz w:val="22"/>
          <w:szCs w:val="22"/>
          <w:lang w:val="et-EE"/>
        </w:rPr>
        <w:t>Nexavar’i üleannustamine tekitab kõrvaltoimeid suurema tõenäosusega või on need raskema kuluga, eriti kõhulahtisus ja nahareaktsioonid. Teie arst võib teile</w:t>
      </w:r>
      <w:r w:rsidRPr="00B221F6" w:rsidR="004A4D60">
        <w:rPr>
          <w:sz w:val="22"/>
          <w:szCs w:val="22"/>
          <w:lang w:val="et-EE"/>
        </w:rPr>
        <w:t xml:space="preserve"> öelda</w:t>
      </w:r>
      <w:r w:rsidRPr="00B221F6">
        <w:rPr>
          <w:sz w:val="22"/>
          <w:szCs w:val="22"/>
          <w:lang w:val="et-EE"/>
        </w:rPr>
        <w:t xml:space="preserve">, et </w:t>
      </w:r>
      <w:r w:rsidRPr="00B221F6" w:rsidR="001171CE">
        <w:rPr>
          <w:sz w:val="22"/>
          <w:szCs w:val="22"/>
          <w:lang w:val="et-EE"/>
        </w:rPr>
        <w:t>selle ravimi</w:t>
      </w:r>
      <w:r w:rsidRPr="00B221F6">
        <w:rPr>
          <w:sz w:val="22"/>
          <w:szCs w:val="22"/>
          <w:lang w:val="et-EE"/>
        </w:rPr>
        <w:t xml:space="preserve"> võtmine tuleb lõpetada.</w:t>
      </w:r>
    </w:p>
    <w:p w:rsidR="008B4BF5" w:rsidRPr="00B221F6" w:rsidP="00F0178D" w14:paraId="69C387B8" w14:textId="77777777">
      <w:pPr>
        <w:numPr>
          <w:ilvl w:val="12"/>
          <w:numId w:val="0"/>
        </w:numPr>
        <w:rPr>
          <w:noProof/>
          <w:sz w:val="22"/>
          <w:szCs w:val="22"/>
          <w:lang w:val="et-EE"/>
        </w:rPr>
      </w:pPr>
    </w:p>
    <w:p w:rsidR="008B4BF5" w:rsidRPr="00B221F6" w:rsidP="00F0178D" w14:paraId="0D3A938F" w14:textId="77777777">
      <w:pPr>
        <w:keepNext/>
        <w:keepLines/>
        <w:numPr>
          <w:ilvl w:val="12"/>
          <w:numId w:val="0"/>
        </w:numPr>
        <w:rPr>
          <w:noProof/>
          <w:sz w:val="22"/>
          <w:szCs w:val="22"/>
          <w:lang w:val="et-EE"/>
        </w:rPr>
      </w:pPr>
      <w:r w:rsidRPr="00B221F6">
        <w:rPr>
          <w:b/>
          <w:noProof/>
          <w:sz w:val="22"/>
          <w:szCs w:val="22"/>
          <w:lang w:val="et-EE"/>
        </w:rPr>
        <w:t>Kui te unustate Nexavar’i võtta</w:t>
      </w:r>
    </w:p>
    <w:p w:rsidR="008B4BF5" w:rsidRPr="00B221F6" w:rsidP="00F0178D" w14:paraId="1B3B9624" w14:textId="77777777">
      <w:pPr>
        <w:numPr>
          <w:ilvl w:val="12"/>
          <w:numId w:val="0"/>
        </w:numPr>
        <w:rPr>
          <w:noProof/>
          <w:sz w:val="22"/>
          <w:szCs w:val="22"/>
          <w:lang w:val="et-EE"/>
        </w:rPr>
      </w:pPr>
      <w:r w:rsidRPr="00B221F6">
        <w:rPr>
          <w:noProof/>
          <w:sz w:val="22"/>
          <w:szCs w:val="22"/>
          <w:lang w:val="et-EE"/>
        </w:rPr>
        <w:t>Kui te unustasite annuse võtta, võtke see niipea kui see teile meenub. Kui on lähedal juba järgmise annuse võtmise aeg, ärge võtke unustatud annust ja jätkake plaanipäraselt. Ärge võtke kahekordset annust, kui annus jäi eelmisel korral võtmata.</w:t>
      </w:r>
    </w:p>
    <w:p w:rsidR="007B0935" w:rsidRPr="00B221F6" w:rsidP="00F0178D" w14:paraId="57FB979A" w14:textId="77777777">
      <w:pPr>
        <w:numPr>
          <w:ilvl w:val="12"/>
          <w:numId w:val="0"/>
        </w:numPr>
        <w:rPr>
          <w:sz w:val="22"/>
          <w:szCs w:val="22"/>
          <w:highlight w:val="yellow"/>
          <w:lang w:val="et-EE"/>
        </w:rPr>
      </w:pPr>
    </w:p>
    <w:p w:rsidR="008B4BF5" w:rsidRPr="00B221F6" w:rsidP="00F0178D" w14:paraId="69F3D572" w14:textId="77777777">
      <w:pPr>
        <w:numPr>
          <w:ilvl w:val="12"/>
          <w:numId w:val="0"/>
        </w:numPr>
        <w:rPr>
          <w:noProof/>
          <w:sz w:val="22"/>
          <w:szCs w:val="22"/>
          <w:lang w:val="et-EE"/>
        </w:rPr>
      </w:pPr>
    </w:p>
    <w:p w:rsidR="008B4BF5" w:rsidRPr="00B221F6" w:rsidP="00E000C8" w14:paraId="4A5062D6" w14:textId="77777777">
      <w:pPr>
        <w:keepNext/>
        <w:keepLines/>
        <w:numPr>
          <w:ilvl w:val="12"/>
          <w:numId w:val="0"/>
        </w:numPr>
        <w:outlineLvl w:val="2"/>
        <w:rPr>
          <w:noProof/>
          <w:sz w:val="22"/>
          <w:szCs w:val="22"/>
          <w:lang w:val="et-EE"/>
        </w:rPr>
      </w:pPr>
      <w:r w:rsidRPr="00B221F6">
        <w:rPr>
          <w:b/>
          <w:noProof/>
          <w:sz w:val="22"/>
          <w:szCs w:val="22"/>
          <w:lang w:val="et-EE"/>
        </w:rPr>
        <w:t>4.</w:t>
      </w:r>
      <w:r w:rsidRPr="00B221F6">
        <w:rPr>
          <w:b/>
          <w:noProof/>
          <w:sz w:val="22"/>
          <w:szCs w:val="22"/>
          <w:lang w:val="et-EE"/>
        </w:rPr>
        <w:tab/>
      </w:r>
      <w:r w:rsidRPr="00B221F6" w:rsidR="001171CE">
        <w:rPr>
          <w:b/>
          <w:noProof/>
          <w:sz w:val="22"/>
          <w:szCs w:val="22"/>
          <w:lang w:val="et-EE"/>
        </w:rPr>
        <w:t>Võimalikud kõrvaltoimed</w:t>
      </w:r>
    </w:p>
    <w:p w:rsidR="008B4BF5" w:rsidRPr="00B221F6" w:rsidP="00F0178D" w14:paraId="08EC7F37" w14:textId="77777777">
      <w:pPr>
        <w:keepNext/>
        <w:keepLines/>
        <w:numPr>
          <w:ilvl w:val="12"/>
          <w:numId w:val="0"/>
        </w:numPr>
        <w:rPr>
          <w:noProof/>
          <w:sz w:val="22"/>
          <w:szCs w:val="22"/>
          <w:lang w:val="et-EE"/>
        </w:rPr>
      </w:pPr>
    </w:p>
    <w:p w:rsidR="008B4BF5" w:rsidRPr="00B221F6" w:rsidP="00F0178D" w14:paraId="73D921CA" w14:textId="77777777">
      <w:pPr>
        <w:keepNext/>
        <w:keepLines/>
        <w:numPr>
          <w:ilvl w:val="12"/>
          <w:numId w:val="0"/>
        </w:numPr>
        <w:rPr>
          <w:noProof/>
          <w:sz w:val="22"/>
          <w:szCs w:val="22"/>
          <w:lang w:val="et-EE"/>
        </w:rPr>
      </w:pPr>
      <w:r w:rsidRPr="00B221F6">
        <w:rPr>
          <w:noProof/>
          <w:sz w:val="22"/>
          <w:szCs w:val="22"/>
          <w:lang w:val="et-EE"/>
        </w:rPr>
        <w:t xml:space="preserve">Nagu kõik ravimid, võib ka </w:t>
      </w:r>
      <w:r w:rsidRPr="00B221F6" w:rsidR="00605D87">
        <w:rPr>
          <w:noProof/>
          <w:sz w:val="22"/>
          <w:szCs w:val="22"/>
          <w:lang w:val="et-EE"/>
        </w:rPr>
        <w:t xml:space="preserve">see ravim </w:t>
      </w:r>
      <w:r w:rsidRPr="00B221F6">
        <w:rPr>
          <w:noProof/>
          <w:sz w:val="22"/>
          <w:szCs w:val="22"/>
          <w:lang w:val="et-EE"/>
        </w:rPr>
        <w:t>põhjustada kõrvaltoimeid, kuigi kõigil neid ei teki. See ravim võib mõjutada ka mõne</w:t>
      </w:r>
      <w:r w:rsidRPr="00B221F6" w:rsidR="002B0342">
        <w:rPr>
          <w:noProof/>
          <w:sz w:val="22"/>
          <w:szCs w:val="22"/>
          <w:lang w:val="et-EE"/>
        </w:rPr>
        <w:t>de</w:t>
      </w:r>
      <w:r w:rsidRPr="00B221F6">
        <w:rPr>
          <w:noProof/>
          <w:sz w:val="22"/>
          <w:szCs w:val="22"/>
          <w:lang w:val="et-EE"/>
        </w:rPr>
        <w:t xml:space="preserve"> vereanalüüsi</w:t>
      </w:r>
      <w:r w:rsidRPr="00B221F6" w:rsidR="002B0342">
        <w:rPr>
          <w:noProof/>
          <w:sz w:val="22"/>
          <w:szCs w:val="22"/>
          <w:lang w:val="et-EE"/>
        </w:rPr>
        <w:t>de</w:t>
      </w:r>
      <w:r w:rsidRPr="00B221F6">
        <w:rPr>
          <w:noProof/>
          <w:sz w:val="22"/>
          <w:szCs w:val="22"/>
          <w:lang w:val="et-EE"/>
        </w:rPr>
        <w:t xml:space="preserve"> tulemusi.</w:t>
      </w:r>
    </w:p>
    <w:p w:rsidR="008B4BF5" w:rsidRPr="00B221F6" w:rsidP="00F0178D" w14:paraId="6BF24727" w14:textId="77777777">
      <w:pPr>
        <w:numPr>
          <w:ilvl w:val="12"/>
          <w:numId w:val="0"/>
        </w:numPr>
        <w:rPr>
          <w:noProof/>
          <w:sz w:val="22"/>
          <w:szCs w:val="22"/>
          <w:lang w:val="et-EE"/>
        </w:rPr>
      </w:pPr>
    </w:p>
    <w:p w:rsidR="006504B3" w:rsidP="00F0178D" w14:paraId="48A09E46" w14:textId="77777777">
      <w:pPr>
        <w:keepNext/>
        <w:keepLines/>
        <w:rPr>
          <w:b/>
          <w:sz w:val="22"/>
          <w:szCs w:val="22"/>
          <w:lang w:val="et-EE"/>
        </w:rPr>
      </w:pPr>
      <w:r w:rsidRPr="00B221F6">
        <w:rPr>
          <w:b/>
          <w:sz w:val="22"/>
          <w:szCs w:val="22"/>
          <w:lang w:val="et-EE"/>
        </w:rPr>
        <w:t>Väga sage</w:t>
      </w:r>
      <w:r w:rsidRPr="00B221F6" w:rsidR="002B0342">
        <w:rPr>
          <w:b/>
          <w:sz w:val="22"/>
          <w:szCs w:val="22"/>
          <w:lang w:val="et-EE"/>
        </w:rPr>
        <w:t>:</w:t>
      </w:r>
      <w:r w:rsidRPr="00B221F6">
        <w:rPr>
          <w:b/>
          <w:sz w:val="22"/>
          <w:szCs w:val="22"/>
          <w:lang w:val="et-EE"/>
        </w:rPr>
        <w:t xml:space="preserve"> </w:t>
      </w:r>
    </w:p>
    <w:p w:rsidR="008B4BF5" w:rsidRPr="00B221F6" w:rsidP="00F0178D" w14:paraId="54E4CE0D" w14:textId="77777777">
      <w:pPr>
        <w:keepNext/>
        <w:keepLines/>
        <w:rPr>
          <w:i/>
          <w:sz w:val="22"/>
          <w:szCs w:val="22"/>
          <w:lang w:val="et-EE"/>
        </w:rPr>
      </w:pPr>
      <w:r w:rsidRPr="00B221F6">
        <w:rPr>
          <w:sz w:val="22"/>
          <w:szCs w:val="22"/>
          <w:lang w:val="et-EE"/>
        </w:rPr>
        <w:t>või</w:t>
      </w:r>
      <w:r w:rsidRPr="00B221F6" w:rsidR="001946D4">
        <w:rPr>
          <w:sz w:val="22"/>
          <w:szCs w:val="22"/>
          <w:lang w:val="et-EE"/>
        </w:rPr>
        <w:t>b</w:t>
      </w:r>
      <w:r w:rsidRPr="00B221F6">
        <w:rPr>
          <w:sz w:val="22"/>
          <w:szCs w:val="22"/>
          <w:lang w:val="et-EE"/>
        </w:rPr>
        <w:t xml:space="preserve"> </w:t>
      </w:r>
      <w:r w:rsidRPr="00B221F6">
        <w:rPr>
          <w:sz w:val="22"/>
          <w:szCs w:val="22"/>
          <w:lang w:val="et-EE"/>
        </w:rPr>
        <w:t>esine</w:t>
      </w:r>
      <w:r w:rsidRPr="00B221F6">
        <w:rPr>
          <w:sz w:val="22"/>
          <w:szCs w:val="22"/>
          <w:lang w:val="et-EE"/>
        </w:rPr>
        <w:t>da</w:t>
      </w:r>
      <w:r w:rsidRPr="00B221F6">
        <w:rPr>
          <w:sz w:val="22"/>
          <w:szCs w:val="22"/>
          <w:lang w:val="et-EE"/>
        </w:rPr>
        <w:t xml:space="preserve"> rohkem</w:t>
      </w:r>
      <w:r w:rsidRPr="00B221F6" w:rsidR="00024770">
        <w:rPr>
          <w:sz w:val="22"/>
          <w:szCs w:val="22"/>
          <w:lang w:val="et-EE"/>
        </w:rPr>
        <w:t xml:space="preserve"> kui ühel</w:t>
      </w:r>
      <w:r w:rsidRPr="00B221F6">
        <w:rPr>
          <w:sz w:val="22"/>
          <w:szCs w:val="22"/>
          <w:lang w:val="et-EE"/>
        </w:rPr>
        <w:t xml:space="preserve"> </w:t>
      </w:r>
      <w:r w:rsidR="00B06AC9">
        <w:rPr>
          <w:sz w:val="22"/>
          <w:szCs w:val="22"/>
          <w:lang w:val="et-EE"/>
        </w:rPr>
        <w:t>inimesel</w:t>
      </w:r>
      <w:r w:rsidRPr="00B221F6" w:rsidR="00605D87">
        <w:rPr>
          <w:sz w:val="22"/>
          <w:szCs w:val="22"/>
          <w:lang w:val="et-EE"/>
        </w:rPr>
        <w:t xml:space="preserve"> </w:t>
      </w:r>
      <w:r w:rsidRPr="00B221F6">
        <w:rPr>
          <w:sz w:val="22"/>
          <w:szCs w:val="22"/>
          <w:lang w:val="et-EE"/>
        </w:rPr>
        <w:t>10-st</w:t>
      </w:r>
    </w:p>
    <w:p w:rsidR="008B4BF5" w:rsidRPr="00B221F6" w:rsidP="00F0178D" w14:paraId="68C1B4C4" w14:textId="77777777">
      <w:pPr>
        <w:numPr>
          <w:ilvl w:val="0"/>
          <w:numId w:val="3"/>
        </w:numPr>
        <w:ind w:left="567" w:hanging="567"/>
        <w:rPr>
          <w:sz w:val="22"/>
          <w:szCs w:val="22"/>
          <w:lang w:val="et-EE"/>
        </w:rPr>
      </w:pPr>
      <w:r w:rsidRPr="00B221F6">
        <w:rPr>
          <w:sz w:val="22"/>
          <w:szCs w:val="22"/>
          <w:lang w:val="et-EE"/>
        </w:rPr>
        <w:t>kõhulahtisus;</w:t>
      </w:r>
    </w:p>
    <w:p w:rsidR="008B4BF5" w:rsidRPr="00B221F6" w:rsidP="00F0178D" w14:paraId="6A40C08E" w14:textId="77777777">
      <w:pPr>
        <w:numPr>
          <w:ilvl w:val="0"/>
          <w:numId w:val="3"/>
        </w:numPr>
        <w:ind w:left="567" w:hanging="567"/>
        <w:rPr>
          <w:sz w:val="22"/>
          <w:szCs w:val="22"/>
          <w:lang w:val="et-EE"/>
        </w:rPr>
      </w:pPr>
      <w:r w:rsidRPr="00B221F6">
        <w:rPr>
          <w:sz w:val="22"/>
          <w:szCs w:val="22"/>
          <w:lang w:val="et-EE"/>
        </w:rPr>
        <w:t xml:space="preserve">halb enesetunne </w:t>
      </w:r>
      <w:r w:rsidRPr="001246EC">
        <w:rPr>
          <w:i/>
          <w:sz w:val="22"/>
          <w:szCs w:val="22"/>
          <w:lang w:val="et-EE"/>
        </w:rPr>
        <w:t>(iiveldus)</w:t>
      </w:r>
      <w:r w:rsidRPr="00B221F6">
        <w:rPr>
          <w:sz w:val="22"/>
          <w:szCs w:val="22"/>
          <w:lang w:val="et-EE"/>
        </w:rPr>
        <w:t>;</w:t>
      </w:r>
    </w:p>
    <w:p w:rsidR="008B4BF5" w:rsidRPr="00B221F6" w:rsidP="00F0178D" w14:paraId="5128035E" w14:textId="77777777">
      <w:pPr>
        <w:numPr>
          <w:ilvl w:val="0"/>
          <w:numId w:val="5"/>
        </w:numPr>
        <w:ind w:left="567" w:hanging="567"/>
        <w:rPr>
          <w:sz w:val="22"/>
          <w:szCs w:val="22"/>
          <w:lang w:val="et-EE"/>
        </w:rPr>
      </w:pPr>
      <w:r w:rsidRPr="00B221F6">
        <w:rPr>
          <w:sz w:val="22"/>
          <w:szCs w:val="22"/>
          <w:lang w:val="et-EE"/>
        </w:rPr>
        <w:t>nõrkuse- või väsimustunne</w:t>
      </w:r>
      <w:r w:rsidR="00632FA3">
        <w:rPr>
          <w:sz w:val="22"/>
          <w:szCs w:val="22"/>
          <w:lang w:val="et-EE"/>
        </w:rPr>
        <w:t xml:space="preserve"> </w:t>
      </w:r>
      <w:r w:rsidR="00632FA3">
        <w:rPr>
          <w:i/>
          <w:sz w:val="22"/>
          <w:szCs w:val="22"/>
          <w:lang w:val="et-EE"/>
        </w:rPr>
        <w:t>(kurnatus)</w:t>
      </w:r>
      <w:r w:rsidRPr="00B221F6">
        <w:rPr>
          <w:sz w:val="22"/>
          <w:szCs w:val="22"/>
          <w:lang w:val="et-EE"/>
        </w:rPr>
        <w:t>;</w:t>
      </w:r>
    </w:p>
    <w:p w:rsidR="008B4BF5" w:rsidRPr="00B221F6" w:rsidP="00F0178D" w14:paraId="071609B0" w14:textId="77777777">
      <w:pPr>
        <w:numPr>
          <w:ilvl w:val="0"/>
          <w:numId w:val="5"/>
        </w:numPr>
        <w:ind w:left="567" w:hanging="567"/>
        <w:rPr>
          <w:sz w:val="22"/>
          <w:szCs w:val="22"/>
          <w:lang w:val="et-EE"/>
        </w:rPr>
      </w:pPr>
      <w:r w:rsidRPr="00B221F6">
        <w:rPr>
          <w:sz w:val="22"/>
          <w:szCs w:val="22"/>
          <w:lang w:val="et-EE"/>
        </w:rPr>
        <w:t>valu (sh suuvalu, kõhuvalu, peavalu, luuvalu, tuumorivalu);</w:t>
      </w:r>
    </w:p>
    <w:p w:rsidR="008B4BF5" w:rsidRPr="00B221F6" w:rsidP="00F0178D" w14:paraId="737E64EC" w14:textId="77777777">
      <w:pPr>
        <w:numPr>
          <w:ilvl w:val="0"/>
          <w:numId w:val="9"/>
        </w:numPr>
        <w:ind w:left="567" w:hanging="567"/>
        <w:rPr>
          <w:sz w:val="22"/>
          <w:szCs w:val="22"/>
          <w:lang w:val="et-EE"/>
        </w:rPr>
      </w:pPr>
      <w:r w:rsidRPr="00B221F6">
        <w:rPr>
          <w:sz w:val="22"/>
          <w:szCs w:val="22"/>
          <w:lang w:val="et-EE"/>
        </w:rPr>
        <w:t>juuste väljalangemine</w:t>
      </w:r>
      <w:r w:rsidR="00632FA3">
        <w:rPr>
          <w:sz w:val="22"/>
          <w:szCs w:val="22"/>
          <w:lang w:val="et-EE"/>
        </w:rPr>
        <w:t xml:space="preserve"> </w:t>
      </w:r>
      <w:r w:rsidR="00632FA3">
        <w:rPr>
          <w:i/>
          <w:sz w:val="22"/>
          <w:szCs w:val="22"/>
          <w:lang w:val="et-EE"/>
        </w:rPr>
        <w:t>(alopeetsia)</w:t>
      </w:r>
      <w:r w:rsidRPr="00B221F6">
        <w:rPr>
          <w:sz w:val="22"/>
          <w:szCs w:val="22"/>
          <w:lang w:val="et-EE"/>
        </w:rPr>
        <w:t>;</w:t>
      </w:r>
    </w:p>
    <w:p w:rsidR="00632FA3" w:rsidRPr="00B221F6" w:rsidP="00F0178D" w14:paraId="52F2B695" w14:textId="77777777">
      <w:pPr>
        <w:numPr>
          <w:ilvl w:val="0"/>
          <w:numId w:val="9"/>
        </w:numPr>
        <w:ind w:left="567" w:hanging="567"/>
        <w:rPr>
          <w:sz w:val="22"/>
          <w:szCs w:val="22"/>
          <w:lang w:val="et-EE"/>
        </w:rPr>
      </w:pPr>
      <w:r w:rsidRPr="00B221F6">
        <w:rPr>
          <w:sz w:val="22"/>
          <w:szCs w:val="22"/>
          <w:lang w:val="et-EE"/>
        </w:rPr>
        <w:t xml:space="preserve">kuumad või valulikud peopesad või tallaalused </w:t>
      </w:r>
      <w:r w:rsidRPr="001246EC">
        <w:rPr>
          <w:i/>
          <w:sz w:val="22"/>
          <w:szCs w:val="22"/>
          <w:lang w:val="et-EE"/>
        </w:rPr>
        <w:t xml:space="preserve">(käe-jala </w:t>
      </w:r>
      <w:r>
        <w:rPr>
          <w:i/>
          <w:sz w:val="22"/>
          <w:szCs w:val="22"/>
          <w:lang w:val="et-EE"/>
        </w:rPr>
        <w:t>nahareaktsioon</w:t>
      </w:r>
      <w:r w:rsidRPr="001246EC">
        <w:rPr>
          <w:i/>
          <w:sz w:val="22"/>
          <w:szCs w:val="22"/>
          <w:lang w:val="et-EE"/>
        </w:rPr>
        <w:t>)</w:t>
      </w:r>
      <w:r w:rsidRPr="00B221F6">
        <w:rPr>
          <w:sz w:val="22"/>
          <w:szCs w:val="22"/>
          <w:lang w:val="et-EE"/>
        </w:rPr>
        <w:t>;</w:t>
      </w:r>
      <w:r w:rsidRPr="00B221F6" w:rsidR="006E5C56">
        <w:rPr>
          <w:sz w:val="22"/>
          <w:szCs w:val="22"/>
          <w:lang w:val="et-EE"/>
        </w:rPr>
        <w:t xml:space="preserve"> </w:t>
      </w:r>
    </w:p>
    <w:p w:rsidR="008B4BF5" w:rsidRPr="00B221F6" w:rsidP="00F0178D" w14:paraId="44534DEB" w14:textId="77777777">
      <w:pPr>
        <w:numPr>
          <w:ilvl w:val="0"/>
          <w:numId w:val="9"/>
        </w:numPr>
        <w:ind w:left="567" w:hanging="567"/>
        <w:rPr>
          <w:sz w:val="22"/>
          <w:szCs w:val="22"/>
          <w:lang w:val="et-EE"/>
        </w:rPr>
      </w:pPr>
      <w:r w:rsidRPr="00B221F6">
        <w:rPr>
          <w:sz w:val="22"/>
          <w:szCs w:val="22"/>
          <w:lang w:val="et-EE"/>
        </w:rPr>
        <w:t>sügelus või lööve;</w:t>
      </w:r>
    </w:p>
    <w:p w:rsidR="008B4BF5" w:rsidRPr="00B221F6" w:rsidP="00F0178D" w14:paraId="4AE0F767" w14:textId="77777777">
      <w:pPr>
        <w:numPr>
          <w:ilvl w:val="0"/>
          <w:numId w:val="9"/>
        </w:numPr>
        <w:ind w:left="567" w:hanging="567"/>
        <w:rPr>
          <w:sz w:val="22"/>
          <w:szCs w:val="22"/>
          <w:lang w:val="et-EE"/>
        </w:rPr>
      </w:pPr>
      <w:r w:rsidRPr="00B221F6">
        <w:rPr>
          <w:sz w:val="22"/>
          <w:szCs w:val="22"/>
          <w:lang w:val="et-EE"/>
        </w:rPr>
        <w:t>oksendamine;</w:t>
      </w:r>
    </w:p>
    <w:p w:rsidR="008B4BF5" w:rsidRPr="00B221F6" w:rsidP="00F0178D" w14:paraId="33800BC0" w14:textId="77777777">
      <w:pPr>
        <w:numPr>
          <w:ilvl w:val="0"/>
          <w:numId w:val="12"/>
        </w:numPr>
        <w:ind w:left="567" w:hanging="567"/>
        <w:rPr>
          <w:sz w:val="22"/>
          <w:szCs w:val="22"/>
          <w:lang w:val="et-EE"/>
        </w:rPr>
      </w:pPr>
      <w:r w:rsidRPr="00B221F6">
        <w:rPr>
          <w:sz w:val="22"/>
          <w:szCs w:val="22"/>
          <w:lang w:val="et-EE"/>
        </w:rPr>
        <w:t>veritsus (k.a aju-, sooleseina- ja hingamisteede veritsus</w:t>
      </w:r>
      <w:r w:rsidRPr="00B221F6" w:rsidR="004A4D60">
        <w:rPr>
          <w:sz w:val="22"/>
          <w:szCs w:val="22"/>
          <w:lang w:val="et-EE"/>
        </w:rPr>
        <w:t xml:space="preserve">, </w:t>
      </w:r>
      <w:r w:rsidRPr="00B221F6" w:rsidR="004A4D60">
        <w:rPr>
          <w:i/>
          <w:sz w:val="22"/>
          <w:szCs w:val="22"/>
          <w:lang w:val="et-EE"/>
        </w:rPr>
        <w:t>hemorraagia</w:t>
      </w:r>
      <w:r w:rsidRPr="00B221F6">
        <w:rPr>
          <w:sz w:val="22"/>
          <w:szCs w:val="22"/>
          <w:lang w:val="et-EE"/>
        </w:rPr>
        <w:t>);</w:t>
      </w:r>
    </w:p>
    <w:p w:rsidR="008B4BF5" w:rsidRPr="00B221F6" w:rsidP="00F0178D" w14:paraId="524F9CB7" w14:textId="77777777">
      <w:pPr>
        <w:numPr>
          <w:ilvl w:val="0"/>
          <w:numId w:val="12"/>
        </w:numPr>
        <w:ind w:left="567" w:hanging="567"/>
        <w:rPr>
          <w:sz w:val="22"/>
          <w:szCs w:val="22"/>
          <w:lang w:val="et-EE"/>
        </w:rPr>
      </w:pPr>
      <w:r w:rsidRPr="00B221F6">
        <w:rPr>
          <w:sz w:val="22"/>
          <w:szCs w:val="22"/>
          <w:lang w:val="et-EE"/>
        </w:rPr>
        <w:t>kõrge vererõhk või vererõhu tõus</w:t>
      </w:r>
      <w:r w:rsidR="00407049">
        <w:rPr>
          <w:sz w:val="22"/>
          <w:szCs w:val="22"/>
          <w:lang w:val="et-EE"/>
        </w:rPr>
        <w:t xml:space="preserve"> </w:t>
      </w:r>
      <w:r w:rsidRPr="00407049" w:rsidR="00407049">
        <w:rPr>
          <w:i/>
          <w:sz w:val="22"/>
          <w:szCs w:val="22"/>
          <w:lang w:val="et-EE"/>
        </w:rPr>
        <w:t>(hüpertensioon)</w:t>
      </w:r>
      <w:r w:rsidRPr="00407049" w:rsidR="00407049">
        <w:rPr>
          <w:sz w:val="22"/>
          <w:szCs w:val="22"/>
          <w:lang w:val="et-EE"/>
        </w:rPr>
        <w:t>;</w:t>
      </w:r>
    </w:p>
    <w:p w:rsidR="006E5C56" w:rsidP="00F0178D" w14:paraId="533BFBC2" w14:textId="77777777">
      <w:pPr>
        <w:numPr>
          <w:ilvl w:val="0"/>
          <w:numId w:val="9"/>
        </w:numPr>
        <w:ind w:left="567" w:hanging="567"/>
        <w:rPr>
          <w:sz w:val="22"/>
          <w:szCs w:val="22"/>
          <w:lang w:val="et-EE"/>
        </w:rPr>
      </w:pPr>
      <w:r>
        <w:rPr>
          <w:sz w:val="22"/>
          <w:szCs w:val="22"/>
          <w:lang w:val="et-EE"/>
        </w:rPr>
        <w:t>infektsioonid;</w:t>
      </w:r>
    </w:p>
    <w:p w:rsidR="006E5C56" w:rsidP="00F0178D" w14:paraId="3F36352B" w14:textId="77777777">
      <w:pPr>
        <w:numPr>
          <w:ilvl w:val="0"/>
          <w:numId w:val="9"/>
        </w:numPr>
        <w:ind w:left="567" w:hanging="567"/>
        <w:rPr>
          <w:sz w:val="22"/>
          <w:szCs w:val="22"/>
          <w:lang w:val="et-EE"/>
        </w:rPr>
      </w:pPr>
      <w:r>
        <w:rPr>
          <w:sz w:val="22"/>
          <w:szCs w:val="22"/>
          <w:lang w:val="et-EE"/>
        </w:rPr>
        <w:t>isu</w:t>
      </w:r>
      <w:r w:rsidR="00B822B1">
        <w:rPr>
          <w:sz w:val="22"/>
          <w:szCs w:val="22"/>
          <w:lang w:val="et-EE"/>
        </w:rPr>
        <w:t>tus</w:t>
      </w:r>
      <w:r>
        <w:rPr>
          <w:sz w:val="22"/>
          <w:szCs w:val="22"/>
          <w:lang w:val="et-EE"/>
        </w:rPr>
        <w:t xml:space="preserve"> </w:t>
      </w:r>
      <w:r>
        <w:rPr>
          <w:i/>
          <w:sz w:val="22"/>
          <w:szCs w:val="22"/>
          <w:lang w:val="et-EE"/>
        </w:rPr>
        <w:t>(anoreksia)</w:t>
      </w:r>
      <w:r>
        <w:rPr>
          <w:sz w:val="22"/>
          <w:szCs w:val="22"/>
          <w:lang w:val="et-EE"/>
        </w:rPr>
        <w:t>;</w:t>
      </w:r>
    </w:p>
    <w:p w:rsidR="006E5C56" w:rsidP="00F0178D" w14:paraId="1DA2777C" w14:textId="77777777">
      <w:pPr>
        <w:numPr>
          <w:ilvl w:val="0"/>
          <w:numId w:val="9"/>
        </w:numPr>
        <w:ind w:left="567" w:hanging="567"/>
        <w:rPr>
          <w:sz w:val="22"/>
          <w:szCs w:val="22"/>
          <w:lang w:val="et-EE"/>
        </w:rPr>
      </w:pPr>
      <w:r>
        <w:rPr>
          <w:sz w:val="22"/>
          <w:szCs w:val="22"/>
          <w:lang w:val="et-EE"/>
        </w:rPr>
        <w:t>kõhukinnisus;</w:t>
      </w:r>
    </w:p>
    <w:p w:rsidR="006E5C56" w:rsidP="00F0178D" w14:paraId="7CCE80BF" w14:textId="77777777">
      <w:pPr>
        <w:numPr>
          <w:ilvl w:val="0"/>
          <w:numId w:val="9"/>
        </w:numPr>
        <w:ind w:left="567" w:hanging="567"/>
        <w:rPr>
          <w:sz w:val="22"/>
          <w:szCs w:val="22"/>
          <w:lang w:val="et-EE"/>
        </w:rPr>
      </w:pPr>
      <w:r>
        <w:rPr>
          <w:sz w:val="22"/>
          <w:szCs w:val="22"/>
          <w:lang w:val="et-EE"/>
        </w:rPr>
        <w:t xml:space="preserve">liigesvalu </w:t>
      </w:r>
      <w:r>
        <w:rPr>
          <w:i/>
          <w:sz w:val="22"/>
          <w:szCs w:val="22"/>
          <w:lang w:val="et-EE"/>
        </w:rPr>
        <w:t>(artralgia)</w:t>
      </w:r>
      <w:r>
        <w:rPr>
          <w:sz w:val="22"/>
          <w:szCs w:val="22"/>
          <w:lang w:val="et-EE"/>
        </w:rPr>
        <w:t>;</w:t>
      </w:r>
    </w:p>
    <w:p w:rsidR="006E5C56" w:rsidP="00F0178D" w14:paraId="192E2224" w14:textId="77777777">
      <w:pPr>
        <w:numPr>
          <w:ilvl w:val="0"/>
          <w:numId w:val="9"/>
        </w:numPr>
        <w:ind w:left="567" w:hanging="567"/>
        <w:rPr>
          <w:sz w:val="22"/>
          <w:szCs w:val="22"/>
          <w:lang w:val="et-EE"/>
        </w:rPr>
      </w:pPr>
      <w:r>
        <w:rPr>
          <w:sz w:val="22"/>
          <w:szCs w:val="22"/>
          <w:lang w:val="et-EE"/>
        </w:rPr>
        <w:t>palavik;</w:t>
      </w:r>
    </w:p>
    <w:p w:rsidR="00EC19CB" w:rsidP="00F0178D" w14:paraId="19E07135" w14:textId="77777777">
      <w:pPr>
        <w:numPr>
          <w:ilvl w:val="0"/>
          <w:numId w:val="9"/>
        </w:numPr>
        <w:ind w:left="567" w:hanging="567"/>
        <w:rPr>
          <w:sz w:val="22"/>
          <w:szCs w:val="22"/>
          <w:lang w:val="et-EE"/>
        </w:rPr>
      </w:pPr>
      <w:r>
        <w:rPr>
          <w:sz w:val="22"/>
          <w:szCs w:val="22"/>
          <w:lang w:val="et-EE"/>
        </w:rPr>
        <w:t>kehakaalu langus</w:t>
      </w:r>
      <w:r>
        <w:rPr>
          <w:sz w:val="22"/>
          <w:szCs w:val="22"/>
          <w:lang w:val="et-EE"/>
        </w:rPr>
        <w:t>;</w:t>
      </w:r>
    </w:p>
    <w:p w:rsidR="006E5C56" w:rsidP="00F0178D" w14:paraId="5263C596" w14:textId="77777777">
      <w:pPr>
        <w:numPr>
          <w:ilvl w:val="0"/>
          <w:numId w:val="9"/>
        </w:numPr>
        <w:ind w:left="567" w:hanging="567"/>
        <w:rPr>
          <w:sz w:val="22"/>
          <w:szCs w:val="22"/>
          <w:lang w:val="et-EE"/>
        </w:rPr>
      </w:pPr>
      <w:r>
        <w:rPr>
          <w:sz w:val="22"/>
          <w:szCs w:val="22"/>
          <w:lang w:val="et-EE"/>
        </w:rPr>
        <w:t>naha kuivus</w:t>
      </w:r>
      <w:r>
        <w:rPr>
          <w:sz w:val="22"/>
          <w:szCs w:val="22"/>
          <w:lang w:val="et-EE"/>
        </w:rPr>
        <w:t>.</w:t>
      </w:r>
    </w:p>
    <w:p w:rsidR="006E5C56" w:rsidRPr="00B221F6" w:rsidP="00F0178D" w14:paraId="589FE255" w14:textId="77777777">
      <w:pPr>
        <w:rPr>
          <w:sz w:val="22"/>
          <w:szCs w:val="22"/>
          <w:lang w:val="et-EE"/>
        </w:rPr>
      </w:pPr>
    </w:p>
    <w:p w:rsidR="006504B3" w:rsidP="00F0178D" w14:paraId="08BAC4BA" w14:textId="77777777">
      <w:pPr>
        <w:keepNext/>
        <w:keepLines/>
        <w:rPr>
          <w:b/>
          <w:sz w:val="22"/>
          <w:szCs w:val="22"/>
          <w:lang w:val="et-EE"/>
        </w:rPr>
      </w:pPr>
      <w:r w:rsidRPr="00B221F6">
        <w:rPr>
          <w:b/>
          <w:sz w:val="22"/>
          <w:szCs w:val="22"/>
          <w:lang w:val="et-EE"/>
        </w:rPr>
        <w:t>Sage</w:t>
      </w:r>
      <w:r w:rsidRPr="00B221F6" w:rsidR="002B0342">
        <w:rPr>
          <w:b/>
          <w:sz w:val="22"/>
          <w:szCs w:val="22"/>
          <w:lang w:val="et-EE"/>
        </w:rPr>
        <w:t>:</w:t>
      </w:r>
      <w:r w:rsidRPr="00B221F6">
        <w:rPr>
          <w:b/>
          <w:sz w:val="22"/>
          <w:szCs w:val="22"/>
          <w:lang w:val="et-EE"/>
        </w:rPr>
        <w:t xml:space="preserve"> </w:t>
      </w:r>
    </w:p>
    <w:p w:rsidR="008B4BF5" w:rsidRPr="00B221F6" w:rsidP="00F0178D" w14:paraId="0019D1FD" w14:textId="77777777">
      <w:pPr>
        <w:keepNext/>
        <w:keepLines/>
        <w:rPr>
          <w:i/>
          <w:sz w:val="22"/>
          <w:szCs w:val="22"/>
          <w:lang w:val="et-EE"/>
        </w:rPr>
      </w:pPr>
      <w:r w:rsidRPr="00B221F6">
        <w:rPr>
          <w:sz w:val="22"/>
          <w:szCs w:val="22"/>
          <w:lang w:val="et-EE"/>
        </w:rPr>
        <w:t>või</w:t>
      </w:r>
      <w:r w:rsidRPr="00B221F6" w:rsidR="001946D4">
        <w:rPr>
          <w:sz w:val="22"/>
          <w:szCs w:val="22"/>
          <w:lang w:val="et-EE"/>
        </w:rPr>
        <w:t>b</w:t>
      </w:r>
      <w:r w:rsidRPr="00B221F6">
        <w:rPr>
          <w:sz w:val="22"/>
          <w:szCs w:val="22"/>
          <w:lang w:val="et-EE"/>
        </w:rPr>
        <w:t xml:space="preserve"> </w:t>
      </w:r>
      <w:r w:rsidRPr="00B221F6">
        <w:rPr>
          <w:sz w:val="22"/>
          <w:szCs w:val="22"/>
          <w:lang w:val="et-EE"/>
        </w:rPr>
        <w:t>esine</w:t>
      </w:r>
      <w:r w:rsidRPr="00B221F6">
        <w:rPr>
          <w:sz w:val="22"/>
          <w:szCs w:val="22"/>
          <w:lang w:val="et-EE"/>
        </w:rPr>
        <w:t>da</w:t>
      </w:r>
      <w:r w:rsidRPr="00B221F6">
        <w:rPr>
          <w:sz w:val="22"/>
          <w:szCs w:val="22"/>
          <w:lang w:val="et-EE"/>
        </w:rPr>
        <w:t xml:space="preserve"> </w:t>
      </w:r>
      <w:r w:rsidRPr="00B221F6" w:rsidR="00605D87">
        <w:rPr>
          <w:sz w:val="22"/>
          <w:szCs w:val="22"/>
          <w:lang w:val="et-EE"/>
        </w:rPr>
        <w:t xml:space="preserve">kuni </w:t>
      </w:r>
      <w:r w:rsidRPr="00B221F6">
        <w:rPr>
          <w:sz w:val="22"/>
          <w:szCs w:val="22"/>
          <w:lang w:val="et-EE"/>
        </w:rPr>
        <w:t xml:space="preserve">ühel </w:t>
      </w:r>
      <w:r w:rsidR="00B06AC9">
        <w:rPr>
          <w:sz w:val="22"/>
          <w:szCs w:val="22"/>
          <w:lang w:val="et-EE"/>
        </w:rPr>
        <w:t>inimesel</w:t>
      </w:r>
      <w:r w:rsidRPr="00B221F6" w:rsidR="00605D87">
        <w:rPr>
          <w:sz w:val="22"/>
          <w:szCs w:val="22"/>
          <w:lang w:val="et-EE"/>
        </w:rPr>
        <w:t xml:space="preserve"> </w:t>
      </w:r>
      <w:r w:rsidRPr="00B221F6">
        <w:rPr>
          <w:sz w:val="22"/>
          <w:szCs w:val="22"/>
          <w:lang w:val="et-EE"/>
        </w:rPr>
        <w:t>10-st</w:t>
      </w:r>
    </w:p>
    <w:p w:rsidR="008B4BF5" w:rsidRPr="00B221F6" w:rsidP="00F0178D" w14:paraId="79999625" w14:textId="77777777">
      <w:pPr>
        <w:numPr>
          <w:ilvl w:val="0"/>
          <w:numId w:val="5"/>
        </w:numPr>
        <w:ind w:left="567" w:hanging="567"/>
        <w:rPr>
          <w:sz w:val="22"/>
          <w:szCs w:val="22"/>
          <w:lang w:val="et-EE"/>
        </w:rPr>
      </w:pPr>
      <w:r w:rsidRPr="00B221F6">
        <w:rPr>
          <w:sz w:val="22"/>
          <w:szCs w:val="22"/>
          <w:lang w:val="et-EE"/>
        </w:rPr>
        <w:t>gripisarnane haigus;</w:t>
      </w:r>
    </w:p>
    <w:p w:rsidR="008B4BF5" w:rsidRPr="00B221F6" w:rsidP="00F0178D" w14:paraId="14221556" w14:textId="77777777">
      <w:pPr>
        <w:numPr>
          <w:ilvl w:val="0"/>
          <w:numId w:val="3"/>
        </w:numPr>
        <w:ind w:left="567" w:hanging="567"/>
        <w:rPr>
          <w:i/>
          <w:sz w:val="22"/>
          <w:szCs w:val="22"/>
          <w:lang w:val="et-EE"/>
        </w:rPr>
      </w:pPr>
      <w:r w:rsidRPr="00B221F6">
        <w:rPr>
          <w:sz w:val="22"/>
          <w:szCs w:val="22"/>
          <w:lang w:val="et-EE"/>
        </w:rPr>
        <w:t>seedehäired</w:t>
      </w:r>
      <w:r w:rsidR="00B06AC9">
        <w:rPr>
          <w:sz w:val="22"/>
          <w:szCs w:val="22"/>
          <w:lang w:val="et-EE"/>
        </w:rPr>
        <w:t xml:space="preserve"> </w:t>
      </w:r>
      <w:r w:rsidRPr="00B06AC9" w:rsidR="00B06AC9">
        <w:rPr>
          <w:i/>
          <w:sz w:val="22"/>
          <w:szCs w:val="22"/>
          <w:lang w:val="et-EE"/>
        </w:rPr>
        <w:t>(düspepsia)</w:t>
      </w:r>
      <w:r w:rsidRPr="00B221F6">
        <w:rPr>
          <w:sz w:val="22"/>
          <w:szCs w:val="22"/>
          <w:lang w:val="et-EE"/>
        </w:rPr>
        <w:t>;</w:t>
      </w:r>
    </w:p>
    <w:p w:rsidR="008B4BF5" w:rsidRPr="00B221F6" w:rsidP="00F0178D" w14:paraId="7A994A26" w14:textId="77777777">
      <w:pPr>
        <w:numPr>
          <w:ilvl w:val="0"/>
          <w:numId w:val="3"/>
        </w:numPr>
        <w:ind w:left="567" w:hanging="567"/>
        <w:rPr>
          <w:sz w:val="22"/>
          <w:szCs w:val="22"/>
          <w:lang w:val="et-EE"/>
        </w:rPr>
      </w:pPr>
      <w:r w:rsidRPr="00B221F6">
        <w:rPr>
          <w:sz w:val="22"/>
          <w:szCs w:val="22"/>
          <w:lang w:val="et-EE"/>
        </w:rPr>
        <w:t>neelamisraskused</w:t>
      </w:r>
      <w:r w:rsidR="00632FA3">
        <w:rPr>
          <w:sz w:val="22"/>
          <w:szCs w:val="22"/>
          <w:lang w:val="et-EE"/>
        </w:rPr>
        <w:t xml:space="preserve"> </w:t>
      </w:r>
      <w:r w:rsidR="00632FA3">
        <w:rPr>
          <w:i/>
          <w:sz w:val="22"/>
          <w:szCs w:val="22"/>
          <w:lang w:val="et-EE"/>
        </w:rPr>
        <w:t>(düsfaagia)</w:t>
      </w:r>
      <w:r w:rsidRPr="00B221F6">
        <w:rPr>
          <w:sz w:val="22"/>
          <w:szCs w:val="22"/>
          <w:lang w:val="et-EE"/>
        </w:rPr>
        <w:t>;</w:t>
      </w:r>
    </w:p>
    <w:p w:rsidR="008B4BF5" w:rsidRPr="00B221F6" w:rsidP="00F0178D" w14:paraId="65BE7FB3" w14:textId="77777777">
      <w:pPr>
        <w:numPr>
          <w:ilvl w:val="0"/>
          <w:numId w:val="3"/>
        </w:numPr>
        <w:ind w:left="567" w:hanging="567"/>
        <w:rPr>
          <w:sz w:val="22"/>
          <w:szCs w:val="22"/>
          <w:lang w:val="et-EE"/>
        </w:rPr>
      </w:pPr>
      <w:r w:rsidRPr="00B221F6">
        <w:rPr>
          <w:sz w:val="22"/>
          <w:szCs w:val="22"/>
          <w:lang w:val="et-EE"/>
        </w:rPr>
        <w:t>põletikuline või kuiv suu, keelevalu</w:t>
      </w:r>
      <w:r w:rsidR="00632FA3">
        <w:rPr>
          <w:sz w:val="22"/>
          <w:szCs w:val="22"/>
          <w:lang w:val="et-EE"/>
        </w:rPr>
        <w:t xml:space="preserve"> </w:t>
      </w:r>
      <w:r w:rsidR="00632FA3">
        <w:rPr>
          <w:i/>
          <w:sz w:val="22"/>
          <w:szCs w:val="22"/>
          <w:lang w:val="et-EE"/>
        </w:rPr>
        <w:t>(stomatiit ja limaskestapõletik)</w:t>
      </w:r>
      <w:r w:rsidRPr="00B221F6">
        <w:rPr>
          <w:sz w:val="22"/>
          <w:szCs w:val="22"/>
          <w:lang w:val="et-EE"/>
        </w:rPr>
        <w:t>;</w:t>
      </w:r>
    </w:p>
    <w:p w:rsidR="00A15C38" w:rsidRPr="00B221F6" w:rsidP="00F0178D" w14:paraId="5835E572" w14:textId="77777777">
      <w:pPr>
        <w:numPr>
          <w:ilvl w:val="0"/>
          <w:numId w:val="5"/>
        </w:numPr>
        <w:ind w:left="567" w:hanging="567"/>
        <w:rPr>
          <w:sz w:val="22"/>
          <w:szCs w:val="22"/>
          <w:lang w:val="et-EE"/>
        </w:rPr>
      </w:pPr>
      <w:r>
        <w:rPr>
          <w:sz w:val="22"/>
          <w:szCs w:val="22"/>
          <w:lang w:val="et-EE"/>
        </w:rPr>
        <w:t>vere madal kaltsiumisisaldus</w:t>
      </w:r>
      <w:r w:rsidR="00632FA3">
        <w:rPr>
          <w:sz w:val="22"/>
          <w:szCs w:val="22"/>
          <w:lang w:val="et-EE"/>
        </w:rPr>
        <w:t xml:space="preserve"> </w:t>
      </w:r>
      <w:r w:rsidR="00632FA3">
        <w:rPr>
          <w:i/>
          <w:sz w:val="22"/>
          <w:szCs w:val="22"/>
          <w:lang w:val="et-EE"/>
        </w:rPr>
        <w:t>(hüpokaltseemia)</w:t>
      </w:r>
      <w:r>
        <w:rPr>
          <w:sz w:val="22"/>
          <w:szCs w:val="22"/>
          <w:lang w:val="et-EE"/>
        </w:rPr>
        <w:t>;</w:t>
      </w:r>
    </w:p>
    <w:p w:rsidR="00605D87" w:rsidP="00F0178D" w14:paraId="26B02414" w14:textId="77777777">
      <w:pPr>
        <w:numPr>
          <w:ilvl w:val="0"/>
          <w:numId w:val="5"/>
        </w:numPr>
        <w:ind w:left="567" w:hanging="567"/>
        <w:rPr>
          <w:sz w:val="22"/>
          <w:szCs w:val="22"/>
          <w:lang w:val="et-EE"/>
        </w:rPr>
      </w:pPr>
      <w:r w:rsidRPr="00B221F6">
        <w:rPr>
          <w:sz w:val="22"/>
          <w:szCs w:val="22"/>
          <w:lang w:val="et-EE"/>
        </w:rPr>
        <w:t xml:space="preserve">vere </w:t>
      </w:r>
      <w:r w:rsidRPr="00B221F6" w:rsidR="001946D4">
        <w:rPr>
          <w:sz w:val="22"/>
          <w:szCs w:val="22"/>
          <w:lang w:val="et-EE"/>
        </w:rPr>
        <w:t>madal</w:t>
      </w:r>
      <w:r w:rsidRPr="00B221F6">
        <w:rPr>
          <w:sz w:val="22"/>
          <w:szCs w:val="22"/>
          <w:lang w:val="et-EE"/>
        </w:rPr>
        <w:t xml:space="preserve"> kaaliumisisaldus</w:t>
      </w:r>
      <w:r w:rsidR="00D64D38">
        <w:rPr>
          <w:sz w:val="22"/>
          <w:szCs w:val="22"/>
          <w:lang w:val="et-EE"/>
        </w:rPr>
        <w:t xml:space="preserve"> </w:t>
      </w:r>
      <w:r w:rsidRPr="001246EC" w:rsidR="00D64D38">
        <w:rPr>
          <w:i/>
          <w:sz w:val="22"/>
          <w:szCs w:val="22"/>
          <w:lang w:val="et-EE"/>
        </w:rPr>
        <w:t>(hüpokaleemia)</w:t>
      </w:r>
      <w:r w:rsidRPr="00B221F6">
        <w:rPr>
          <w:sz w:val="22"/>
          <w:szCs w:val="22"/>
          <w:lang w:val="et-EE"/>
        </w:rPr>
        <w:t>;</w:t>
      </w:r>
    </w:p>
    <w:p w:rsidR="009D1E62" w:rsidP="00F0178D" w14:paraId="4E64C8B0" w14:textId="77777777">
      <w:pPr>
        <w:numPr>
          <w:ilvl w:val="0"/>
          <w:numId w:val="5"/>
        </w:numPr>
        <w:ind w:left="567" w:hanging="567"/>
        <w:rPr>
          <w:sz w:val="22"/>
          <w:szCs w:val="22"/>
          <w:lang w:val="et-EE"/>
        </w:rPr>
      </w:pPr>
      <w:r>
        <w:rPr>
          <w:sz w:val="22"/>
          <w:szCs w:val="22"/>
          <w:lang w:val="et-EE"/>
        </w:rPr>
        <w:t>vere madal suhkrusisaldus (</w:t>
      </w:r>
      <w:r w:rsidRPr="009D1E62">
        <w:rPr>
          <w:i/>
          <w:sz w:val="22"/>
          <w:szCs w:val="22"/>
          <w:lang w:val="et-EE"/>
        </w:rPr>
        <w:t>hüpoglükeemia</w:t>
      </w:r>
      <w:r>
        <w:rPr>
          <w:sz w:val="22"/>
          <w:szCs w:val="22"/>
          <w:lang w:val="et-EE"/>
        </w:rPr>
        <w:t>);</w:t>
      </w:r>
    </w:p>
    <w:p w:rsidR="00EC19CB" w:rsidRPr="00B221F6" w:rsidP="00F0178D" w14:paraId="0B73F556" w14:textId="77777777">
      <w:pPr>
        <w:numPr>
          <w:ilvl w:val="0"/>
          <w:numId w:val="5"/>
        </w:numPr>
        <w:ind w:left="567" w:hanging="567"/>
        <w:rPr>
          <w:sz w:val="22"/>
          <w:szCs w:val="22"/>
          <w:lang w:val="et-EE"/>
        </w:rPr>
      </w:pPr>
      <w:r>
        <w:rPr>
          <w:sz w:val="22"/>
          <w:szCs w:val="22"/>
          <w:lang w:val="et-EE"/>
        </w:rPr>
        <w:t>lihasvalu (</w:t>
      </w:r>
      <w:r w:rsidRPr="00EC19CB">
        <w:rPr>
          <w:i/>
          <w:sz w:val="22"/>
          <w:szCs w:val="22"/>
          <w:lang w:val="et-EE"/>
        </w:rPr>
        <w:t>müalgia</w:t>
      </w:r>
      <w:r>
        <w:rPr>
          <w:sz w:val="22"/>
          <w:szCs w:val="22"/>
          <w:lang w:val="et-EE"/>
        </w:rPr>
        <w:t>);</w:t>
      </w:r>
    </w:p>
    <w:p w:rsidR="008B4BF5" w:rsidRPr="00B221F6" w:rsidP="00F0178D" w14:paraId="7A979F35" w14:textId="77777777">
      <w:pPr>
        <w:numPr>
          <w:ilvl w:val="0"/>
          <w:numId w:val="8"/>
        </w:numPr>
        <w:ind w:left="567" w:hanging="567"/>
        <w:rPr>
          <w:sz w:val="22"/>
          <w:szCs w:val="22"/>
          <w:lang w:val="et-EE"/>
        </w:rPr>
      </w:pPr>
      <w:r w:rsidRPr="00B221F6">
        <w:rPr>
          <w:sz w:val="22"/>
          <w:szCs w:val="22"/>
          <w:lang w:val="et-EE"/>
        </w:rPr>
        <w:t>sõrmede ja varvaste häirunud tundlikkus, sh kipitus või tuimus</w:t>
      </w:r>
      <w:r w:rsidR="00632FA3">
        <w:rPr>
          <w:sz w:val="22"/>
          <w:szCs w:val="22"/>
          <w:lang w:val="et-EE"/>
        </w:rPr>
        <w:t xml:space="preserve"> </w:t>
      </w:r>
      <w:r w:rsidR="00632FA3">
        <w:rPr>
          <w:i/>
          <w:sz w:val="22"/>
          <w:szCs w:val="22"/>
          <w:lang w:val="et-EE"/>
        </w:rPr>
        <w:t>(perifeerne sensoorne neuropaatia)</w:t>
      </w:r>
      <w:r w:rsidRPr="00B221F6">
        <w:rPr>
          <w:sz w:val="22"/>
          <w:szCs w:val="22"/>
          <w:lang w:val="et-EE"/>
        </w:rPr>
        <w:t>;</w:t>
      </w:r>
    </w:p>
    <w:p w:rsidR="008B4BF5" w:rsidRPr="00B221F6" w:rsidP="00F0178D" w14:paraId="25C3B296" w14:textId="77777777">
      <w:pPr>
        <w:numPr>
          <w:ilvl w:val="0"/>
          <w:numId w:val="8"/>
        </w:numPr>
        <w:ind w:left="567" w:hanging="567"/>
        <w:rPr>
          <w:sz w:val="22"/>
          <w:szCs w:val="22"/>
          <w:lang w:val="et-EE"/>
        </w:rPr>
      </w:pPr>
      <w:r w:rsidRPr="00B221F6">
        <w:rPr>
          <w:sz w:val="22"/>
          <w:szCs w:val="22"/>
          <w:lang w:val="et-EE"/>
        </w:rPr>
        <w:t>depressioon;</w:t>
      </w:r>
    </w:p>
    <w:p w:rsidR="008B4BF5" w:rsidRPr="00B221F6" w:rsidP="00F0178D" w14:paraId="5FA6E18F" w14:textId="77777777">
      <w:pPr>
        <w:numPr>
          <w:ilvl w:val="0"/>
          <w:numId w:val="8"/>
        </w:numPr>
        <w:ind w:left="567" w:hanging="567"/>
        <w:rPr>
          <w:sz w:val="22"/>
          <w:szCs w:val="22"/>
          <w:lang w:val="et-EE"/>
        </w:rPr>
      </w:pPr>
      <w:r w:rsidRPr="00B221F6">
        <w:rPr>
          <w:sz w:val="22"/>
          <w:szCs w:val="22"/>
          <w:lang w:val="et-EE"/>
        </w:rPr>
        <w:t xml:space="preserve">erektsiooniprobleemid </w:t>
      </w:r>
      <w:r w:rsidRPr="001246EC">
        <w:rPr>
          <w:i/>
          <w:sz w:val="22"/>
          <w:szCs w:val="22"/>
          <w:lang w:val="et-EE"/>
        </w:rPr>
        <w:t>(impotentsus)</w:t>
      </w:r>
      <w:r w:rsidRPr="00B221F6">
        <w:rPr>
          <w:sz w:val="22"/>
          <w:szCs w:val="22"/>
          <w:lang w:val="et-EE"/>
        </w:rPr>
        <w:t>;</w:t>
      </w:r>
    </w:p>
    <w:p w:rsidR="008B4BF5" w:rsidRPr="00B221F6" w:rsidP="00F0178D" w14:paraId="20280637" w14:textId="77777777">
      <w:pPr>
        <w:numPr>
          <w:ilvl w:val="0"/>
          <w:numId w:val="8"/>
        </w:numPr>
        <w:ind w:left="567" w:hanging="567"/>
        <w:rPr>
          <w:sz w:val="22"/>
          <w:szCs w:val="22"/>
          <w:lang w:val="et-EE"/>
        </w:rPr>
      </w:pPr>
      <w:r w:rsidRPr="00B221F6">
        <w:rPr>
          <w:sz w:val="22"/>
          <w:szCs w:val="22"/>
          <w:lang w:val="et-EE"/>
        </w:rPr>
        <w:t xml:space="preserve">hääle </w:t>
      </w:r>
      <w:r w:rsidR="00C4742E">
        <w:rPr>
          <w:sz w:val="22"/>
          <w:szCs w:val="22"/>
          <w:lang w:val="et-EE"/>
        </w:rPr>
        <w:t xml:space="preserve">muutused </w:t>
      </w:r>
      <w:r w:rsidR="00C4742E">
        <w:rPr>
          <w:i/>
          <w:sz w:val="22"/>
          <w:szCs w:val="22"/>
          <w:lang w:val="et-EE"/>
        </w:rPr>
        <w:t>(düsfoonia)</w:t>
      </w:r>
      <w:r w:rsidRPr="00B221F6">
        <w:rPr>
          <w:sz w:val="22"/>
          <w:szCs w:val="22"/>
          <w:lang w:val="et-EE"/>
        </w:rPr>
        <w:t>;</w:t>
      </w:r>
    </w:p>
    <w:p w:rsidR="008B4BF5" w:rsidRPr="00B221F6" w:rsidP="00F0178D" w14:paraId="3A832899" w14:textId="77777777">
      <w:pPr>
        <w:numPr>
          <w:ilvl w:val="0"/>
          <w:numId w:val="10"/>
        </w:numPr>
        <w:ind w:left="567" w:hanging="567"/>
        <w:rPr>
          <w:sz w:val="22"/>
          <w:szCs w:val="22"/>
          <w:lang w:val="et-EE"/>
        </w:rPr>
      </w:pPr>
      <w:r w:rsidRPr="00B221F6">
        <w:rPr>
          <w:sz w:val="22"/>
          <w:szCs w:val="22"/>
          <w:lang w:val="et-EE"/>
        </w:rPr>
        <w:t>akne;</w:t>
      </w:r>
    </w:p>
    <w:p w:rsidR="008B4BF5" w:rsidRPr="00B221F6" w:rsidP="00F0178D" w14:paraId="54B94D66" w14:textId="77777777">
      <w:pPr>
        <w:numPr>
          <w:ilvl w:val="0"/>
          <w:numId w:val="10"/>
        </w:numPr>
        <w:ind w:left="567" w:hanging="567"/>
        <w:rPr>
          <w:sz w:val="22"/>
          <w:szCs w:val="22"/>
          <w:lang w:val="et-EE"/>
        </w:rPr>
      </w:pPr>
      <w:r w:rsidRPr="00B221F6">
        <w:rPr>
          <w:sz w:val="22"/>
          <w:szCs w:val="22"/>
          <w:lang w:val="et-EE"/>
        </w:rPr>
        <w:t>põletikuline, kuiv või kestendav nahk</w:t>
      </w:r>
      <w:r w:rsidR="00C4742E">
        <w:rPr>
          <w:sz w:val="22"/>
          <w:szCs w:val="22"/>
          <w:lang w:val="et-EE"/>
        </w:rPr>
        <w:t xml:space="preserve"> </w:t>
      </w:r>
      <w:r w:rsidR="00C4742E">
        <w:rPr>
          <w:i/>
          <w:sz w:val="22"/>
          <w:szCs w:val="22"/>
          <w:lang w:val="et-EE"/>
        </w:rPr>
        <w:t>(dermatiit, naha deskvamatsioon)</w:t>
      </w:r>
      <w:r w:rsidRPr="00B221F6">
        <w:rPr>
          <w:sz w:val="22"/>
          <w:szCs w:val="22"/>
          <w:lang w:val="et-EE"/>
        </w:rPr>
        <w:t>;</w:t>
      </w:r>
    </w:p>
    <w:p w:rsidR="008B4BF5" w:rsidRPr="00B221F6" w:rsidP="00F0178D" w14:paraId="63DB1765" w14:textId="77777777">
      <w:pPr>
        <w:numPr>
          <w:ilvl w:val="0"/>
          <w:numId w:val="10"/>
        </w:numPr>
        <w:ind w:left="567" w:hanging="567"/>
        <w:rPr>
          <w:sz w:val="22"/>
          <w:szCs w:val="22"/>
          <w:lang w:val="et-EE"/>
        </w:rPr>
      </w:pPr>
      <w:r w:rsidRPr="00B221F6">
        <w:rPr>
          <w:sz w:val="22"/>
          <w:szCs w:val="22"/>
          <w:lang w:val="et-EE"/>
        </w:rPr>
        <w:t>südamepuudulikkus;</w:t>
      </w:r>
    </w:p>
    <w:p w:rsidR="001C4CB1" w:rsidRPr="00B221F6" w:rsidP="00F0178D" w14:paraId="671D799F" w14:textId="77777777">
      <w:pPr>
        <w:numPr>
          <w:ilvl w:val="0"/>
          <w:numId w:val="10"/>
        </w:numPr>
        <w:ind w:left="567" w:hanging="567"/>
        <w:rPr>
          <w:sz w:val="22"/>
          <w:szCs w:val="22"/>
          <w:lang w:val="et-EE"/>
        </w:rPr>
      </w:pPr>
      <w:r w:rsidRPr="00B221F6">
        <w:rPr>
          <w:sz w:val="22"/>
          <w:szCs w:val="22"/>
          <w:lang w:val="et-EE"/>
        </w:rPr>
        <w:t>südamerabandus</w:t>
      </w:r>
      <w:r w:rsidRPr="00B221F6" w:rsidR="00DC1C61">
        <w:rPr>
          <w:sz w:val="22"/>
          <w:szCs w:val="22"/>
          <w:lang w:val="et-EE"/>
        </w:rPr>
        <w:t xml:space="preserve"> </w:t>
      </w:r>
      <w:r w:rsidRPr="001246EC">
        <w:rPr>
          <w:i/>
          <w:sz w:val="22"/>
          <w:szCs w:val="22"/>
          <w:lang w:val="et-EE"/>
        </w:rPr>
        <w:t xml:space="preserve">(südamelihase infarkt) </w:t>
      </w:r>
      <w:r w:rsidRPr="00B221F6">
        <w:rPr>
          <w:sz w:val="22"/>
          <w:szCs w:val="22"/>
          <w:lang w:val="et-EE"/>
        </w:rPr>
        <w:t>või valu rinnus;</w:t>
      </w:r>
    </w:p>
    <w:p w:rsidR="008B4BF5" w:rsidRPr="00B221F6" w:rsidP="00F0178D" w14:paraId="70CFB33B" w14:textId="77777777">
      <w:pPr>
        <w:numPr>
          <w:ilvl w:val="0"/>
          <w:numId w:val="12"/>
        </w:numPr>
        <w:ind w:left="567" w:hanging="567"/>
        <w:rPr>
          <w:sz w:val="22"/>
          <w:szCs w:val="22"/>
          <w:lang w:val="et-EE"/>
        </w:rPr>
      </w:pPr>
      <w:r w:rsidRPr="00B221F6">
        <w:rPr>
          <w:sz w:val="22"/>
          <w:szCs w:val="22"/>
          <w:lang w:val="et-EE"/>
        </w:rPr>
        <w:t xml:space="preserve">tinnitus </w:t>
      </w:r>
      <w:r w:rsidRPr="001246EC">
        <w:rPr>
          <w:sz w:val="22"/>
          <w:szCs w:val="22"/>
          <w:lang w:val="et-EE"/>
        </w:rPr>
        <w:t>(</w:t>
      </w:r>
      <w:r w:rsidRPr="00C4742E" w:rsidR="00A3618E">
        <w:rPr>
          <w:i/>
          <w:sz w:val="22"/>
          <w:szCs w:val="22"/>
          <w:lang w:val="et-EE"/>
        </w:rPr>
        <w:t>helin/</w:t>
      </w:r>
      <w:r w:rsidRPr="00C4742E">
        <w:rPr>
          <w:i/>
          <w:sz w:val="22"/>
          <w:szCs w:val="22"/>
          <w:lang w:val="et-EE"/>
        </w:rPr>
        <w:t>kumin kõrvus</w:t>
      </w:r>
      <w:r w:rsidRPr="001246EC">
        <w:rPr>
          <w:sz w:val="22"/>
          <w:szCs w:val="22"/>
          <w:lang w:val="et-EE"/>
        </w:rPr>
        <w:t>)</w:t>
      </w:r>
      <w:r w:rsidRPr="00B221F6">
        <w:rPr>
          <w:sz w:val="22"/>
          <w:szCs w:val="22"/>
          <w:lang w:val="et-EE"/>
        </w:rPr>
        <w:t>;</w:t>
      </w:r>
    </w:p>
    <w:p w:rsidR="008B4BF5" w:rsidP="00F0178D" w14:paraId="6B1BE2E8" w14:textId="77777777">
      <w:pPr>
        <w:numPr>
          <w:ilvl w:val="0"/>
          <w:numId w:val="12"/>
        </w:numPr>
        <w:ind w:left="567" w:hanging="567"/>
        <w:rPr>
          <w:sz w:val="22"/>
          <w:szCs w:val="22"/>
          <w:lang w:val="et-EE"/>
        </w:rPr>
      </w:pPr>
      <w:r w:rsidRPr="00B221F6">
        <w:rPr>
          <w:sz w:val="22"/>
          <w:szCs w:val="22"/>
          <w:lang w:val="et-EE"/>
        </w:rPr>
        <w:t>neerupuudulikkus</w:t>
      </w:r>
      <w:r w:rsidR="00D64D38">
        <w:rPr>
          <w:sz w:val="22"/>
          <w:szCs w:val="22"/>
          <w:lang w:val="et-EE"/>
        </w:rPr>
        <w:t>;</w:t>
      </w:r>
    </w:p>
    <w:p w:rsidR="00C4742E" w:rsidRPr="00C4742E" w:rsidP="00F0178D" w14:paraId="27DCBD84" w14:textId="77777777">
      <w:pPr>
        <w:numPr>
          <w:ilvl w:val="0"/>
          <w:numId w:val="12"/>
        </w:numPr>
        <w:ind w:left="567" w:hanging="567"/>
        <w:rPr>
          <w:sz w:val="22"/>
          <w:szCs w:val="22"/>
          <w:lang w:val="et-EE"/>
        </w:rPr>
      </w:pPr>
      <w:r>
        <w:rPr>
          <w:sz w:val="22"/>
          <w:szCs w:val="22"/>
          <w:lang w:val="et-EE"/>
        </w:rPr>
        <w:t xml:space="preserve">liiga suur valgusisaldus uriinis </w:t>
      </w:r>
      <w:r w:rsidRPr="001246EC">
        <w:rPr>
          <w:i/>
          <w:sz w:val="22"/>
          <w:szCs w:val="22"/>
          <w:lang w:val="et-EE"/>
        </w:rPr>
        <w:t>(proteinuuria)</w:t>
      </w:r>
      <w:r w:rsidRPr="005123BB" w:rsidR="005123BB">
        <w:rPr>
          <w:sz w:val="22"/>
          <w:szCs w:val="22"/>
          <w:lang w:val="et-EE"/>
        </w:rPr>
        <w:t>;</w:t>
      </w:r>
    </w:p>
    <w:p w:rsidR="00C4742E" w:rsidP="00F0178D" w14:paraId="5A5F45B2" w14:textId="77777777">
      <w:pPr>
        <w:numPr>
          <w:ilvl w:val="0"/>
          <w:numId w:val="12"/>
        </w:numPr>
        <w:ind w:left="567" w:hanging="567"/>
        <w:rPr>
          <w:sz w:val="22"/>
          <w:szCs w:val="22"/>
          <w:lang w:val="et-EE"/>
        </w:rPr>
      </w:pPr>
      <w:r>
        <w:rPr>
          <w:sz w:val="22"/>
          <w:szCs w:val="22"/>
          <w:lang w:val="et-EE"/>
        </w:rPr>
        <w:t>üldine nõrkus või jõu</w:t>
      </w:r>
      <w:r w:rsidR="005123BB">
        <w:rPr>
          <w:sz w:val="22"/>
          <w:szCs w:val="22"/>
          <w:lang w:val="et-EE"/>
        </w:rPr>
        <w:t>etus</w:t>
      </w:r>
      <w:r>
        <w:rPr>
          <w:sz w:val="22"/>
          <w:szCs w:val="22"/>
          <w:lang w:val="et-EE"/>
        </w:rPr>
        <w:t xml:space="preserve"> </w:t>
      </w:r>
      <w:r>
        <w:rPr>
          <w:i/>
          <w:sz w:val="22"/>
          <w:szCs w:val="22"/>
          <w:lang w:val="et-EE"/>
        </w:rPr>
        <w:t>(asteenia)</w:t>
      </w:r>
      <w:r>
        <w:rPr>
          <w:sz w:val="22"/>
          <w:szCs w:val="22"/>
          <w:lang w:val="et-EE"/>
        </w:rPr>
        <w:t>;</w:t>
      </w:r>
    </w:p>
    <w:p w:rsidR="00C4742E" w:rsidP="00F0178D" w14:paraId="1401A837" w14:textId="77777777">
      <w:pPr>
        <w:numPr>
          <w:ilvl w:val="0"/>
          <w:numId w:val="12"/>
        </w:numPr>
        <w:ind w:left="567" w:hanging="567"/>
        <w:rPr>
          <w:sz w:val="22"/>
          <w:szCs w:val="22"/>
          <w:lang w:val="et-EE"/>
        </w:rPr>
      </w:pPr>
      <w:r>
        <w:rPr>
          <w:sz w:val="22"/>
          <w:szCs w:val="22"/>
          <w:lang w:val="et-EE"/>
        </w:rPr>
        <w:t xml:space="preserve">vere valgeliblede arvu langus </w:t>
      </w:r>
      <w:r>
        <w:rPr>
          <w:i/>
          <w:sz w:val="22"/>
          <w:szCs w:val="22"/>
          <w:lang w:val="et-EE"/>
        </w:rPr>
        <w:t>(leukopeenia ja neutropeenia)</w:t>
      </w:r>
      <w:r>
        <w:rPr>
          <w:sz w:val="22"/>
          <w:szCs w:val="22"/>
          <w:lang w:val="et-EE"/>
        </w:rPr>
        <w:t>;</w:t>
      </w:r>
    </w:p>
    <w:p w:rsidR="00C4742E" w:rsidP="00F0178D" w14:paraId="1E9F04B3" w14:textId="77777777">
      <w:pPr>
        <w:numPr>
          <w:ilvl w:val="0"/>
          <w:numId w:val="12"/>
        </w:numPr>
        <w:ind w:left="567" w:hanging="567"/>
        <w:rPr>
          <w:sz w:val="22"/>
          <w:szCs w:val="22"/>
          <w:lang w:val="et-EE"/>
        </w:rPr>
      </w:pPr>
      <w:r>
        <w:rPr>
          <w:sz w:val="22"/>
          <w:szCs w:val="22"/>
          <w:lang w:val="et-EE"/>
        </w:rPr>
        <w:t xml:space="preserve">vere punaliblede arvu langus </w:t>
      </w:r>
      <w:r>
        <w:rPr>
          <w:i/>
          <w:sz w:val="22"/>
          <w:szCs w:val="22"/>
          <w:lang w:val="et-EE"/>
        </w:rPr>
        <w:t>(aneemia)</w:t>
      </w:r>
      <w:r>
        <w:rPr>
          <w:sz w:val="22"/>
          <w:szCs w:val="22"/>
          <w:lang w:val="et-EE"/>
        </w:rPr>
        <w:t>;</w:t>
      </w:r>
    </w:p>
    <w:p w:rsidR="00C4742E" w:rsidP="00F0178D" w14:paraId="5583FBC7" w14:textId="77777777">
      <w:pPr>
        <w:numPr>
          <w:ilvl w:val="0"/>
          <w:numId w:val="12"/>
        </w:numPr>
        <w:ind w:left="567" w:hanging="567"/>
        <w:rPr>
          <w:sz w:val="22"/>
          <w:szCs w:val="22"/>
          <w:lang w:val="et-EE"/>
        </w:rPr>
      </w:pPr>
      <w:r>
        <w:rPr>
          <w:sz w:val="22"/>
          <w:szCs w:val="22"/>
          <w:lang w:val="et-EE"/>
        </w:rPr>
        <w:t xml:space="preserve">madal trombotsüütide arv veres </w:t>
      </w:r>
      <w:r>
        <w:rPr>
          <w:i/>
          <w:sz w:val="22"/>
          <w:szCs w:val="22"/>
          <w:lang w:val="et-EE"/>
        </w:rPr>
        <w:t>(trombotsütopeenia)</w:t>
      </w:r>
      <w:r>
        <w:rPr>
          <w:sz w:val="22"/>
          <w:szCs w:val="22"/>
          <w:lang w:val="et-EE"/>
        </w:rPr>
        <w:t>;</w:t>
      </w:r>
    </w:p>
    <w:p w:rsidR="00C4742E" w:rsidP="00F0178D" w14:paraId="435ED656" w14:textId="77777777">
      <w:pPr>
        <w:numPr>
          <w:ilvl w:val="0"/>
          <w:numId w:val="12"/>
        </w:numPr>
        <w:ind w:left="567" w:hanging="567"/>
        <w:rPr>
          <w:sz w:val="22"/>
          <w:szCs w:val="22"/>
          <w:lang w:val="et-EE"/>
        </w:rPr>
      </w:pPr>
      <w:r>
        <w:rPr>
          <w:sz w:val="22"/>
          <w:szCs w:val="22"/>
          <w:lang w:val="et-EE"/>
        </w:rPr>
        <w:t xml:space="preserve">karvanääpsupõletik </w:t>
      </w:r>
      <w:r>
        <w:rPr>
          <w:i/>
          <w:sz w:val="22"/>
          <w:szCs w:val="22"/>
          <w:lang w:val="et-EE"/>
        </w:rPr>
        <w:t>(follikuliit)</w:t>
      </w:r>
      <w:r>
        <w:rPr>
          <w:sz w:val="22"/>
          <w:szCs w:val="22"/>
          <w:lang w:val="et-EE"/>
        </w:rPr>
        <w:t>;</w:t>
      </w:r>
    </w:p>
    <w:p w:rsidR="00C4742E" w:rsidP="00F0178D" w14:paraId="2851814D" w14:textId="77777777">
      <w:pPr>
        <w:numPr>
          <w:ilvl w:val="0"/>
          <w:numId w:val="12"/>
        </w:numPr>
        <w:ind w:left="567" w:hanging="567"/>
        <w:rPr>
          <w:sz w:val="22"/>
          <w:szCs w:val="22"/>
          <w:lang w:val="et-EE"/>
        </w:rPr>
      </w:pPr>
      <w:r w:rsidRPr="00C4742E">
        <w:rPr>
          <w:sz w:val="22"/>
          <w:szCs w:val="22"/>
          <w:lang w:val="et-EE"/>
        </w:rPr>
        <w:t>kilpnäärme alatalitlus</w:t>
      </w:r>
      <w:r>
        <w:rPr>
          <w:sz w:val="22"/>
          <w:szCs w:val="22"/>
          <w:lang w:val="et-EE"/>
        </w:rPr>
        <w:t xml:space="preserve"> </w:t>
      </w:r>
      <w:r>
        <w:rPr>
          <w:i/>
          <w:sz w:val="22"/>
          <w:szCs w:val="22"/>
          <w:lang w:val="et-EE"/>
        </w:rPr>
        <w:t>(hüpotüreoidism)</w:t>
      </w:r>
      <w:r>
        <w:rPr>
          <w:sz w:val="22"/>
          <w:szCs w:val="22"/>
          <w:lang w:val="et-EE"/>
        </w:rPr>
        <w:t>;</w:t>
      </w:r>
    </w:p>
    <w:p w:rsidR="00C4742E" w:rsidP="00F0178D" w14:paraId="59DA3B91" w14:textId="77777777">
      <w:pPr>
        <w:numPr>
          <w:ilvl w:val="0"/>
          <w:numId w:val="12"/>
        </w:numPr>
        <w:ind w:left="567" w:hanging="567"/>
        <w:rPr>
          <w:sz w:val="22"/>
          <w:szCs w:val="22"/>
          <w:lang w:val="et-EE"/>
        </w:rPr>
      </w:pPr>
      <w:r>
        <w:rPr>
          <w:sz w:val="22"/>
          <w:szCs w:val="22"/>
          <w:lang w:val="et-EE"/>
        </w:rPr>
        <w:t xml:space="preserve">madal naatriumisisaldus veres </w:t>
      </w:r>
      <w:r>
        <w:rPr>
          <w:i/>
          <w:sz w:val="22"/>
          <w:szCs w:val="22"/>
          <w:lang w:val="et-EE"/>
        </w:rPr>
        <w:t>(hüponatreemia)</w:t>
      </w:r>
      <w:r>
        <w:rPr>
          <w:sz w:val="22"/>
          <w:szCs w:val="22"/>
          <w:lang w:val="et-EE"/>
        </w:rPr>
        <w:t>;</w:t>
      </w:r>
    </w:p>
    <w:p w:rsidR="00232E14" w:rsidP="00F0178D" w14:paraId="242C064A" w14:textId="77777777">
      <w:pPr>
        <w:numPr>
          <w:ilvl w:val="0"/>
          <w:numId w:val="12"/>
        </w:numPr>
        <w:ind w:left="567" w:hanging="567"/>
        <w:rPr>
          <w:sz w:val="22"/>
          <w:szCs w:val="22"/>
          <w:lang w:val="et-EE"/>
        </w:rPr>
      </w:pPr>
      <w:r>
        <w:rPr>
          <w:sz w:val="22"/>
          <w:szCs w:val="22"/>
          <w:lang w:val="et-EE"/>
        </w:rPr>
        <w:t xml:space="preserve">muutused maitse tajumises </w:t>
      </w:r>
      <w:r>
        <w:rPr>
          <w:i/>
          <w:sz w:val="22"/>
          <w:szCs w:val="22"/>
          <w:lang w:val="et-EE"/>
        </w:rPr>
        <w:t>(düsgeusia)</w:t>
      </w:r>
      <w:r>
        <w:rPr>
          <w:sz w:val="22"/>
          <w:szCs w:val="22"/>
          <w:lang w:val="et-EE"/>
        </w:rPr>
        <w:t>;</w:t>
      </w:r>
    </w:p>
    <w:p w:rsidR="00232E14" w:rsidP="00F0178D" w14:paraId="47FA0BD7" w14:textId="77777777">
      <w:pPr>
        <w:numPr>
          <w:ilvl w:val="0"/>
          <w:numId w:val="12"/>
        </w:numPr>
        <w:ind w:left="567" w:hanging="567"/>
        <w:rPr>
          <w:sz w:val="22"/>
          <w:szCs w:val="22"/>
          <w:lang w:val="et-EE"/>
        </w:rPr>
      </w:pPr>
      <w:r>
        <w:rPr>
          <w:sz w:val="22"/>
          <w:szCs w:val="22"/>
          <w:lang w:val="et-EE"/>
        </w:rPr>
        <w:t xml:space="preserve">näo ja tihti ka </w:t>
      </w:r>
      <w:r w:rsidR="005123BB">
        <w:rPr>
          <w:sz w:val="22"/>
          <w:szCs w:val="22"/>
          <w:lang w:val="et-EE"/>
        </w:rPr>
        <w:t>teiste</w:t>
      </w:r>
      <w:r>
        <w:rPr>
          <w:sz w:val="22"/>
          <w:szCs w:val="22"/>
          <w:lang w:val="et-EE"/>
        </w:rPr>
        <w:t xml:space="preserve"> nahapiirkondade punetus </w:t>
      </w:r>
      <w:r>
        <w:rPr>
          <w:i/>
          <w:sz w:val="22"/>
          <w:szCs w:val="22"/>
          <w:lang w:val="et-EE"/>
        </w:rPr>
        <w:t>(õhetus)</w:t>
      </w:r>
      <w:r>
        <w:rPr>
          <w:sz w:val="22"/>
          <w:szCs w:val="22"/>
          <w:lang w:val="et-EE"/>
        </w:rPr>
        <w:t>;</w:t>
      </w:r>
    </w:p>
    <w:p w:rsidR="00232E14" w:rsidRPr="00232E14" w:rsidP="00F0178D" w14:paraId="5EA51178" w14:textId="77777777">
      <w:pPr>
        <w:numPr>
          <w:ilvl w:val="0"/>
          <w:numId w:val="12"/>
        </w:numPr>
        <w:ind w:left="567" w:hanging="567"/>
        <w:rPr>
          <w:sz w:val="22"/>
          <w:szCs w:val="22"/>
          <w:lang w:val="et-EE"/>
        </w:rPr>
      </w:pPr>
      <w:r>
        <w:rPr>
          <w:sz w:val="22"/>
          <w:szCs w:val="22"/>
          <w:lang w:val="et-EE"/>
        </w:rPr>
        <w:t>nohu</w:t>
      </w:r>
      <w:r>
        <w:rPr>
          <w:sz w:val="22"/>
          <w:szCs w:val="22"/>
          <w:lang w:val="et-EE"/>
        </w:rPr>
        <w:t xml:space="preserve"> </w:t>
      </w:r>
      <w:r>
        <w:rPr>
          <w:i/>
          <w:sz w:val="22"/>
          <w:szCs w:val="22"/>
          <w:lang w:val="et-EE"/>
        </w:rPr>
        <w:t>(</w:t>
      </w:r>
      <w:r w:rsidRPr="00232E14">
        <w:rPr>
          <w:i/>
          <w:sz w:val="22"/>
          <w:szCs w:val="22"/>
        </w:rPr>
        <w:t>rinorröa</w:t>
      </w:r>
      <w:r>
        <w:rPr>
          <w:i/>
          <w:sz w:val="22"/>
          <w:szCs w:val="22"/>
        </w:rPr>
        <w:t>)</w:t>
      </w:r>
      <w:r>
        <w:rPr>
          <w:sz w:val="22"/>
          <w:szCs w:val="22"/>
        </w:rPr>
        <w:t>;</w:t>
      </w:r>
    </w:p>
    <w:p w:rsidR="00232E14" w:rsidRPr="00232E14" w:rsidP="00F0178D" w14:paraId="7D9C04AD" w14:textId="77777777">
      <w:pPr>
        <w:numPr>
          <w:ilvl w:val="0"/>
          <w:numId w:val="12"/>
        </w:numPr>
        <w:ind w:left="567" w:hanging="567"/>
        <w:rPr>
          <w:sz w:val="22"/>
          <w:szCs w:val="22"/>
          <w:lang w:val="et-EE"/>
        </w:rPr>
      </w:pPr>
      <w:r>
        <w:rPr>
          <w:sz w:val="22"/>
          <w:szCs w:val="22"/>
        </w:rPr>
        <w:t>kõrvetised</w:t>
      </w:r>
      <w:r>
        <w:rPr>
          <w:sz w:val="22"/>
          <w:szCs w:val="22"/>
        </w:rPr>
        <w:t xml:space="preserve"> </w:t>
      </w:r>
      <w:r>
        <w:rPr>
          <w:i/>
          <w:sz w:val="22"/>
          <w:szCs w:val="22"/>
        </w:rPr>
        <w:t>(</w:t>
      </w:r>
      <w:r w:rsidRPr="001246EC">
        <w:rPr>
          <w:i/>
          <w:sz w:val="22"/>
          <w:szCs w:val="22"/>
          <w:lang w:val="et-EE"/>
        </w:rPr>
        <w:t>gastroösofageaalne reflukshaigus</w:t>
      </w:r>
      <w:r>
        <w:rPr>
          <w:i/>
          <w:sz w:val="22"/>
          <w:szCs w:val="22"/>
        </w:rPr>
        <w:t>)</w:t>
      </w:r>
      <w:r>
        <w:rPr>
          <w:sz w:val="22"/>
          <w:szCs w:val="22"/>
        </w:rPr>
        <w:t>;</w:t>
      </w:r>
    </w:p>
    <w:p w:rsidR="00232E14" w:rsidP="00F0178D" w14:paraId="656C6A1D" w14:textId="77777777">
      <w:pPr>
        <w:numPr>
          <w:ilvl w:val="0"/>
          <w:numId w:val="12"/>
        </w:numPr>
        <w:ind w:left="567" w:hanging="567"/>
        <w:rPr>
          <w:sz w:val="22"/>
          <w:szCs w:val="22"/>
          <w:lang w:val="et-EE"/>
        </w:rPr>
      </w:pPr>
      <w:r w:rsidRPr="00E2407E">
        <w:rPr>
          <w:sz w:val="22"/>
          <w:szCs w:val="22"/>
          <w:lang w:val="fi-FI"/>
        </w:rPr>
        <w:t xml:space="preserve">nahavähk </w:t>
      </w:r>
      <w:r w:rsidRPr="00E2407E">
        <w:rPr>
          <w:i/>
          <w:sz w:val="22"/>
          <w:szCs w:val="22"/>
          <w:lang w:val="fi-FI"/>
        </w:rPr>
        <w:t>(</w:t>
      </w:r>
      <w:r w:rsidRPr="00232E14">
        <w:rPr>
          <w:i/>
          <w:sz w:val="22"/>
          <w:szCs w:val="22"/>
          <w:lang w:val="et-EE"/>
        </w:rPr>
        <w:t>keratoakantoom/naha lamerakk-kartsinoom</w:t>
      </w:r>
      <w:r>
        <w:rPr>
          <w:i/>
          <w:sz w:val="22"/>
          <w:szCs w:val="22"/>
          <w:lang w:val="et-EE"/>
        </w:rPr>
        <w:t>)</w:t>
      </w:r>
      <w:r>
        <w:rPr>
          <w:sz w:val="22"/>
          <w:szCs w:val="22"/>
          <w:lang w:val="et-EE"/>
        </w:rPr>
        <w:t>;</w:t>
      </w:r>
    </w:p>
    <w:p w:rsidR="00232E14" w:rsidP="00F0178D" w14:paraId="0B2FD1C0" w14:textId="77777777">
      <w:pPr>
        <w:numPr>
          <w:ilvl w:val="0"/>
          <w:numId w:val="12"/>
        </w:numPr>
        <w:ind w:left="567" w:hanging="567"/>
        <w:rPr>
          <w:sz w:val="22"/>
          <w:szCs w:val="22"/>
          <w:lang w:val="et-EE"/>
        </w:rPr>
      </w:pPr>
      <w:r>
        <w:rPr>
          <w:sz w:val="22"/>
          <w:szCs w:val="22"/>
          <w:lang w:val="et-EE"/>
        </w:rPr>
        <w:t xml:space="preserve">naha pindmise kihi paksenemine </w:t>
      </w:r>
      <w:r>
        <w:rPr>
          <w:i/>
          <w:sz w:val="22"/>
          <w:szCs w:val="22"/>
          <w:lang w:val="et-EE"/>
        </w:rPr>
        <w:t>(hüperkeratoos)</w:t>
      </w:r>
      <w:r>
        <w:rPr>
          <w:sz w:val="22"/>
          <w:szCs w:val="22"/>
          <w:lang w:val="et-EE"/>
        </w:rPr>
        <w:t>;</w:t>
      </w:r>
    </w:p>
    <w:p w:rsidR="00D64D38" w:rsidRPr="00232E14" w:rsidP="00F0178D" w14:paraId="448E65DA" w14:textId="77777777">
      <w:pPr>
        <w:numPr>
          <w:ilvl w:val="0"/>
          <w:numId w:val="12"/>
        </w:numPr>
        <w:ind w:left="567" w:hanging="567"/>
        <w:rPr>
          <w:sz w:val="22"/>
          <w:szCs w:val="22"/>
          <w:lang w:val="et-EE"/>
        </w:rPr>
      </w:pPr>
      <w:r w:rsidRPr="00232E14">
        <w:rPr>
          <w:sz w:val="22"/>
          <w:szCs w:val="22"/>
          <w:lang w:val="et-EE"/>
        </w:rPr>
        <w:t xml:space="preserve">äkiline tahtmatu lihase kokkutõmbumine </w:t>
      </w:r>
      <w:r w:rsidRPr="00232E14">
        <w:rPr>
          <w:i/>
          <w:sz w:val="22"/>
          <w:szCs w:val="22"/>
          <w:lang w:val="et-EE"/>
        </w:rPr>
        <w:t>(lihaskramp)</w:t>
      </w:r>
      <w:r w:rsidRPr="00232E14">
        <w:rPr>
          <w:sz w:val="22"/>
          <w:szCs w:val="22"/>
          <w:lang w:val="et-EE"/>
        </w:rPr>
        <w:t>.</w:t>
      </w:r>
    </w:p>
    <w:p w:rsidR="00145082" w:rsidRPr="00B221F6" w:rsidP="00F0178D" w14:paraId="25E63164" w14:textId="77777777">
      <w:pPr>
        <w:rPr>
          <w:sz w:val="22"/>
          <w:szCs w:val="22"/>
          <w:lang w:val="et-EE"/>
        </w:rPr>
      </w:pPr>
    </w:p>
    <w:p w:rsidR="006504B3" w:rsidP="00F0178D" w14:paraId="0B0190F7" w14:textId="77777777">
      <w:pPr>
        <w:keepNext/>
        <w:keepLines/>
        <w:numPr>
          <w:ilvl w:val="12"/>
          <w:numId w:val="0"/>
        </w:numPr>
        <w:rPr>
          <w:b/>
          <w:sz w:val="22"/>
          <w:szCs w:val="22"/>
          <w:lang w:val="et-EE"/>
        </w:rPr>
      </w:pPr>
      <w:r w:rsidRPr="00B221F6">
        <w:rPr>
          <w:b/>
          <w:sz w:val="22"/>
          <w:szCs w:val="22"/>
          <w:lang w:val="et-EE"/>
        </w:rPr>
        <w:t>Aeg-ajalt</w:t>
      </w:r>
      <w:r w:rsidRPr="00B221F6" w:rsidR="001946D4">
        <w:rPr>
          <w:b/>
          <w:sz w:val="22"/>
          <w:szCs w:val="22"/>
          <w:lang w:val="et-EE"/>
        </w:rPr>
        <w:t>:</w:t>
      </w:r>
      <w:r w:rsidRPr="00B221F6" w:rsidR="00605D87">
        <w:rPr>
          <w:b/>
          <w:sz w:val="22"/>
          <w:szCs w:val="22"/>
          <w:lang w:val="et-EE"/>
        </w:rPr>
        <w:t xml:space="preserve"> </w:t>
      </w:r>
    </w:p>
    <w:p w:rsidR="008B4BF5" w:rsidRPr="00B221F6" w:rsidP="00F0178D" w14:paraId="5622F9B8" w14:textId="77777777">
      <w:pPr>
        <w:keepNext/>
        <w:keepLines/>
        <w:numPr>
          <w:ilvl w:val="12"/>
          <w:numId w:val="0"/>
        </w:numPr>
        <w:rPr>
          <w:i/>
          <w:sz w:val="22"/>
          <w:szCs w:val="22"/>
          <w:lang w:val="et-EE"/>
        </w:rPr>
      </w:pPr>
      <w:r w:rsidRPr="00B221F6">
        <w:rPr>
          <w:sz w:val="22"/>
          <w:szCs w:val="22"/>
          <w:lang w:val="et-EE"/>
        </w:rPr>
        <w:t>või</w:t>
      </w:r>
      <w:r w:rsidRPr="00B221F6" w:rsidR="001946D4">
        <w:rPr>
          <w:sz w:val="22"/>
          <w:szCs w:val="22"/>
          <w:lang w:val="et-EE"/>
        </w:rPr>
        <w:t>b</w:t>
      </w:r>
      <w:r w:rsidRPr="00B221F6">
        <w:rPr>
          <w:sz w:val="22"/>
          <w:szCs w:val="22"/>
          <w:lang w:val="et-EE"/>
        </w:rPr>
        <w:t xml:space="preserve"> </w:t>
      </w:r>
      <w:r w:rsidRPr="00B221F6">
        <w:rPr>
          <w:sz w:val="22"/>
          <w:szCs w:val="22"/>
          <w:lang w:val="et-EE"/>
        </w:rPr>
        <w:t>esine</w:t>
      </w:r>
      <w:r w:rsidRPr="00B221F6">
        <w:rPr>
          <w:sz w:val="22"/>
          <w:szCs w:val="22"/>
          <w:lang w:val="et-EE"/>
        </w:rPr>
        <w:t>da</w:t>
      </w:r>
      <w:r w:rsidRPr="00B221F6" w:rsidR="00E437D8">
        <w:rPr>
          <w:sz w:val="22"/>
          <w:szCs w:val="22"/>
          <w:lang w:val="et-EE"/>
        </w:rPr>
        <w:t xml:space="preserve"> </w:t>
      </w:r>
      <w:r w:rsidRPr="00B221F6" w:rsidR="00605D87">
        <w:rPr>
          <w:sz w:val="22"/>
          <w:szCs w:val="22"/>
          <w:lang w:val="et-EE"/>
        </w:rPr>
        <w:t xml:space="preserve">kuni </w:t>
      </w:r>
      <w:r w:rsidRPr="00B221F6" w:rsidR="00E437D8">
        <w:rPr>
          <w:sz w:val="22"/>
          <w:szCs w:val="22"/>
          <w:lang w:val="et-EE"/>
        </w:rPr>
        <w:t xml:space="preserve">ühel </w:t>
      </w:r>
      <w:r w:rsidR="005123BB">
        <w:rPr>
          <w:sz w:val="22"/>
          <w:szCs w:val="22"/>
          <w:lang w:val="et-EE"/>
        </w:rPr>
        <w:t>inimesel</w:t>
      </w:r>
      <w:r w:rsidRPr="00B221F6">
        <w:rPr>
          <w:sz w:val="22"/>
          <w:szCs w:val="22"/>
          <w:lang w:val="et-EE"/>
        </w:rPr>
        <w:t xml:space="preserve"> 100-st</w:t>
      </w:r>
    </w:p>
    <w:p w:rsidR="008B4BF5" w:rsidRPr="00B221F6" w:rsidP="00F0178D" w14:paraId="16D2E535" w14:textId="77777777">
      <w:pPr>
        <w:numPr>
          <w:ilvl w:val="12"/>
          <w:numId w:val="0"/>
        </w:numPr>
        <w:ind w:left="567" w:hanging="567"/>
        <w:rPr>
          <w:sz w:val="22"/>
          <w:szCs w:val="22"/>
          <w:lang w:val="et-EE"/>
        </w:rPr>
      </w:pPr>
      <w:r w:rsidRPr="00B221F6">
        <w:rPr>
          <w:sz w:val="22"/>
          <w:szCs w:val="22"/>
          <w:lang w:val="et-EE"/>
        </w:rPr>
        <w:t>-</w:t>
      </w:r>
      <w:r w:rsidRPr="00B221F6">
        <w:rPr>
          <w:sz w:val="22"/>
          <w:szCs w:val="22"/>
          <w:lang w:val="et-EE"/>
        </w:rPr>
        <w:tab/>
      </w:r>
      <w:r w:rsidRPr="00B221F6">
        <w:rPr>
          <w:sz w:val="22"/>
          <w:szCs w:val="22"/>
          <w:lang w:val="et-EE"/>
        </w:rPr>
        <w:t>mao</w:t>
      </w:r>
      <w:r w:rsidR="003D1657">
        <w:rPr>
          <w:sz w:val="22"/>
          <w:szCs w:val="22"/>
          <w:lang w:val="et-EE"/>
        </w:rPr>
        <w:t xml:space="preserve"> limaskesta </w:t>
      </w:r>
      <w:r w:rsidRPr="00B221F6">
        <w:rPr>
          <w:sz w:val="22"/>
          <w:szCs w:val="22"/>
          <w:lang w:val="et-EE"/>
        </w:rPr>
        <w:t xml:space="preserve">põletik </w:t>
      </w:r>
      <w:r w:rsidRPr="001246EC">
        <w:rPr>
          <w:i/>
          <w:sz w:val="22"/>
          <w:szCs w:val="22"/>
          <w:lang w:val="et-EE"/>
        </w:rPr>
        <w:t>(gastriit)</w:t>
      </w:r>
      <w:r w:rsidRPr="00B221F6">
        <w:rPr>
          <w:sz w:val="22"/>
          <w:szCs w:val="22"/>
          <w:lang w:val="et-EE"/>
        </w:rPr>
        <w:t>;</w:t>
      </w:r>
    </w:p>
    <w:p w:rsidR="008B4BF5" w:rsidRPr="00B221F6" w:rsidP="00F0178D" w14:paraId="33AFE22B" w14:textId="77777777">
      <w:pPr>
        <w:numPr>
          <w:ilvl w:val="12"/>
          <w:numId w:val="0"/>
        </w:numPr>
        <w:ind w:left="567" w:hanging="567"/>
        <w:rPr>
          <w:sz w:val="22"/>
          <w:szCs w:val="22"/>
          <w:lang w:val="et-EE"/>
        </w:rPr>
      </w:pPr>
      <w:r w:rsidRPr="00B221F6">
        <w:rPr>
          <w:sz w:val="22"/>
          <w:szCs w:val="22"/>
          <w:lang w:val="et-EE"/>
        </w:rPr>
        <w:t>-</w:t>
      </w:r>
      <w:r w:rsidRPr="00B221F6">
        <w:rPr>
          <w:sz w:val="22"/>
          <w:szCs w:val="22"/>
          <w:lang w:val="et-EE"/>
        </w:rPr>
        <w:tab/>
      </w:r>
      <w:r w:rsidRPr="00B221F6">
        <w:rPr>
          <w:sz w:val="22"/>
          <w:szCs w:val="22"/>
          <w:lang w:val="et-EE"/>
        </w:rPr>
        <w:t>kõhunäärmepõletikust põhjustatud valu kõhus, sapipõiepõletik ja/või sapiteede põletik;</w:t>
      </w:r>
    </w:p>
    <w:p w:rsidR="008B4BF5" w:rsidRPr="00B221F6" w:rsidP="00F0178D" w14:paraId="7D846322" w14:textId="77777777">
      <w:pPr>
        <w:numPr>
          <w:ilvl w:val="0"/>
          <w:numId w:val="4"/>
        </w:numPr>
        <w:ind w:left="567" w:hanging="567"/>
        <w:rPr>
          <w:sz w:val="22"/>
          <w:szCs w:val="22"/>
          <w:lang w:val="et-EE"/>
        </w:rPr>
      </w:pPr>
      <w:r w:rsidRPr="00B221F6">
        <w:rPr>
          <w:sz w:val="22"/>
          <w:szCs w:val="22"/>
          <w:lang w:val="et-EE"/>
        </w:rPr>
        <w:t xml:space="preserve">naha </w:t>
      </w:r>
      <w:r w:rsidRPr="00B221F6" w:rsidR="001946D4">
        <w:rPr>
          <w:sz w:val="22"/>
          <w:szCs w:val="22"/>
          <w:lang w:val="et-EE"/>
        </w:rPr>
        <w:t>või</w:t>
      </w:r>
      <w:r w:rsidRPr="00B221F6">
        <w:rPr>
          <w:sz w:val="22"/>
          <w:szCs w:val="22"/>
          <w:lang w:val="et-EE"/>
        </w:rPr>
        <w:t xml:space="preserve"> silmavalgete kollasus </w:t>
      </w:r>
      <w:r w:rsidRPr="001246EC">
        <w:rPr>
          <w:i/>
          <w:sz w:val="22"/>
          <w:szCs w:val="22"/>
          <w:lang w:val="et-EE"/>
        </w:rPr>
        <w:t>(kollatõbi)</w:t>
      </w:r>
      <w:r w:rsidRPr="00B221F6">
        <w:rPr>
          <w:sz w:val="22"/>
          <w:szCs w:val="22"/>
          <w:lang w:val="et-EE"/>
        </w:rPr>
        <w:t xml:space="preserve">, mis on põhjustatud sapipigmentide suurest sisaldusest </w:t>
      </w:r>
      <w:r w:rsidRPr="001246EC">
        <w:rPr>
          <w:i/>
          <w:sz w:val="22"/>
          <w:szCs w:val="22"/>
          <w:lang w:val="et-EE"/>
        </w:rPr>
        <w:t>(hüperbilirubineemia)</w:t>
      </w:r>
      <w:r w:rsidRPr="00B221F6">
        <w:rPr>
          <w:sz w:val="22"/>
          <w:szCs w:val="22"/>
          <w:lang w:val="et-EE"/>
        </w:rPr>
        <w:t>;</w:t>
      </w:r>
    </w:p>
    <w:p w:rsidR="008B4BF5" w:rsidRPr="00B221F6" w:rsidP="00F0178D" w14:paraId="5ADC158C" w14:textId="77777777">
      <w:pPr>
        <w:numPr>
          <w:ilvl w:val="0"/>
          <w:numId w:val="6"/>
        </w:numPr>
        <w:ind w:left="567" w:hanging="567"/>
        <w:rPr>
          <w:sz w:val="22"/>
          <w:szCs w:val="22"/>
          <w:lang w:val="et-EE"/>
        </w:rPr>
      </w:pPr>
      <w:r w:rsidRPr="00B221F6">
        <w:rPr>
          <w:sz w:val="22"/>
          <w:szCs w:val="22"/>
          <w:lang w:val="et-EE"/>
        </w:rPr>
        <w:t>allergi</w:t>
      </w:r>
      <w:r w:rsidRPr="00B221F6" w:rsidR="001946D4">
        <w:rPr>
          <w:sz w:val="22"/>
          <w:szCs w:val="22"/>
          <w:lang w:val="et-EE"/>
        </w:rPr>
        <w:t>alaadsed</w:t>
      </w:r>
      <w:r w:rsidRPr="00B221F6">
        <w:rPr>
          <w:sz w:val="22"/>
          <w:szCs w:val="22"/>
          <w:lang w:val="et-EE"/>
        </w:rPr>
        <w:t xml:space="preserve"> reaktsioonid (k.a nahareaktsioonid ja nõges</w:t>
      </w:r>
      <w:r w:rsidRPr="00B221F6" w:rsidR="001946D4">
        <w:rPr>
          <w:sz w:val="22"/>
          <w:szCs w:val="22"/>
          <w:lang w:val="et-EE"/>
        </w:rPr>
        <w:t>tõbi</w:t>
      </w:r>
      <w:r w:rsidRPr="00B221F6">
        <w:rPr>
          <w:sz w:val="22"/>
          <w:szCs w:val="22"/>
          <w:lang w:val="et-EE"/>
        </w:rPr>
        <w:t>);</w:t>
      </w:r>
    </w:p>
    <w:p w:rsidR="008B4BF5" w:rsidRPr="00B221F6" w:rsidP="00F0178D" w14:paraId="483381FD" w14:textId="77777777">
      <w:pPr>
        <w:numPr>
          <w:ilvl w:val="0"/>
          <w:numId w:val="7"/>
        </w:numPr>
        <w:ind w:left="567" w:hanging="567"/>
        <w:rPr>
          <w:sz w:val="22"/>
          <w:szCs w:val="22"/>
          <w:lang w:val="et-EE"/>
        </w:rPr>
      </w:pPr>
      <w:r w:rsidRPr="00B221F6">
        <w:rPr>
          <w:sz w:val="22"/>
          <w:szCs w:val="22"/>
          <w:lang w:val="et-EE"/>
        </w:rPr>
        <w:t>dehüdratsioon;</w:t>
      </w:r>
    </w:p>
    <w:p w:rsidR="008B4BF5" w:rsidRPr="00B221F6" w:rsidP="00F0178D" w14:paraId="7B0E907D" w14:textId="77777777">
      <w:pPr>
        <w:numPr>
          <w:ilvl w:val="0"/>
          <w:numId w:val="8"/>
        </w:numPr>
        <w:ind w:left="567" w:hanging="567"/>
        <w:rPr>
          <w:sz w:val="22"/>
          <w:szCs w:val="22"/>
          <w:lang w:val="et-EE"/>
        </w:rPr>
      </w:pPr>
      <w:r w:rsidRPr="00B221F6">
        <w:rPr>
          <w:sz w:val="22"/>
          <w:szCs w:val="22"/>
          <w:lang w:val="et-EE"/>
        </w:rPr>
        <w:t>rinnanäärmete suurenemine</w:t>
      </w:r>
      <w:r w:rsidR="00232E14">
        <w:rPr>
          <w:sz w:val="22"/>
          <w:szCs w:val="22"/>
          <w:lang w:val="et-EE"/>
        </w:rPr>
        <w:t xml:space="preserve"> </w:t>
      </w:r>
      <w:r w:rsidR="00232E14">
        <w:rPr>
          <w:i/>
          <w:sz w:val="22"/>
          <w:szCs w:val="22"/>
          <w:lang w:val="et-EE"/>
        </w:rPr>
        <w:t>(günekomastia)</w:t>
      </w:r>
      <w:r w:rsidRPr="00B221F6">
        <w:rPr>
          <w:sz w:val="22"/>
          <w:szCs w:val="22"/>
          <w:lang w:val="et-EE"/>
        </w:rPr>
        <w:t>;</w:t>
      </w:r>
    </w:p>
    <w:p w:rsidR="008B4BF5" w:rsidRPr="00B221F6" w:rsidP="00F0178D" w14:paraId="78C9F37B" w14:textId="77777777">
      <w:pPr>
        <w:numPr>
          <w:ilvl w:val="0"/>
          <w:numId w:val="8"/>
        </w:numPr>
        <w:ind w:left="567" w:hanging="567"/>
        <w:rPr>
          <w:sz w:val="22"/>
          <w:szCs w:val="22"/>
          <w:lang w:val="et-EE"/>
        </w:rPr>
      </w:pPr>
      <w:r w:rsidRPr="00B221F6">
        <w:rPr>
          <w:sz w:val="22"/>
          <w:szCs w:val="22"/>
          <w:lang w:val="et-EE"/>
        </w:rPr>
        <w:t xml:space="preserve">hingamisraskus </w:t>
      </w:r>
      <w:r w:rsidRPr="001246EC">
        <w:rPr>
          <w:i/>
          <w:sz w:val="22"/>
          <w:szCs w:val="22"/>
          <w:lang w:val="et-EE"/>
        </w:rPr>
        <w:t>(kopsuhaigus)</w:t>
      </w:r>
      <w:r w:rsidRPr="00B221F6">
        <w:rPr>
          <w:sz w:val="22"/>
          <w:szCs w:val="22"/>
          <w:lang w:val="et-EE"/>
        </w:rPr>
        <w:t>;</w:t>
      </w:r>
    </w:p>
    <w:p w:rsidR="008B4BF5" w:rsidRPr="00B221F6" w:rsidP="00F0178D" w14:paraId="768EC16C" w14:textId="77777777">
      <w:pPr>
        <w:numPr>
          <w:ilvl w:val="0"/>
          <w:numId w:val="11"/>
        </w:numPr>
        <w:ind w:left="567" w:hanging="567"/>
        <w:rPr>
          <w:sz w:val="22"/>
          <w:szCs w:val="22"/>
          <w:lang w:val="et-EE"/>
        </w:rPr>
      </w:pPr>
      <w:r w:rsidRPr="00B221F6">
        <w:rPr>
          <w:sz w:val="22"/>
          <w:szCs w:val="22"/>
          <w:lang w:val="et-EE"/>
        </w:rPr>
        <w:t>ekseem;</w:t>
      </w:r>
    </w:p>
    <w:p w:rsidR="008B4BF5" w:rsidRPr="00B221F6" w:rsidP="00F0178D" w14:paraId="5D9F434B" w14:textId="77777777">
      <w:pPr>
        <w:numPr>
          <w:ilvl w:val="0"/>
          <w:numId w:val="11"/>
        </w:numPr>
        <w:ind w:left="567" w:hanging="567"/>
        <w:rPr>
          <w:sz w:val="22"/>
          <w:szCs w:val="22"/>
          <w:lang w:val="et-EE"/>
        </w:rPr>
      </w:pPr>
      <w:r w:rsidRPr="00B221F6">
        <w:rPr>
          <w:sz w:val="22"/>
          <w:szCs w:val="22"/>
          <w:lang w:val="et-EE"/>
        </w:rPr>
        <w:t>kilpnäärme ületalitlus</w:t>
      </w:r>
      <w:r w:rsidR="00A475C2">
        <w:rPr>
          <w:sz w:val="22"/>
          <w:szCs w:val="22"/>
          <w:lang w:val="et-EE"/>
        </w:rPr>
        <w:t xml:space="preserve"> </w:t>
      </w:r>
      <w:r w:rsidR="00A475C2">
        <w:rPr>
          <w:i/>
          <w:sz w:val="22"/>
          <w:szCs w:val="22"/>
          <w:lang w:val="et-EE"/>
        </w:rPr>
        <w:t>(hüpertüreoidism)</w:t>
      </w:r>
      <w:r w:rsidRPr="00B221F6">
        <w:rPr>
          <w:sz w:val="22"/>
          <w:szCs w:val="22"/>
          <w:lang w:val="et-EE"/>
        </w:rPr>
        <w:t>;</w:t>
      </w:r>
    </w:p>
    <w:p w:rsidR="008B4BF5" w:rsidRPr="00B221F6" w:rsidP="00F0178D" w14:paraId="41E58636" w14:textId="77777777">
      <w:pPr>
        <w:numPr>
          <w:ilvl w:val="0"/>
          <w:numId w:val="11"/>
        </w:numPr>
        <w:ind w:left="567" w:hanging="567"/>
        <w:rPr>
          <w:sz w:val="22"/>
          <w:szCs w:val="22"/>
          <w:lang w:val="et-EE"/>
        </w:rPr>
      </w:pPr>
      <w:r w:rsidRPr="00B221F6">
        <w:rPr>
          <w:sz w:val="22"/>
          <w:szCs w:val="22"/>
          <w:lang w:val="et-EE"/>
        </w:rPr>
        <w:t xml:space="preserve">mitmesuguse kujuga nahakahjustused </w:t>
      </w:r>
      <w:r w:rsidRPr="001246EC">
        <w:rPr>
          <w:i/>
          <w:sz w:val="22"/>
          <w:szCs w:val="22"/>
          <w:lang w:val="et-EE"/>
        </w:rPr>
        <w:t>(</w:t>
      </w:r>
      <w:r w:rsidRPr="001246EC">
        <w:rPr>
          <w:i/>
          <w:iCs/>
          <w:sz w:val="22"/>
          <w:szCs w:val="22"/>
          <w:lang w:val="et-EE"/>
        </w:rPr>
        <w:t>multiformne erüteem</w:t>
      </w:r>
      <w:r w:rsidRPr="001246EC">
        <w:rPr>
          <w:i/>
          <w:sz w:val="22"/>
          <w:szCs w:val="22"/>
          <w:lang w:val="et-EE"/>
        </w:rPr>
        <w:t>)</w:t>
      </w:r>
      <w:r w:rsidRPr="00B221F6">
        <w:rPr>
          <w:sz w:val="22"/>
          <w:szCs w:val="22"/>
          <w:lang w:val="et-EE"/>
        </w:rPr>
        <w:t>;</w:t>
      </w:r>
    </w:p>
    <w:p w:rsidR="008B4BF5" w:rsidRPr="00B221F6" w:rsidP="00F0178D" w14:paraId="1D5AAA06" w14:textId="77777777">
      <w:pPr>
        <w:numPr>
          <w:ilvl w:val="0"/>
          <w:numId w:val="12"/>
        </w:numPr>
        <w:ind w:left="567" w:hanging="567"/>
        <w:rPr>
          <w:sz w:val="22"/>
          <w:szCs w:val="22"/>
          <w:lang w:val="et-EE"/>
        </w:rPr>
      </w:pPr>
      <w:r w:rsidRPr="00B221F6">
        <w:rPr>
          <w:sz w:val="22"/>
          <w:szCs w:val="22"/>
          <w:lang w:val="et-EE"/>
        </w:rPr>
        <w:t>ebanormaalselt kõrge vererõhk;</w:t>
      </w:r>
    </w:p>
    <w:p w:rsidR="008B4BF5" w:rsidRPr="00B221F6" w:rsidP="00F0178D" w14:paraId="3A396AF1" w14:textId="77777777">
      <w:pPr>
        <w:numPr>
          <w:ilvl w:val="0"/>
          <w:numId w:val="12"/>
        </w:numPr>
        <w:ind w:left="567" w:hanging="567"/>
        <w:rPr>
          <w:sz w:val="22"/>
          <w:szCs w:val="22"/>
          <w:lang w:val="et-EE"/>
        </w:rPr>
      </w:pPr>
      <w:r w:rsidRPr="00B221F6">
        <w:rPr>
          <w:sz w:val="22"/>
          <w:szCs w:val="22"/>
          <w:lang w:val="et-EE"/>
        </w:rPr>
        <w:t xml:space="preserve">sooleseina mulgustumine </w:t>
      </w:r>
      <w:r w:rsidRPr="001246EC">
        <w:rPr>
          <w:i/>
          <w:sz w:val="22"/>
          <w:szCs w:val="22"/>
          <w:lang w:val="et-EE"/>
        </w:rPr>
        <w:t>(seedetrakti perforatsioon)</w:t>
      </w:r>
      <w:r w:rsidRPr="00B221F6">
        <w:rPr>
          <w:sz w:val="22"/>
          <w:szCs w:val="22"/>
          <w:lang w:val="et-EE"/>
        </w:rPr>
        <w:t>;</w:t>
      </w:r>
    </w:p>
    <w:p w:rsidR="008B4BF5" w:rsidRPr="00B221F6" w:rsidP="00F0178D" w14:paraId="47C87352" w14:textId="77777777">
      <w:pPr>
        <w:numPr>
          <w:ilvl w:val="0"/>
          <w:numId w:val="12"/>
        </w:numPr>
        <w:ind w:left="567" w:hanging="567"/>
        <w:rPr>
          <w:sz w:val="22"/>
          <w:szCs w:val="22"/>
          <w:lang w:val="et-EE"/>
        </w:rPr>
      </w:pPr>
      <w:r w:rsidRPr="00B221F6">
        <w:rPr>
          <w:sz w:val="22"/>
          <w:szCs w:val="22"/>
          <w:lang w:val="et-EE"/>
        </w:rPr>
        <w:t xml:space="preserve">aju tagumise poole pöörduv turse, mis võib olla seotud peavalu, teadvusehäirete, tõmbluste ja nägemishäiretega, k.a nägemise kaotus </w:t>
      </w:r>
      <w:r w:rsidRPr="001246EC">
        <w:rPr>
          <w:i/>
          <w:sz w:val="22"/>
          <w:szCs w:val="22"/>
          <w:lang w:val="et-EE"/>
        </w:rPr>
        <w:t>(pöörduv posterioorne leukoentsefalopaatia)</w:t>
      </w:r>
      <w:r w:rsidRPr="00B221F6">
        <w:rPr>
          <w:sz w:val="22"/>
          <w:szCs w:val="22"/>
          <w:lang w:val="et-EE"/>
        </w:rPr>
        <w:t>;</w:t>
      </w:r>
    </w:p>
    <w:p w:rsidR="008B4BF5" w:rsidRPr="00B221F6" w:rsidP="00F0178D" w14:paraId="6FFCED79" w14:textId="77777777">
      <w:pPr>
        <w:numPr>
          <w:ilvl w:val="0"/>
          <w:numId w:val="12"/>
        </w:numPr>
        <w:ind w:left="567" w:hanging="567"/>
        <w:rPr>
          <w:sz w:val="22"/>
          <w:szCs w:val="22"/>
          <w:lang w:val="et-EE"/>
        </w:rPr>
      </w:pPr>
      <w:r>
        <w:rPr>
          <w:sz w:val="22"/>
          <w:szCs w:val="22"/>
          <w:lang w:val="et-EE"/>
        </w:rPr>
        <w:t xml:space="preserve">äkki tekkiv, raske allergiline reaktsioon </w:t>
      </w:r>
      <w:r>
        <w:rPr>
          <w:i/>
          <w:sz w:val="22"/>
          <w:szCs w:val="22"/>
          <w:lang w:val="et-EE"/>
        </w:rPr>
        <w:t>(anafülaktiline reaktsioon)</w:t>
      </w:r>
      <w:r w:rsidRPr="00B221F6">
        <w:rPr>
          <w:sz w:val="22"/>
          <w:szCs w:val="22"/>
          <w:lang w:val="et-EE"/>
        </w:rPr>
        <w:t>.</w:t>
      </w:r>
    </w:p>
    <w:p w:rsidR="00522C26" w:rsidRPr="00B221F6" w:rsidP="00F0178D" w14:paraId="552F2F3F" w14:textId="77777777">
      <w:pPr>
        <w:rPr>
          <w:sz w:val="22"/>
          <w:szCs w:val="22"/>
          <w:lang w:val="et-EE"/>
        </w:rPr>
      </w:pPr>
    </w:p>
    <w:p w:rsidR="006504B3" w:rsidP="00F0178D" w14:paraId="0E345A22" w14:textId="77777777">
      <w:pPr>
        <w:keepNext/>
        <w:keepLines/>
        <w:rPr>
          <w:b/>
          <w:sz w:val="22"/>
          <w:szCs w:val="22"/>
          <w:lang w:val="et-EE"/>
        </w:rPr>
      </w:pPr>
      <w:r w:rsidRPr="00B221F6">
        <w:rPr>
          <w:b/>
          <w:sz w:val="22"/>
          <w:szCs w:val="22"/>
          <w:lang w:val="et-EE"/>
        </w:rPr>
        <w:t>Harv</w:t>
      </w:r>
      <w:r w:rsidRPr="00B221F6" w:rsidR="001946D4">
        <w:rPr>
          <w:b/>
          <w:sz w:val="22"/>
          <w:szCs w:val="22"/>
          <w:lang w:val="et-EE"/>
        </w:rPr>
        <w:t>:</w:t>
      </w:r>
      <w:r w:rsidRPr="00B221F6">
        <w:rPr>
          <w:b/>
          <w:sz w:val="22"/>
          <w:szCs w:val="22"/>
          <w:lang w:val="et-EE"/>
        </w:rPr>
        <w:t xml:space="preserve"> </w:t>
      </w:r>
    </w:p>
    <w:p w:rsidR="00522C26" w:rsidRPr="00B221F6" w:rsidP="00F0178D" w14:paraId="09728074" w14:textId="77777777">
      <w:pPr>
        <w:keepNext/>
        <w:keepLines/>
        <w:rPr>
          <w:sz w:val="22"/>
          <w:szCs w:val="22"/>
          <w:lang w:val="et-EE"/>
        </w:rPr>
      </w:pPr>
      <w:r w:rsidRPr="00B221F6">
        <w:rPr>
          <w:sz w:val="22"/>
          <w:szCs w:val="22"/>
          <w:lang w:val="et-EE"/>
        </w:rPr>
        <w:t>või</w:t>
      </w:r>
      <w:r w:rsidRPr="00B221F6" w:rsidR="001946D4">
        <w:rPr>
          <w:sz w:val="22"/>
          <w:szCs w:val="22"/>
          <w:lang w:val="et-EE"/>
        </w:rPr>
        <w:t>b</w:t>
      </w:r>
      <w:r w:rsidRPr="00B221F6">
        <w:rPr>
          <w:sz w:val="22"/>
          <w:szCs w:val="22"/>
          <w:lang w:val="et-EE"/>
        </w:rPr>
        <w:t xml:space="preserve"> </w:t>
      </w:r>
      <w:r w:rsidRPr="00B221F6">
        <w:rPr>
          <w:sz w:val="22"/>
          <w:szCs w:val="22"/>
          <w:lang w:val="et-EE"/>
        </w:rPr>
        <w:t>esine</w:t>
      </w:r>
      <w:r w:rsidRPr="00B221F6">
        <w:rPr>
          <w:sz w:val="22"/>
          <w:szCs w:val="22"/>
          <w:lang w:val="et-EE"/>
        </w:rPr>
        <w:t>da</w:t>
      </w:r>
      <w:r w:rsidRPr="00B221F6">
        <w:rPr>
          <w:sz w:val="22"/>
          <w:szCs w:val="22"/>
          <w:lang w:val="et-EE"/>
        </w:rPr>
        <w:t xml:space="preserve"> </w:t>
      </w:r>
      <w:r w:rsidRPr="00B221F6" w:rsidR="00605D87">
        <w:rPr>
          <w:sz w:val="22"/>
          <w:szCs w:val="22"/>
          <w:lang w:val="et-EE"/>
        </w:rPr>
        <w:t xml:space="preserve">kuni </w:t>
      </w:r>
      <w:r w:rsidRPr="00B221F6">
        <w:rPr>
          <w:sz w:val="22"/>
          <w:szCs w:val="22"/>
          <w:lang w:val="et-EE"/>
        </w:rPr>
        <w:t xml:space="preserve">ühel </w:t>
      </w:r>
      <w:r w:rsidR="005123BB">
        <w:rPr>
          <w:sz w:val="22"/>
          <w:szCs w:val="22"/>
          <w:lang w:val="et-EE"/>
        </w:rPr>
        <w:t>inimesel</w:t>
      </w:r>
      <w:r w:rsidRPr="00B221F6">
        <w:rPr>
          <w:sz w:val="22"/>
          <w:szCs w:val="22"/>
          <w:lang w:val="et-EE"/>
        </w:rPr>
        <w:t xml:space="preserve"> 1000-st</w:t>
      </w:r>
    </w:p>
    <w:p w:rsidR="00967755" w:rsidRPr="00B221F6" w:rsidP="00F0178D" w14:paraId="08B69B2A" w14:textId="77777777">
      <w:pPr>
        <w:numPr>
          <w:ilvl w:val="0"/>
          <w:numId w:val="13"/>
        </w:numPr>
        <w:tabs>
          <w:tab w:val="num" w:pos="567"/>
          <w:tab w:val="clear" w:pos="1069"/>
        </w:tabs>
        <w:ind w:left="567" w:hanging="567"/>
        <w:rPr>
          <w:sz w:val="22"/>
          <w:szCs w:val="22"/>
          <w:lang w:val="et-EE"/>
        </w:rPr>
      </w:pPr>
      <w:r w:rsidRPr="00B221F6">
        <w:rPr>
          <w:sz w:val="22"/>
          <w:szCs w:val="22"/>
          <w:lang w:val="et-EE"/>
        </w:rPr>
        <w:t xml:space="preserve">allergiline reaktsioon koos nahatursega (nt näol, keelel), mis võib põhjustada hingamis- või neelamisraskusi </w:t>
      </w:r>
      <w:r w:rsidRPr="001246EC">
        <w:rPr>
          <w:i/>
          <w:sz w:val="22"/>
          <w:szCs w:val="22"/>
          <w:lang w:val="et-EE"/>
        </w:rPr>
        <w:t>(angioödeem)</w:t>
      </w:r>
      <w:r w:rsidRPr="00B221F6">
        <w:rPr>
          <w:sz w:val="22"/>
          <w:szCs w:val="22"/>
          <w:lang w:val="et-EE"/>
        </w:rPr>
        <w:t>;</w:t>
      </w:r>
    </w:p>
    <w:p w:rsidR="007D5B06" w:rsidRPr="00B221F6" w:rsidP="00F0178D" w14:paraId="606B5680" w14:textId="77777777">
      <w:pPr>
        <w:numPr>
          <w:ilvl w:val="0"/>
          <w:numId w:val="13"/>
        </w:numPr>
        <w:tabs>
          <w:tab w:val="num" w:pos="567"/>
          <w:tab w:val="clear" w:pos="1069"/>
        </w:tabs>
        <w:ind w:left="567" w:hanging="567"/>
        <w:rPr>
          <w:i/>
          <w:sz w:val="22"/>
          <w:szCs w:val="22"/>
          <w:lang w:val="et-EE"/>
        </w:rPr>
      </w:pPr>
      <w:r w:rsidRPr="00B221F6">
        <w:rPr>
          <w:sz w:val="22"/>
          <w:szCs w:val="22"/>
          <w:lang w:val="et-EE"/>
        </w:rPr>
        <w:t xml:space="preserve">ebatavaline südamerütm </w:t>
      </w:r>
      <w:r w:rsidRPr="001246EC">
        <w:rPr>
          <w:i/>
          <w:sz w:val="22"/>
          <w:szCs w:val="22"/>
          <w:lang w:val="et-EE"/>
        </w:rPr>
        <w:t>(QT-intervalli pikenemine)</w:t>
      </w:r>
      <w:r w:rsidRPr="00B221F6">
        <w:rPr>
          <w:sz w:val="22"/>
          <w:szCs w:val="22"/>
          <w:lang w:val="et-EE"/>
        </w:rPr>
        <w:t>;</w:t>
      </w:r>
    </w:p>
    <w:p w:rsidR="007D5B06" w:rsidRPr="00B221F6" w:rsidP="00F0178D" w14:paraId="10E247D7" w14:textId="77777777">
      <w:pPr>
        <w:numPr>
          <w:ilvl w:val="0"/>
          <w:numId w:val="13"/>
        </w:numPr>
        <w:tabs>
          <w:tab w:val="num" w:pos="567"/>
          <w:tab w:val="clear" w:pos="1069"/>
        </w:tabs>
        <w:ind w:left="567" w:hanging="567"/>
        <w:rPr>
          <w:sz w:val="22"/>
          <w:szCs w:val="22"/>
          <w:lang w:val="et-EE"/>
        </w:rPr>
      </w:pPr>
      <w:r w:rsidRPr="00B221F6">
        <w:rPr>
          <w:sz w:val="22"/>
          <w:szCs w:val="22"/>
          <w:lang w:val="et-EE"/>
        </w:rPr>
        <w:t xml:space="preserve">maksapõletik, mis võib põhjustada iiveldust, oksendamist, kõhuvalu ja nahakollasust </w:t>
      </w:r>
      <w:r w:rsidRPr="001246EC">
        <w:rPr>
          <w:i/>
          <w:sz w:val="22"/>
          <w:szCs w:val="22"/>
          <w:lang w:val="et-EE"/>
        </w:rPr>
        <w:t>(ravimist põhjustatud hepatiit)</w:t>
      </w:r>
      <w:r w:rsidRPr="00B221F6">
        <w:rPr>
          <w:sz w:val="22"/>
          <w:szCs w:val="22"/>
          <w:lang w:val="et-EE"/>
        </w:rPr>
        <w:t>;</w:t>
      </w:r>
    </w:p>
    <w:p w:rsidR="008B4BF5" w:rsidRPr="00B221F6" w:rsidP="00F0178D" w14:paraId="53EAC6B1" w14:textId="77777777">
      <w:pPr>
        <w:numPr>
          <w:ilvl w:val="0"/>
          <w:numId w:val="12"/>
        </w:numPr>
        <w:tabs>
          <w:tab w:val="num" w:pos="567"/>
        </w:tabs>
        <w:ind w:left="567" w:hanging="567"/>
        <w:rPr>
          <w:sz w:val="22"/>
          <w:szCs w:val="22"/>
          <w:lang w:val="et-EE"/>
        </w:rPr>
      </w:pPr>
      <w:r w:rsidRPr="00B221F6">
        <w:rPr>
          <w:sz w:val="22"/>
          <w:szCs w:val="22"/>
          <w:lang w:val="et-EE"/>
        </w:rPr>
        <w:t xml:space="preserve">päikesepõletusele sarnanev lööve, mis võib esineda </w:t>
      </w:r>
      <w:r w:rsidRPr="00B221F6" w:rsidR="00F536B8">
        <w:rPr>
          <w:sz w:val="22"/>
          <w:szCs w:val="22"/>
          <w:lang w:val="et-EE"/>
        </w:rPr>
        <w:t>eelnevalt</w:t>
      </w:r>
      <w:r w:rsidRPr="00B221F6">
        <w:rPr>
          <w:sz w:val="22"/>
          <w:szCs w:val="22"/>
          <w:lang w:val="et-EE"/>
        </w:rPr>
        <w:t xml:space="preserve"> kiiritusravi</w:t>
      </w:r>
      <w:r w:rsidRPr="00B221F6" w:rsidR="00F536B8">
        <w:rPr>
          <w:sz w:val="22"/>
          <w:szCs w:val="22"/>
          <w:lang w:val="et-EE"/>
        </w:rPr>
        <w:t>le</w:t>
      </w:r>
      <w:r w:rsidRPr="00B221F6">
        <w:rPr>
          <w:sz w:val="22"/>
          <w:szCs w:val="22"/>
          <w:lang w:val="et-EE"/>
        </w:rPr>
        <w:t xml:space="preserve"> </w:t>
      </w:r>
      <w:r w:rsidRPr="00B221F6" w:rsidR="00F536B8">
        <w:rPr>
          <w:sz w:val="22"/>
          <w:szCs w:val="22"/>
          <w:lang w:val="et-EE"/>
        </w:rPr>
        <w:t>eksponeeritud</w:t>
      </w:r>
      <w:r w:rsidRPr="00B221F6" w:rsidR="003C3B60">
        <w:rPr>
          <w:sz w:val="22"/>
          <w:szCs w:val="22"/>
          <w:lang w:val="et-EE"/>
        </w:rPr>
        <w:t xml:space="preserve"> nahal ning võib olla tõsine</w:t>
      </w:r>
      <w:r w:rsidRPr="00B221F6" w:rsidR="00610CE4">
        <w:rPr>
          <w:sz w:val="22"/>
          <w:szCs w:val="22"/>
          <w:lang w:val="et-EE"/>
        </w:rPr>
        <w:t xml:space="preserve"> </w:t>
      </w:r>
      <w:r w:rsidRPr="001246EC" w:rsidR="00610CE4">
        <w:rPr>
          <w:i/>
          <w:sz w:val="22"/>
          <w:szCs w:val="22"/>
          <w:lang w:val="et-EE"/>
        </w:rPr>
        <w:t>(</w:t>
      </w:r>
      <w:r w:rsidRPr="001246EC" w:rsidR="009F3DE0">
        <w:rPr>
          <w:i/>
          <w:sz w:val="22"/>
          <w:szCs w:val="22"/>
          <w:lang w:val="et-EE"/>
        </w:rPr>
        <w:t>kiiritustekkeline dermatiit</w:t>
      </w:r>
      <w:r w:rsidRPr="001246EC" w:rsidR="00610CE4">
        <w:rPr>
          <w:i/>
          <w:sz w:val="22"/>
          <w:szCs w:val="22"/>
          <w:lang w:val="et-EE"/>
        </w:rPr>
        <w:t>)</w:t>
      </w:r>
      <w:r w:rsidRPr="00B221F6" w:rsidR="003C3B60">
        <w:rPr>
          <w:sz w:val="22"/>
          <w:szCs w:val="22"/>
          <w:lang w:val="et-EE"/>
        </w:rPr>
        <w:t>;</w:t>
      </w:r>
    </w:p>
    <w:p w:rsidR="007F2367" w:rsidRPr="00B221F6" w:rsidP="00F0178D" w14:paraId="70D547FE" w14:textId="77777777">
      <w:pPr>
        <w:numPr>
          <w:ilvl w:val="0"/>
          <w:numId w:val="12"/>
        </w:numPr>
        <w:tabs>
          <w:tab w:val="num" w:pos="567"/>
        </w:tabs>
        <w:ind w:left="567" w:hanging="567"/>
        <w:rPr>
          <w:sz w:val="22"/>
          <w:szCs w:val="22"/>
          <w:lang w:val="et-EE"/>
        </w:rPr>
      </w:pPr>
      <w:r w:rsidRPr="00B221F6">
        <w:rPr>
          <w:sz w:val="22"/>
          <w:szCs w:val="22"/>
          <w:lang w:val="et-EE"/>
        </w:rPr>
        <w:t>naha ja/või limaskestade tõsine reaktsioon, millega võib kaasneda valulike villide ja palaviku teke</w:t>
      </w:r>
      <w:r w:rsidRPr="00B221F6" w:rsidR="009E3648">
        <w:rPr>
          <w:sz w:val="22"/>
          <w:szCs w:val="22"/>
          <w:lang w:val="et-EE"/>
        </w:rPr>
        <w:t>, sh naha ulatuslik irdumine</w:t>
      </w:r>
      <w:r w:rsidRPr="00B221F6">
        <w:rPr>
          <w:sz w:val="22"/>
          <w:szCs w:val="22"/>
          <w:lang w:val="et-EE"/>
        </w:rPr>
        <w:t xml:space="preserve"> </w:t>
      </w:r>
      <w:r w:rsidRPr="001246EC">
        <w:rPr>
          <w:i/>
          <w:sz w:val="22"/>
          <w:szCs w:val="22"/>
          <w:lang w:val="et-EE"/>
        </w:rPr>
        <w:t>(Stevens-Johnsoni sündroom</w:t>
      </w:r>
      <w:r w:rsidRPr="001246EC" w:rsidR="009E3648">
        <w:rPr>
          <w:i/>
          <w:sz w:val="22"/>
          <w:szCs w:val="22"/>
          <w:lang w:val="et-EE"/>
        </w:rPr>
        <w:t xml:space="preserve"> ja toksiline epidermaalne nekrolüüs</w:t>
      </w:r>
      <w:r w:rsidRPr="001246EC">
        <w:rPr>
          <w:i/>
          <w:sz w:val="22"/>
          <w:szCs w:val="22"/>
          <w:lang w:val="et-EE"/>
        </w:rPr>
        <w:t>)</w:t>
      </w:r>
      <w:r w:rsidRPr="00B221F6">
        <w:rPr>
          <w:sz w:val="22"/>
          <w:szCs w:val="22"/>
          <w:lang w:val="et-EE"/>
        </w:rPr>
        <w:t>;</w:t>
      </w:r>
    </w:p>
    <w:p w:rsidR="007F2367" w:rsidP="00F0178D" w14:paraId="4137D75B" w14:textId="77777777">
      <w:pPr>
        <w:numPr>
          <w:ilvl w:val="0"/>
          <w:numId w:val="12"/>
        </w:numPr>
        <w:tabs>
          <w:tab w:val="num" w:pos="567"/>
        </w:tabs>
        <w:ind w:left="567" w:hanging="567"/>
        <w:rPr>
          <w:sz w:val="22"/>
          <w:szCs w:val="22"/>
          <w:lang w:val="et-EE"/>
        </w:rPr>
      </w:pPr>
      <w:r w:rsidRPr="00B221F6">
        <w:rPr>
          <w:sz w:val="22"/>
          <w:szCs w:val="22"/>
          <w:lang w:val="et-EE"/>
        </w:rPr>
        <w:t xml:space="preserve">ebatavaline lihaste kahjustus, mis võib põhjustada probleeme neerudega </w:t>
      </w:r>
      <w:r w:rsidRPr="001246EC">
        <w:rPr>
          <w:i/>
          <w:sz w:val="22"/>
          <w:szCs w:val="22"/>
          <w:lang w:val="et-EE"/>
        </w:rPr>
        <w:t>(rabdomüolüüs)</w:t>
      </w:r>
      <w:r w:rsidRPr="00B221F6">
        <w:rPr>
          <w:sz w:val="22"/>
          <w:szCs w:val="22"/>
          <w:lang w:val="et-EE"/>
        </w:rPr>
        <w:t>;</w:t>
      </w:r>
    </w:p>
    <w:p w:rsidR="00DE72FD" w:rsidRPr="00B221F6" w:rsidP="00F0178D" w14:paraId="164D901C" w14:textId="77777777">
      <w:pPr>
        <w:numPr>
          <w:ilvl w:val="0"/>
          <w:numId w:val="12"/>
        </w:numPr>
        <w:tabs>
          <w:tab w:val="num" w:pos="567"/>
        </w:tabs>
        <w:ind w:left="567" w:hanging="567"/>
        <w:rPr>
          <w:sz w:val="22"/>
          <w:szCs w:val="22"/>
          <w:lang w:val="et-EE"/>
        </w:rPr>
      </w:pPr>
      <w:r>
        <w:rPr>
          <w:sz w:val="22"/>
          <w:szCs w:val="22"/>
          <w:lang w:val="et-EE"/>
        </w:rPr>
        <w:t xml:space="preserve">neerukahjustus, mis põhjustab suures koguses valgu eritumist uriiniga </w:t>
      </w:r>
      <w:r w:rsidRPr="001246EC">
        <w:rPr>
          <w:i/>
          <w:sz w:val="22"/>
          <w:szCs w:val="22"/>
          <w:lang w:val="et-EE"/>
        </w:rPr>
        <w:t>(nefrootiline sündroom)</w:t>
      </w:r>
      <w:r>
        <w:rPr>
          <w:sz w:val="22"/>
          <w:szCs w:val="22"/>
          <w:lang w:val="et-EE"/>
        </w:rPr>
        <w:t>;</w:t>
      </w:r>
    </w:p>
    <w:p w:rsidR="007F2367" w:rsidRPr="00B221F6" w:rsidP="00F0178D" w14:paraId="389E31AD" w14:textId="77777777">
      <w:pPr>
        <w:numPr>
          <w:ilvl w:val="0"/>
          <w:numId w:val="12"/>
        </w:numPr>
        <w:tabs>
          <w:tab w:val="num" w:pos="567"/>
        </w:tabs>
        <w:ind w:left="567" w:hanging="567"/>
        <w:rPr>
          <w:sz w:val="22"/>
          <w:szCs w:val="22"/>
          <w:lang w:val="et-EE"/>
        </w:rPr>
      </w:pPr>
      <w:r w:rsidRPr="00B221F6">
        <w:rPr>
          <w:sz w:val="22"/>
          <w:szCs w:val="22"/>
          <w:lang w:val="et-EE"/>
        </w:rPr>
        <w:t xml:space="preserve">naha veresoonte põletik, mis võib põhjustada löövet </w:t>
      </w:r>
      <w:r w:rsidRPr="001246EC">
        <w:rPr>
          <w:i/>
          <w:sz w:val="22"/>
          <w:szCs w:val="22"/>
          <w:lang w:val="et-EE"/>
        </w:rPr>
        <w:t>(leukotsütoklastiline vaskuliit)</w:t>
      </w:r>
      <w:r w:rsidRPr="00B221F6">
        <w:rPr>
          <w:sz w:val="22"/>
          <w:szCs w:val="22"/>
          <w:lang w:val="et-EE"/>
        </w:rPr>
        <w:t>.</w:t>
      </w:r>
    </w:p>
    <w:p w:rsidR="0028620F" w:rsidP="00F0178D" w14:paraId="27E499D5" w14:textId="77777777">
      <w:pPr>
        <w:tabs>
          <w:tab w:val="left" w:pos="360"/>
        </w:tabs>
        <w:rPr>
          <w:sz w:val="22"/>
          <w:szCs w:val="22"/>
          <w:lang w:val="et-EE"/>
        </w:rPr>
      </w:pPr>
    </w:p>
    <w:p w:rsidR="007B0935" w:rsidRPr="0028620F" w:rsidP="00F0178D" w14:paraId="07EE4E02" w14:textId="77777777">
      <w:pPr>
        <w:tabs>
          <w:tab w:val="left" w:pos="360"/>
        </w:tabs>
        <w:rPr>
          <w:b/>
          <w:sz w:val="22"/>
          <w:szCs w:val="22"/>
          <w:lang w:val="et-EE"/>
        </w:rPr>
      </w:pPr>
      <w:r w:rsidRPr="0028620F">
        <w:rPr>
          <w:b/>
          <w:sz w:val="22"/>
          <w:szCs w:val="22"/>
          <w:lang w:val="et-EE"/>
        </w:rPr>
        <w:t>Teadmata:</w:t>
      </w:r>
    </w:p>
    <w:p w:rsidR="0028620F" w:rsidP="00F0178D" w14:paraId="5C335D18" w14:textId="77777777">
      <w:pPr>
        <w:tabs>
          <w:tab w:val="left" w:pos="360"/>
        </w:tabs>
        <w:rPr>
          <w:sz w:val="22"/>
          <w:szCs w:val="22"/>
          <w:lang w:val="et-EE"/>
        </w:rPr>
      </w:pPr>
      <w:r>
        <w:rPr>
          <w:sz w:val="22"/>
          <w:szCs w:val="22"/>
          <w:lang w:val="et-EE"/>
        </w:rPr>
        <w:t>esinemissagedust ei saa hinnata olemasolevate andmete alusel</w:t>
      </w:r>
    </w:p>
    <w:p w:rsidR="00DD5305" w:rsidP="00F0178D" w14:paraId="39874EAA" w14:textId="77777777">
      <w:pPr>
        <w:numPr>
          <w:ilvl w:val="0"/>
          <w:numId w:val="12"/>
        </w:numPr>
        <w:tabs>
          <w:tab w:val="left" w:pos="567"/>
        </w:tabs>
        <w:ind w:left="567" w:hanging="567"/>
        <w:rPr>
          <w:sz w:val="22"/>
          <w:szCs w:val="22"/>
          <w:lang w:val="et-EE"/>
        </w:rPr>
      </w:pPr>
      <w:r>
        <w:rPr>
          <w:sz w:val="22"/>
          <w:szCs w:val="22"/>
          <w:lang w:val="et-EE"/>
        </w:rPr>
        <w:t>ajufunktsiooni kahjustumine (</w:t>
      </w:r>
      <w:r w:rsidRPr="0028620F">
        <w:rPr>
          <w:i/>
          <w:sz w:val="22"/>
          <w:szCs w:val="22"/>
          <w:lang w:val="et-EE"/>
        </w:rPr>
        <w:t>entsefalopaatia</w:t>
      </w:r>
      <w:r>
        <w:rPr>
          <w:sz w:val="22"/>
          <w:szCs w:val="22"/>
          <w:lang w:val="et-EE"/>
        </w:rPr>
        <w:t>), mille sümptomiteks võivad olla unisus, muutused käitumises või segasusseisund</w:t>
      </w:r>
      <w:r>
        <w:rPr>
          <w:sz w:val="22"/>
          <w:szCs w:val="22"/>
          <w:lang w:val="et-EE"/>
        </w:rPr>
        <w:t>;</w:t>
      </w:r>
    </w:p>
    <w:p w:rsidR="0030035F" w:rsidP="00F0178D" w14:paraId="2204C6EA" w14:textId="461CC54D">
      <w:pPr>
        <w:numPr>
          <w:ilvl w:val="0"/>
          <w:numId w:val="12"/>
        </w:numPr>
        <w:tabs>
          <w:tab w:val="left" w:pos="567"/>
        </w:tabs>
        <w:ind w:left="567" w:hanging="567"/>
        <w:rPr>
          <w:sz w:val="22"/>
          <w:szCs w:val="22"/>
          <w:lang w:val="et-EE"/>
        </w:rPr>
      </w:pPr>
      <w:r w:rsidRPr="00DD5305">
        <w:rPr>
          <w:sz w:val="22"/>
          <w:szCs w:val="22"/>
          <w:lang w:val="et-EE"/>
        </w:rPr>
        <w:t xml:space="preserve">veresooneseina laienemine ja nõrgenemine või rebend </w:t>
      </w:r>
      <w:r w:rsidRPr="00A0647D">
        <w:rPr>
          <w:i/>
          <w:iCs/>
          <w:sz w:val="22"/>
          <w:szCs w:val="22"/>
          <w:lang w:val="et-EE"/>
        </w:rPr>
        <w:t>(aneurüsmid ja arteridissektsioonid)</w:t>
      </w:r>
      <w:r>
        <w:rPr>
          <w:sz w:val="22"/>
          <w:szCs w:val="22"/>
          <w:lang w:val="et-EE"/>
        </w:rPr>
        <w:t>;</w:t>
      </w:r>
    </w:p>
    <w:p w:rsidR="0028620F" w:rsidRPr="00DD5305" w:rsidP="00F0178D" w14:paraId="16E1ADA5" w14:textId="58C9EC0B">
      <w:pPr>
        <w:numPr>
          <w:ilvl w:val="0"/>
          <w:numId w:val="12"/>
        </w:numPr>
        <w:tabs>
          <w:tab w:val="left" w:pos="567"/>
        </w:tabs>
        <w:ind w:left="567" w:hanging="567"/>
        <w:rPr>
          <w:sz w:val="22"/>
          <w:szCs w:val="22"/>
          <w:lang w:val="et-EE"/>
        </w:rPr>
      </w:pPr>
      <w:r w:rsidRPr="0030035F">
        <w:rPr>
          <w:sz w:val="22"/>
          <w:szCs w:val="22"/>
          <w:lang w:val="et-EE"/>
        </w:rPr>
        <w:t>iiveldus, raskendatud hingamine, südame rütmihäired, lihaskrambid, krambid, uriini hägunemine ja väsimus (</w:t>
      </w:r>
      <w:r w:rsidRPr="0030035F">
        <w:rPr>
          <w:i/>
          <w:iCs/>
          <w:sz w:val="22"/>
          <w:szCs w:val="22"/>
          <w:lang w:val="et-EE"/>
        </w:rPr>
        <w:t>tuumori lüüsi sündroom (TLS)</w:t>
      </w:r>
      <w:r w:rsidRPr="0030035F">
        <w:rPr>
          <w:sz w:val="22"/>
          <w:szCs w:val="22"/>
          <w:lang w:val="et-EE"/>
        </w:rPr>
        <w:t>) (vt lõik</w:t>
      </w:r>
      <w:r>
        <w:rPr>
          <w:sz w:val="22"/>
          <w:szCs w:val="22"/>
          <w:lang w:val="et-EE"/>
        </w:rPr>
        <w:t> </w:t>
      </w:r>
      <w:r w:rsidRPr="0030035F">
        <w:rPr>
          <w:sz w:val="22"/>
          <w:szCs w:val="22"/>
          <w:lang w:val="et-EE"/>
        </w:rPr>
        <w:t>2).</w:t>
      </w:r>
    </w:p>
    <w:p w:rsidR="0028620F" w:rsidRPr="00B221F6" w:rsidP="00F0178D" w14:paraId="6ACF5D45" w14:textId="77777777">
      <w:pPr>
        <w:tabs>
          <w:tab w:val="left" w:pos="360"/>
        </w:tabs>
        <w:ind w:left="360"/>
        <w:rPr>
          <w:sz w:val="22"/>
          <w:szCs w:val="22"/>
          <w:lang w:val="et-EE"/>
        </w:rPr>
      </w:pPr>
    </w:p>
    <w:p w:rsidR="006504B3" w:rsidRPr="006504B3" w:rsidP="00F0178D" w14:paraId="303A011A" w14:textId="77777777">
      <w:pPr>
        <w:keepNext/>
        <w:keepLines/>
        <w:ind w:right="-2"/>
        <w:rPr>
          <w:b/>
          <w:sz w:val="22"/>
          <w:szCs w:val="22"/>
          <w:lang w:val="et-EE"/>
        </w:rPr>
      </w:pPr>
      <w:r w:rsidRPr="006504B3">
        <w:rPr>
          <w:b/>
          <w:sz w:val="22"/>
          <w:szCs w:val="22"/>
          <w:lang w:val="et-EE"/>
        </w:rPr>
        <w:t>Kõrvaltoimetest teatamine</w:t>
      </w:r>
    </w:p>
    <w:p w:rsidR="008B4BF5" w:rsidRPr="00B221F6" w:rsidP="00F0178D" w14:paraId="3C48FE9D" w14:textId="77777777">
      <w:pPr>
        <w:numPr>
          <w:ilvl w:val="12"/>
          <w:numId w:val="0"/>
        </w:numPr>
        <w:rPr>
          <w:noProof/>
          <w:sz w:val="22"/>
          <w:szCs w:val="22"/>
          <w:lang w:val="et-EE"/>
        </w:rPr>
      </w:pPr>
      <w:r w:rsidRPr="00B221F6">
        <w:rPr>
          <w:noProof/>
          <w:sz w:val="22"/>
          <w:szCs w:val="22"/>
          <w:lang w:val="et-EE"/>
        </w:rPr>
        <w:t xml:space="preserve">Kui </w:t>
      </w:r>
      <w:r w:rsidRPr="00B221F6" w:rsidR="00EB5C81">
        <w:rPr>
          <w:noProof/>
          <w:sz w:val="22"/>
          <w:szCs w:val="22"/>
          <w:lang w:val="et-EE"/>
        </w:rPr>
        <w:t xml:space="preserve">teil tekib </w:t>
      </w:r>
      <w:r w:rsidRPr="00B221F6">
        <w:rPr>
          <w:noProof/>
          <w:sz w:val="22"/>
          <w:szCs w:val="22"/>
          <w:lang w:val="et-EE"/>
        </w:rPr>
        <w:t>ükskõik milline kõrvaltoime</w:t>
      </w:r>
      <w:r w:rsidRPr="00B221F6" w:rsidR="00EB5C81">
        <w:rPr>
          <w:noProof/>
          <w:sz w:val="22"/>
          <w:szCs w:val="22"/>
          <w:lang w:val="et-EE"/>
        </w:rPr>
        <w:t>, pidage nõu</w:t>
      </w:r>
      <w:r w:rsidRPr="00B221F6">
        <w:rPr>
          <w:noProof/>
          <w:sz w:val="22"/>
          <w:szCs w:val="22"/>
          <w:lang w:val="et-EE"/>
        </w:rPr>
        <w:t xml:space="preserve"> oma arsti või apteekri</w:t>
      </w:r>
      <w:r w:rsidRPr="00B221F6" w:rsidR="00EB5C81">
        <w:rPr>
          <w:noProof/>
          <w:sz w:val="22"/>
          <w:szCs w:val="22"/>
          <w:lang w:val="et-EE"/>
        </w:rPr>
        <w:t>ga</w:t>
      </w:r>
      <w:r w:rsidRPr="00B221F6">
        <w:rPr>
          <w:noProof/>
          <w:sz w:val="22"/>
          <w:szCs w:val="22"/>
          <w:lang w:val="et-EE"/>
        </w:rPr>
        <w:t>.</w:t>
      </w:r>
      <w:r w:rsidRPr="00B221F6" w:rsidR="00EB5C81">
        <w:rPr>
          <w:noProof/>
          <w:sz w:val="22"/>
          <w:szCs w:val="22"/>
          <w:lang w:val="et-EE"/>
        </w:rPr>
        <w:t xml:space="preserve"> </w:t>
      </w:r>
      <w:r w:rsidRPr="00B221F6" w:rsidR="00EB5C81">
        <w:rPr>
          <w:sz w:val="22"/>
          <w:szCs w:val="22"/>
          <w:lang w:val="et-EE"/>
        </w:rPr>
        <w:t>Kõrvaltoime v</w:t>
      </w:r>
      <w:r w:rsidRPr="00B221F6" w:rsidR="00EB5C81">
        <w:rPr>
          <w:noProof/>
          <w:sz w:val="22"/>
          <w:szCs w:val="22"/>
          <w:lang w:val="et-EE"/>
        </w:rPr>
        <w:t>õib olla ka selline</w:t>
      </w:r>
      <w:r w:rsidRPr="00B221F6" w:rsidR="00EB5C81">
        <w:rPr>
          <w:sz w:val="22"/>
          <w:szCs w:val="22"/>
          <w:lang w:val="et-EE"/>
        </w:rPr>
        <w:t>, mida selles infolehes ei ole nimetatud.</w:t>
      </w:r>
      <w:r w:rsidRPr="006504B3" w:rsidR="006504B3">
        <w:rPr>
          <w:sz w:val="22"/>
          <w:szCs w:val="22"/>
          <w:lang w:val="fi-FI"/>
        </w:rPr>
        <w:t xml:space="preserve"> K</w:t>
      </w:r>
      <w:r w:rsidRPr="006504B3" w:rsidR="006504B3">
        <w:rPr>
          <w:noProof/>
          <w:sz w:val="22"/>
          <w:szCs w:val="22"/>
          <w:lang w:val="fi-FI"/>
        </w:rPr>
        <w:t xml:space="preserve">õrvaltoimetest võite ka ise teatada </w:t>
      </w:r>
      <w:r w:rsidRPr="006504B3" w:rsidR="006504B3">
        <w:rPr>
          <w:noProof/>
          <w:sz w:val="22"/>
          <w:szCs w:val="22"/>
          <w:highlight w:val="lightGray"/>
          <w:lang w:val="fi-FI"/>
        </w:rPr>
        <w:t>riikliku teavitussüsteemi</w:t>
      </w:r>
      <w:r w:rsidR="005E7B8B">
        <w:rPr>
          <w:noProof/>
          <w:sz w:val="22"/>
          <w:szCs w:val="22"/>
          <w:highlight w:val="lightGray"/>
          <w:lang w:val="fi-FI"/>
        </w:rPr>
        <w:t xml:space="preserve"> (vt</w:t>
      </w:r>
      <w:r w:rsidRPr="006504B3" w:rsidR="006504B3">
        <w:rPr>
          <w:noProof/>
          <w:sz w:val="22"/>
          <w:szCs w:val="22"/>
          <w:highlight w:val="lightGray"/>
          <w:lang w:val="fi-FI"/>
        </w:rPr>
        <w:t xml:space="preserve"> </w:t>
      </w:r>
      <w:hyperlink r:id="rId9" w:history="1">
        <w:r w:rsidRPr="006504B3" w:rsidR="006504B3">
          <w:rPr>
            <w:rStyle w:val="Hyperlink"/>
            <w:noProof/>
            <w:sz w:val="22"/>
            <w:szCs w:val="22"/>
            <w:highlight w:val="lightGray"/>
            <w:lang w:val="fi-FI"/>
          </w:rPr>
          <w:t>V lisa</w:t>
        </w:r>
        <w:r w:rsidR="005E7B8B">
          <w:rPr>
            <w:rStyle w:val="Hyperlink"/>
            <w:noProof/>
            <w:sz w:val="22"/>
            <w:szCs w:val="22"/>
            <w:highlight w:val="lightGray"/>
            <w:lang w:val="fi-FI"/>
          </w:rPr>
          <w:t>)</w:t>
        </w:r>
      </w:hyperlink>
      <w:r w:rsidRPr="006504B3" w:rsidR="006504B3">
        <w:rPr>
          <w:noProof/>
          <w:sz w:val="22"/>
          <w:szCs w:val="22"/>
          <w:lang w:val="fi-FI"/>
        </w:rPr>
        <w:t xml:space="preserve"> kaudu. </w:t>
      </w:r>
      <w:r w:rsidRPr="00E2407E" w:rsidR="006504B3">
        <w:rPr>
          <w:noProof/>
          <w:sz w:val="22"/>
          <w:szCs w:val="22"/>
          <w:lang w:val="fi-FI"/>
        </w:rPr>
        <w:t>Teatades aitate saada rohkem infot ravimi ohutusest.</w:t>
      </w:r>
    </w:p>
    <w:p w:rsidR="008B4BF5" w:rsidRPr="00B221F6" w:rsidP="00F0178D" w14:paraId="575CA167" w14:textId="77777777">
      <w:pPr>
        <w:numPr>
          <w:ilvl w:val="12"/>
          <w:numId w:val="0"/>
        </w:numPr>
        <w:rPr>
          <w:sz w:val="22"/>
          <w:szCs w:val="22"/>
          <w:lang w:val="et-EE"/>
        </w:rPr>
      </w:pPr>
    </w:p>
    <w:p w:rsidR="008B4BF5" w:rsidRPr="00B221F6" w:rsidP="00F0178D" w14:paraId="17A8DA7E" w14:textId="77777777">
      <w:pPr>
        <w:numPr>
          <w:ilvl w:val="12"/>
          <w:numId w:val="0"/>
        </w:numPr>
        <w:rPr>
          <w:noProof/>
          <w:sz w:val="22"/>
          <w:szCs w:val="22"/>
          <w:lang w:val="et-EE"/>
        </w:rPr>
      </w:pPr>
    </w:p>
    <w:p w:rsidR="008B4BF5" w:rsidRPr="00B221F6" w:rsidP="00E000C8" w14:paraId="43D2C0BB" w14:textId="77777777">
      <w:pPr>
        <w:keepNext/>
        <w:keepLines/>
        <w:outlineLvl w:val="2"/>
        <w:rPr>
          <w:b/>
          <w:noProof/>
          <w:sz w:val="22"/>
          <w:szCs w:val="22"/>
          <w:lang w:val="et-EE"/>
        </w:rPr>
      </w:pPr>
      <w:r w:rsidRPr="00B221F6">
        <w:rPr>
          <w:b/>
          <w:noProof/>
          <w:sz w:val="22"/>
          <w:szCs w:val="22"/>
          <w:lang w:val="et-EE"/>
        </w:rPr>
        <w:t>5.</w:t>
      </w:r>
      <w:r w:rsidRPr="00B221F6">
        <w:rPr>
          <w:b/>
          <w:noProof/>
          <w:sz w:val="22"/>
          <w:szCs w:val="22"/>
          <w:lang w:val="et-EE"/>
        </w:rPr>
        <w:tab/>
      </w:r>
      <w:r w:rsidRPr="00B221F6" w:rsidR="00EB5C81">
        <w:rPr>
          <w:b/>
          <w:noProof/>
          <w:sz w:val="22"/>
          <w:szCs w:val="22"/>
          <w:lang w:val="et-EE"/>
        </w:rPr>
        <w:t xml:space="preserve">Kuidas </w:t>
      </w:r>
      <w:r w:rsidRPr="00B221F6">
        <w:rPr>
          <w:b/>
          <w:noProof/>
          <w:sz w:val="22"/>
          <w:szCs w:val="22"/>
          <w:lang w:val="et-EE"/>
        </w:rPr>
        <w:t>N</w:t>
      </w:r>
      <w:r w:rsidRPr="00B221F6" w:rsidR="00EB5C81">
        <w:rPr>
          <w:b/>
          <w:noProof/>
          <w:sz w:val="22"/>
          <w:szCs w:val="22"/>
          <w:lang w:val="et-EE"/>
        </w:rPr>
        <w:t>exavar’i säilitada</w:t>
      </w:r>
    </w:p>
    <w:p w:rsidR="008B4BF5" w:rsidRPr="00B221F6" w:rsidP="00F0178D" w14:paraId="07389F2D" w14:textId="77777777">
      <w:pPr>
        <w:keepNext/>
        <w:keepLines/>
        <w:numPr>
          <w:ilvl w:val="12"/>
          <w:numId w:val="0"/>
        </w:numPr>
        <w:rPr>
          <w:noProof/>
          <w:sz w:val="22"/>
          <w:szCs w:val="22"/>
          <w:lang w:val="et-EE"/>
        </w:rPr>
      </w:pPr>
    </w:p>
    <w:p w:rsidR="008B4BF5" w:rsidRPr="00B221F6" w:rsidP="00F0178D" w14:paraId="223F41A3" w14:textId="77777777">
      <w:pPr>
        <w:keepNext/>
        <w:keepLines/>
        <w:numPr>
          <w:ilvl w:val="12"/>
          <w:numId w:val="0"/>
        </w:numPr>
        <w:rPr>
          <w:noProof/>
          <w:sz w:val="22"/>
          <w:szCs w:val="22"/>
          <w:lang w:val="et-EE"/>
        </w:rPr>
      </w:pPr>
      <w:r w:rsidRPr="00B221F6">
        <w:rPr>
          <w:noProof/>
          <w:sz w:val="22"/>
          <w:szCs w:val="22"/>
          <w:lang w:val="et-EE"/>
        </w:rPr>
        <w:t>Hoid</w:t>
      </w:r>
      <w:r w:rsidRPr="00B221F6" w:rsidR="00EB5C81">
        <w:rPr>
          <w:noProof/>
          <w:sz w:val="22"/>
          <w:szCs w:val="22"/>
          <w:lang w:val="et-EE"/>
        </w:rPr>
        <w:t>ke seda ravimit</w:t>
      </w:r>
      <w:r w:rsidRPr="00B221F6">
        <w:rPr>
          <w:noProof/>
          <w:sz w:val="22"/>
          <w:szCs w:val="22"/>
          <w:lang w:val="et-EE"/>
        </w:rPr>
        <w:t xml:space="preserve"> laste eest varjatud ja kättesaamatus kohas.</w:t>
      </w:r>
    </w:p>
    <w:p w:rsidR="008B4BF5" w:rsidRPr="00B221F6" w:rsidP="00F0178D" w14:paraId="6FC5DE35" w14:textId="77777777">
      <w:pPr>
        <w:numPr>
          <w:ilvl w:val="12"/>
          <w:numId w:val="0"/>
        </w:numPr>
        <w:rPr>
          <w:noProof/>
          <w:sz w:val="22"/>
          <w:szCs w:val="22"/>
          <w:lang w:val="et-EE"/>
        </w:rPr>
      </w:pPr>
    </w:p>
    <w:p w:rsidR="008B4BF5" w:rsidRPr="00B221F6" w:rsidP="00F0178D" w14:paraId="14EA88D9" w14:textId="77777777">
      <w:pPr>
        <w:numPr>
          <w:ilvl w:val="12"/>
          <w:numId w:val="0"/>
        </w:numPr>
        <w:rPr>
          <w:noProof/>
          <w:sz w:val="22"/>
          <w:szCs w:val="22"/>
          <w:lang w:val="et-EE"/>
        </w:rPr>
      </w:pPr>
      <w:r w:rsidRPr="00B221F6">
        <w:rPr>
          <w:b/>
          <w:noProof/>
          <w:sz w:val="22"/>
          <w:szCs w:val="22"/>
          <w:lang w:val="et-EE"/>
        </w:rPr>
        <w:t xml:space="preserve">Ärge kasutage </w:t>
      </w:r>
      <w:r w:rsidRPr="00B221F6" w:rsidR="00E6620E">
        <w:rPr>
          <w:b/>
          <w:noProof/>
          <w:sz w:val="22"/>
          <w:szCs w:val="22"/>
          <w:lang w:val="et-EE"/>
        </w:rPr>
        <w:t>seda ravimit</w:t>
      </w:r>
      <w:r w:rsidRPr="00B221F6">
        <w:rPr>
          <w:b/>
          <w:noProof/>
          <w:sz w:val="22"/>
          <w:szCs w:val="22"/>
          <w:lang w:val="et-EE"/>
        </w:rPr>
        <w:t xml:space="preserve"> pärast kõlblikkusaega</w:t>
      </w:r>
      <w:r w:rsidRPr="00B221F6">
        <w:rPr>
          <w:noProof/>
          <w:sz w:val="22"/>
          <w:szCs w:val="22"/>
          <w:lang w:val="et-EE"/>
        </w:rPr>
        <w:t xml:space="preserve">, mis on märgitud karbil ja igal blistril </w:t>
      </w:r>
      <w:r w:rsidRPr="00B221F6" w:rsidR="001703A0">
        <w:rPr>
          <w:noProof/>
          <w:sz w:val="22"/>
          <w:szCs w:val="22"/>
          <w:lang w:val="et-EE"/>
        </w:rPr>
        <w:t xml:space="preserve">pärast </w:t>
      </w:r>
      <w:r w:rsidRPr="00B221F6">
        <w:rPr>
          <w:noProof/>
          <w:sz w:val="22"/>
          <w:szCs w:val="22"/>
          <w:lang w:val="et-EE"/>
        </w:rPr>
        <w:t xml:space="preserve">märget </w:t>
      </w:r>
      <w:r w:rsidRPr="00B221F6" w:rsidR="0046242B">
        <w:rPr>
          <w:noProof/>
          <w:sz w:val="22"/>
          <w:szCs w:val="22"/>
          <w:lang w:val="et-EE"/>
        </w:rPr>
        <w:t>„</w:t>
      </w:r>
      <w:r w:rsidRPr="00B221F6">
        <w:rPr>
          <w:noProof/>
          <w:sz w:val="22"/>
          <w:szCs w:val="22"/>
          <w:lang w:val="et-EE"/>
        </w:rPr>
        <w:t>EXP</w:t>
      </w:r>
      <w:r w:rsidRPr="00B221F6" w:rsidR="0046242B">
        <w:rPr>
          <w:noProof/>
          <w:sz w:val="22"/>
          <w:szCs w:val="22"/>
          <w:lang w:val="et-EE"/>
        </w:rPr>
        <w:t>“</w:t>
      </w:r>
      <w:r w:rsidRPr="00B221F6">
        <w:rPr>
          <w:noProof/>
          <w:sz w:val="22"/>
          <w:szCs w:val="22"/>
          <w:lang w:val="et-EE"/>
        </w:rPr>
        <w:t>. Kõlblikkusaeg viitab</w:t>
      </w:r>
      <w:r w:rsidRPr="00B221F6" w:rsidR="001703A0">
        <w:rPr>
          <w:noProof/>
          <w:sz w:val="22"/>
          <w:szCs w:val="22"/>
          <w:lang w:val="et-EE"/>
        </w:rPr>
        <w:t xml:space="preserve"> selle</w:t>
      </w:r>
      <w:r w:rsidRPr="00B221F6">
        <w:rPr>
          <w:noProof/>
          <w:sz w:val="22"/>
          <w:szCs w:val="22"/>
          <w:lang w:val="et-EE"/>
        </w:rPr>
        <w:t xml:space="preserve"> kuu viimasele päevale.</w:t>
      </w:r>
    </w:p>
    <w:p w:rsidR="008B4BF5" w:rsidRPr="00B221F6" w:rsidP="00F0178D" w14:paraId="0490AE66" w14:textId="77777777">
      <w:pPr>
        <w:numPr>
          <w:ilvl w:val="12"/>
          <w:numId w:val="0"/>
        </w:numPr>
        <w:rPr>
          <w:noProof/>
          <w:sz w:val="22"/>
          <w:szCs w:val="22"/>
          <w:lang w:val="et-EE"/>
        </w:rPr>
      </w:pPr>
    </w:p>
    <w:p w:rsidR="008B4BF5" w:rsidRPr="00B221F6" w:rsidP="00F0178D" w14:paraId="3D7F300F" w14:textId="77777777">
      <w:pPr>
        <w:numPr>
          <w:ilvl w:val="12"/>
          <w:numId w:val="0"/>
        </w:numPr>
        <w:rPr>
          <w:noProof/>
          <w:sz w:val="22"/>
          <w:szCs w:val="22"/>
          <w:lang w:val="et-EE"/>
        </w:rPr>
      </w:pPr>
      <w:r w:rsidRPr="00B221F6">
        <w:rPr>
          <w:noProof/>
          <w:sz w:val="22"/>
          <w:szCs w:val="22"/>
          <w:lang w:val="et-EE"/>
        </w:rPr>
        <w:t>Hoid</w:t>
      </w:r>
      <w:r w:rsidRPr="00B221F6" w:rsidR="00520270">
        <w:rPr>
          <w:noProof/>
          <w:sz w:val="22"/>
          <w:szCs w:val="22"/>
          <w:lang w:val="et-EE"/>
        </w:rPr>
        <w:t>ke</w:t>
      </w:r>
      <w:r w:rsidRPr="00B221F6">
        <w:rPr>
          <w:noProof/>
          <w:sz w:val="22"/>
          <w:szCs w:val="22"/>
          <w:lang w:val="et-EE"/>
        </w:rPr>
        <w:t xml:space="preserve"> </w:t>
      </w:r>
      <w:r w:rsidRPr="00B221F6" w:rsidR="00E6620E">
        <w:rPr>
          <w:noProof/>
          <w:sz w:val="22"/>
          <w:szCs w:val="22"/>
          <w:lang w:val="et-EE"/>
        </w:rPr>
        <w:t xml:space="preserve">seda ravimit </w:t>
      </w:r>
      <w:r w:rsidRPr="00B221F6">
        <w:rPr>
          <w:noProof/>
          <w:sz w:val="22"/>
          <w:szCs w:val="22"/>
          <w:lang w:val="et-EE"/>
        </w:rPr>
        <w:t>temperatuuril kuni 25 °C.</w:t>
      </w:r>
    </w:p>
    <w:p w:rsidR="008B4BF5" w:rsidRPr="00B221F6" w:rsidP="00F0178D" w14:paraId="53638158" w14:textId="77777777">
      <w:pPr>
        <w:numPr>
          <w:ilvl w:val="12"/>
          <w:numId w:val="0"/>
        </w:numPr>
        <w:rPr>
          <w:noProof/>
          <w:sz w:val="22"/>
          <w:szCs w:val="22"/>
          <w:lang w:val="et-EE"/>
        </w:rPr>
      </w:pPr>
    </w:p>
    <w:p w:rsidR="008B4BF5" w:rsidRPr="00B221F6" w:rsidP="00F0178D" w14:paraId="2B65FB44" w14:textId="77777777">
      <w:pPr>
        <w:numPr>
          <w:ilvl w:val="12"/>
          <w:numId w:val="0"/>
        </w:numPr>
        <w:rPr>
          <w:noProof/>
          <w:sz w:val="22"/>
          <w:szCs w:val="22"/>
          <w:lang w:val="et-EE"/>
        </w:rPr>
      </w:pPr>
      <w:r w:rsidRPr="00B221F6">
        <w:rPr>
          <w:noProof/>
          <w:sz w:val="22"/>
          <w:szCs w:val="22"/>
          <w:lang w:val="et-EE"/>
        </w:rPr>
        <w:t>Ärge visake r</w:t>
      </w:r>
      <w:r w:rsidRPr="00B221F6">
        <w:rPr>
          <w:noProof/>
          <w:sz w:val="22"/>
          <w:szCs w:val="22"/>
          <w:lang w:val="et-EE"/>
        </w:rPr>
        <w:t xml:space="preserve">avimeid kanalisatsiooni ega </w:t>
      </w:r>
      <w:r w:rsidRPr="00B221F6">
        <w:rPr>
          <w:noProof/>
          <w:sz w:val="22"/>
          <w:szCs w:val="22"/>
          <w:lang w:val="et-EE"/>
        </w:rPr>
        <w:t>olmejäätmete hulka</w:t>
      </w:r>
      <w:r w:rsidRPr="00B221F6">
        <w:rPr>
          <w:noProof/>
          <w:sz w:val="22"/>
          <w:szCs w:val="22"/>
          <w:lang w:val="et-EE"/>
        </w:rPr>
        <w:t xml:space="preserve">. Küsige oma apteekrilt, kuidas </w:t>
      </w:r>
      <w:r w:rsidR="00A9443C">
        <w:rPr>
          <w:noProof/>
          <w:sz w:val="22"/>
          <w:szCs w:val="22"/>
          <w:lang w:val="et-EE"/>
        </w:rPr>
        <w:t>hävitada</w:t>
      </w:r>
      <w:r w:rsidRPr="00B221F6">
        <w:rPr>
          <w:noProof/>
          <w:sz w:val="22"/>
          <w:szCs w:val="22"/>
          <w:lang w:val="et-EE"/>
        </w:rPr>
        <w:t xml:space="preserve"> </w:t>
      </w:r>
      <w:r w:rsidRPr="00B221F6">
        <w:rPr>
          <w:noProof/>
          <w:sz w:val="22"/>
          <w:szCs w:val="22"/>
          <w:lang w:val="et-EE"/>
        </w:rPr>
        <w:t xml:space="preserve">ravimeid, mida </w:t>
      </w:r>
      <w:r w:rsidRPr="00B221F6">
        <w:rPr>
          <w:noProof/>
          <w:sz w:val="22"/>
          <w:szCs w:val="22"/>
          <w:lang w:val="et-EE"/>
        </w:rPr>
        <w:t xml:space="preserve">te </w:t>
      </w:r>
      <w:r w:rsidRPr="00B221F6">
        <w:rPr>
          <w:noProof/>
          <w:sz w:val="22"/>
          <w:szCs w:val="22"/>
          <w:lang w:val="et-EE"/>
        </w:rPr>
        <w:t xml:space="preserve">enam ei </w:t>
      </w:r>
      <w:r w:rsidRPr="00B221F6">
        <w:rPr>
          <w:noProof/>
          <w:sz w:val="22"/>
          <w:szCs w:val="22"/>
          <w:lang w:val="et-EE"/>
        </w:rPr>
        <w:t>kasuta</w:t>
      </w:r>
      <w:r w:rsidRPr="00B221F6">
        <w:rPr>
          <w:noProof/>
          <w:sz w:val="22"/>
          <w:szCs w:val="22"/>
          <w:lang w:val="et-EE"/>
        </w:rPr>
        <w:t>. Need meetmed aitavad kaitsta keskkonda.</w:t>
      </w:r>
    </w:p>
    <w:p w:rsidR="008B4BF5" w:rsidRPr="00B221F6" w:rsidP="00F0178D" w14:paraId="02652192" w14:textId="77777777">
      <w:pPr>
        <w:numPr>
          <w:ilvl w:val="12"/>
          <w:numId w:val="0"/>
        </w:numPr>
        <w:rPr>
          <w:noProof/>
          <w:sz w:val="22"/>
          <w:szCs w:val="22"/>
          <w:lang w:val="et-EE"/>
        </w:rPr>
      </w:pPr>
    </w:p>
    <w:p w:rsidR="008B4BF5" w:rsidRPr="00B221F6" w:rsidP="00F0178D" w14:paraId="7CC5848C" w14:textId="77777777">
      <w:pPr>
        <w:numPr>
          <w:ilvl w:val="12"/>
          <w:numId w:val="0"/>
        </w:numPr>
        <w:rPr>
          <w:noProof/>
          <w:sz w:val="22"/>
          <w:szCs w:val="22"/>
          <w:lang w:val="et-EE"/>
        </w:rPr>
      </w:pPr>
    </w:p>
    <w:p w:rsidR="008B4BF5" w:rsidRPr="00B221F6" w:rsidP="00E000C8" w14:paraId="407AFD00" w14:textId="77777777">
      <w:pPr>
        <w:keepNext/>
        <w:keepLines/>
        <w:numPr>
          <w:ilvl w:val="12"/>
          <w:numId w:val="0"/>
        </w:numPr>
        <w:outlineLvl w:val="2"/>
        <w:rPr>
          <w:b/>
          <w:noProof/>
          <w:sz w:val="22"/>
          <w:szCs w:val="22"/>
          <w:lang w:val="et-EE"/>
        </w:rPr>
      </w:pPr>
      <w:r w:rsidRPr="00B221F6">
        <w:rPr>
          <w:b/>
          <w:noProof/>
          <w:sz w:val="22"/>
          <w:szCs w:val="22"/>
          <w:lang w:val="et-EE"/>
        </w:rPr>
        <w:t>6.</w:t>
      </w:r>
      <w:r w:rsidRPr="00B221F6">
        <w:rPr>
          <w:b/>
          <w:noProof/>
          <w:sz w:val="22"/>
          <w:szCs w:val="22"/>
          <w:lang w:val="et-EE"/>
        </w:rPr>
        <w:tab/>
      </w:r>
      <w:r w:rsidRPr="00B221F6" w:rsidR="00E6620E">
        <w:rPr>
          <w:b/>
          <w:noProof/>
          <w:sz w:val="22"/>
          <w:szCs w:val="22"/>
          <w:lang w:val="et-EE"/>
        </w:rPr>
        <w:t>Pakendi sisu ja muu teave</w:t>
      </w:r>
    </w:p>
    <w:p w:rsidR="008B4BF5" w:rsidRPr="00B221F6" w:rsidP="00F0178D" w14:paraId="4948C96F" w14:textId="77777777">
      <w:pPr>
        <w:keepNext/>
        <w:keepLines/>
        <w:numPr>
          <w:ilvl w:val="12"/>
          <w:numId w:val="0"/>
        </w:numPr>
        <w:rPr>
          <w:b/>
          <w:noProof/>
          <w:sz w:val="22"/>
          <w:szCs w:val="22"/>
          <w:lang w:val="et-EE"/>
        </w:rPr>
      </w:pPr>
    </w:p>
    <w:p w:rsidR="008B4BF5" w:rsidRPr="00B221F6" w:rsidP="00F0178D" w14:paraId="08647866" w14:textId="77777777">
      <w:pPr>
        <w:keepNext/>
        <w:keepLines/>
        <w:numPr>
          <w:ilvl w:val="12"/>
          <w:numId w:val="0"/>
        </w:numPr>
        <w:rPr>
          <w:b/>
          <w:noProof/>
          <w:sz w:val="22"/>
          <w:szCs w:val="22"/>
          <w:lang w:val="et-EE"/>
        </w:rPr>
      </w:pPr>
      <w:r w:rsidRPr="00B221F6">
        <w:rPr>
          <w:b/>
          <w:noProof/>
          <w:sz w:val="22"/>
          <w:szCs w:val="22"/>
          <w:lang w:val="et-EE"/>
        </w:rPr>
        <w:t>Mida Nexavar sisaldab</w:t>
      </w:r>
    </w:p>
    <w:p w:rsidR="008B4BF5" w:rsidRPr="00B221F6" w:rsidP="00F0178D" w14:paraId="116BA910" w14:textId="77777777">
      <w:pPr>
        <w:keepNext/>
        <w:keepLines/>
        <w:numPr>
          <w:ilvl w:val="12"/>
          <w:numId w:val="0"/>
        </w:numPr>
        <w:tabs>
          <w:tab w:val="left" w:pos="540"/>
        </w:tabs>
        <w:ind w:left="540" w:hanging="540"/>
        <w:rPr>
          <w:b/>
          <w:noProof/>
          <w:sz w:val="22"/>
          <w:szCs w:val="22"/>
          <w:lang w:val="et-EE"/>
        </w:rPr>
      </w:pPr>
      <w:r w:rsidRPr="00B221F6">
        <w:rPr>
          <w:noProof/>
          <w:sz w:val="22"/>
          <w:szCs w:val="22"/>
          <w:lang w:val="et-EE"/>
        </w:rPr>
        <w:t>-</w:t>
      </w:r>
      <w:r w:rsidRPr="00B221F6">
        <w:rPr>
          <w:noProof/>
          <w:sz w:val="22"/>
          <w:szCs w:val="22"/>
          <w:lang w:val="et-EE"/>
        </w:rPr>
        <w:tab/>
      </w:r>
      <w:r w:rsidRPr="00B221F6">
        <w:rPr>
          <w:b/>
          <w:noProof/>
          <w:sz w:val="22"/>
          <w:szCs w:val="22"/>
          <w:lang w:val="et-EE"/>
        </w:rPr>
        <w:t>Toimeaine</w:t>
      </w:r>
      <w:r w:rsidRPr="00B221F6">
        <w:rPr>
          <w:noProof/>
          <w:sz w:val="22"/>
          <w:szCs w:val="22"/>
          <w:lang w:val="et-EE"/>
        </w:rPr>
        <w:t xml:space="preserve"> on sorafeniib. </w:t>
      </w:r>
      <w:r w:rsidRPr="00B221F6" w:rsidR="001F57BB">
        <w:rPr>
          <w:noProof/>
          <w:sz w:val="22"/>
          <w:szCs w:val="22"/>
          <w:lang w:val="et-EE"/>
        </w:rPr>
        <w:t>Iga õhukese polümeerikattega</w:t>
      </w:r>
      <w:r w:rsidRPr="00B221F6">
        <w:rPr>
          <w:noProof/>
          <w:sz w:val="22"/>
          <w:szCs w:val="22"/>
          <w:lang w:val="et-EE"/>
        </w:rPr>
        <w:t xml:space="preserve"> tablett sisaldab 200</w:t>
      </w:r>
      <w:r w:rsidRPr="00B221F6">
        <w:rPr>
          <w:sz w:val="22"/>
          <w:szCs w:val="22"/>
          <w:lang w:val="et-EE"/>
        </w:rPr>
        <w:t> mg sorafeniibi (tosülaadina).</w:t>
      </w:r>
    </w:p>
    <w:p w:rsidR="008B4BF5" w:rsidRPr="00B221F6" w:rsidP="00F0178D" w14:paraId="6A4193A4" w14:textId="77777777">
      <w:pPr>
        <w:keepNext/>
        <w:keepLines/>
        <w:tabs>
          <w:tab w:val="left" w:pos="540"/>
        </w:tabs>
        <w:rPr>
          <w:noProof/>
          <w:sz w:val="22"/>
          <w:szCs w:val="22"/>
          <w:lang w:val="et-EE"/>
        </w:rPr>
      </w:pPr>
      <w:r w:rsidRPr="00B221F6">
        <w:rPr>
          <w:noProof/>
          <w:sz w:val="22"/>
          <w:szCs w:val="22"/>
          <w:lang w:val="et-EE"/>
        </w:rPr>
        <w:t>-</w:t>
      </w:r>
      <w:r w:rsidRPr="00B221F6">
        <w:rPr>
          <w:noProof/>
          <w:sz w:val="22"/>
          <w:szCs w:val="22"/>
          <w:lang w:val="et-EE"/>
        </w:rPr>
        <w:tab/>
      </w:r>
      <w:r w:rsidRPr="00B221F6" w:rsidR="00E6620E">
        <w:rPr>
          <w:b/>
          <w:noProof/>
          <w:sz w:val="22"/>
          <w:szCs w:val="22"/>
          <w:lang w:val="et-EE"/>
        </w:rPr>
        <w:t>Teised koostisosad</w:t>
      </w:r>
      <w:r w:rsidRPr="00B221F6" w:rsidR="00E6620E">
        <w:rPr>
          <w:noProof/>
          <w:sz w:val="22"/>
          <w:szCs w:val="22"/>
          <w:lang w:val="et-EE"/>
        </w:rPr>
        <w:t xml:space="preserve"> </w:t>
      </w:r>
      <w:r w:rsidRPr="00B221F6">
        <w:rPr>
          <w:noProof/>
          <w:sz w:val="22"/>
          <w:szCs w:val="22"/>
          <w:lang w:val="et-EE"/>
        </w:rPr>
        <w:t>on</w:t>
      </w:r>
    </w:p>
    <w:p w:rsidR="008B4BF5" w:rsidRPr="00B221F6" w:rsidP="00F0178D" w14:paraId="70C9E9B2" w14:textId="77777777">
      <w:pPr>
        <w:keepNext/>
        <w:keepLines/>
        <w:tabs>
          <w:tab w:val="left" w:pos="540"/>
        </w:tabs>
        <w:ind w:left="540" w:hanging="540"/>
        <w:rPr>
          <w:noProof/>
          <w:sz w:val="22"/>
          <w:szCs w:val="22"/>
          <w:lang w:val="et-EE"/>
        </w:rPr>
      </w:pPr>
      <w:r w:rsidRPr="00B221F6">
        <w:rPr>
          <w:noProof/>
          <w:sz w:val="22"/>
          <w:szCs w:val="22"/>
          <w:lang w:val="et-EE"/>
        </w:rPr>
        <w:tab/>
      </w:r>
      <w:r w:rsidRPr="00B221F6">
        <w:rPr>
          <w:noProof/>
          <w:sz w:val="22"/>
          <w:szCs w:val="22"/>
          <w:u w:val="single"/>
          <w:lang w:val="et-EE"/>
        </w:rPr>
        <w:t>tableti sisus</w:t>
      </w:r>
      <w:r w:rsidRPr="00B221F6" w:rsidR="002C6457">
        <w:rPr>
          <w:noProof/>
          <w:sz w:val="22"/>
          <w:szCs w:val="22"/>
          <w:u w:val="single"/>
          <w:lang w:val="et-EE"/>
        </w:rPr>
        <w:t>:</w:t>
      </w:r>
      <w:r w:rsidRPr="00B221F6">
        <w:rPr>
          <w:noProof/>
          <w:sz w:val="22"/>
          <w:szCs w:val="22"/>
          <w:lang w:val="et-EE"/>
        </w:rPr>
        <w:t xml:space="preserve"> kroskarmelloosnaatrium, mikrokristal</w:t>
      </w:r>
      <w:r w:rsidR="00326A56">
        <w:rPr>
          <w:noProof/>
          <w:sz w:val="22"/>
          <w:szCs w:val="22"/>
          <w:lang w:val="et-EE"/>
        </w:rPr>
        <w:t>lili</w:t>
      </w:r>
      <w:r w:rsidRPr="00B221F6">
        <w:rPr>
          <w:noProof/>
          <w:sz w:val="22"/>
          <w:szCs w:val="22"/>
          <w:lang w:val="et-EE"/>
        </w:rPr>
        <w:t>ne tselluloos, hüpromelloos, naatriumlaurüülsulfaat, magneesiumstearaat;</w:t>
      </w:r>
    </w:p>
    <w:p w:rsidR="008B4BF5" w:rsidRPr="00B221F6" w:rsidP="00F0178D" w14:paraId="0D1739D1" w14:textId="77777777">
      <w:pPr>
        <w:keepNext/>
        <w:keepLines/>
        <w:tabs>
          <w:tab w:val="left" w:pos="540"/>
        </w:tabs>
        <w:rPr>
          <w:noProof/>
          <w:sz w:val="22"/>
          <w:szCs w:val="22"/>
          <w:lang w:val="et-EE"/>
        </w:rPr>
      </w:pPr>
      <w:r w:rsidRPr="00B221F6">
        <w:rPr>
          <w:noProof/>
          <w:sz w:val="22"/>
          <w:szCs w:val="22"/>
          <w:lang w:val="et-EE"/>
        </w:rPr>
        <w:tab/>
      </w:r>
      <w:r w:rsidRPr="00B221F6">
        <w:rPr>
          <w:noProof/>
          <w:sz w:val="22"/>
          <w:szCs w:val="22"/>
          <w:u w:val="single"/>
          <w:lang w:val="et-EE"/>
        </w:rPr>
        <w:t>tableti kattes</w:t>
      </w:r>
      <w:r w:rsidRPr="00B221F6" w:rsidR="002C6457">
        <w:rPr>
          <w:noProof/>
          <w:sz w:val="22"/>
          <w:szCs w:val="22"/>
          <w:u w:val="single"/>
          <w:lang w:val="et-EE"/>
        </w:rPr>
        <w:t>:</w:t>
      </w:r>
      <w:r w:rsidRPr="00B221F6">
        <w:rPr>
          <w:noProof/>
          <w:sz w:val="22"/>
          <w:szCs w:val="22"/>
          <w:lang w:val="et-EE"/>
        </w:rPr>
        <w:t xml:space="preserve"> hüpromelloos, makrogool, titaandioksiid (E</w:t>
      </w:r>
      <w:r w:rsidRPr="00B221F6">
        <w:rPr>
          <w:sz w:val="22"/>
          <w:szCs w:val="22"/>
          <w:lang w:val="et-EE"/>
        </w:rPr>
        <w:t> </w:t>
      </w:r>
      <w:r w:rsidRPr="00B221F6">
        <w:rPr>
          <w:noProof/>
          <w:sz w:val="22"/>
          <w:szCs w:val="22"/>
          <w:lang w:val="et-EE"/>
        </w:rPr>
        <w:t>171), punane raudoksiid (E</w:t>
      </w:r>
      <w:r w:rsidRPr="00B221F6">
        <w:rPr>
          <w:sz w:val="22"/>
          <w:szCs w:val="22"/>
          <w:lang w:val="et-EE"/>
        </w:rPr>
        <w:t> </w:t>
      </w:r>
      <w:r w:rsidRPr="00B221F6">
        <w:rPr>
          <w:noProof/>
          <w:sz w:val="22"/>
          <w:szCs w:val="22"/>
          <w:lang w:val="et-EE"/>
        </w:rPr>
        <w:t>172).</w:t>
      </w:r>
    </w:p>
    <w:p w:rsidR="008B4BF5" w:rsidRPr="00B221F6" w:rsidP="00F0178D" w14:paraId="4F11CCFC" w14:textId="77777777">
      <w:pPr>
        <w:tabs>
          <w:tab w:val="left" w:pos="0"/>
          <w:tab w:val="left" w:pos="426"/>
        </w:tabs>
        <w:rPr>
          <w:noProof/>
          <w:sz w:val="22"/>
          <w:szCs w:val="22"/>
          <w:lang w:val="et-EE"/>
        </w:rPr>
      </w:pPr>
    </w:p>
    <w:p w:rsidR="008B4BF5" w:rsidRPr="00B221F6" w:rsidP="00F0178D" w14:paraId="78F1B304" w14:textId="77777777">
      <w:pPr>
        <w:keepNext/>
        <w:keepLines/>
        <w:numPr>
          <w:ilvl w:val="12"/>
          <w:numId w:val="0"/>
        </w:numPr>
        <w:rPr>
          <w:b/>
          <w:noProof/>
          <w:sz w:val="22"/>
          <w:szCs w:val="22"/>
          <w:lang w:val="et-EE"/>
        </w:rPr>
      </w:pPr>
      <w:r w:rsidRPr="00B221F6">
        <w:rPr>
          <w:b/>
          <w:noProof/>
          <w:sz w:val="22"/>
          <w:szCs w:val="22"/>
          <w:lang w:val="et-EE"/>
        </w:rPr>
        <w:t>Kuidas Nexavar välja näeb ja pakendi sisu</w:t>
      </w:r>
    </w:p>
    <w:p w:rsidR="008B4BF5" w:rsidRPr="00B221F6" w:rsidP="00F0178D" w14:paraId="6B6D87A1" w14:textId="3A86EA8A">
      <w:pPr>
        <w:keepNext/>
        <w:keepLines/>
        <w:numPr>
          <w:ilvl w:val="12"/>
          <w:numId w:val="0"/>
        </w:numPr>
        <w:rPr>
          <w:noProof/>
          <w:sz w:val="22"/>
          <w:szCs w:val="22"/>
          <w:lang w:val="et-EE"/>
        </w:rPr>
      </w:pPr>
      <w:r w:rsidRPr="00B221F6">
        <w:rPr>
          <w:noProof/>
          <w:sz w:val="22"/>
          <w:szCs w:val="22"/>
          <w:lang w:val="et-EE"/>
        </w:rPr>
        <w:t xml:space="preserve">Nexavar 200 mg </w:t>
      </w:r>
      <w:r w:rsidR="0064366A">
        <w:rPr>
          <w:noProof/>
          <w:sz w:val="22"/>
          <w:szCs w:val="22"/>
          <w:lang w:val="et-EE"/>
        </w:rPr>
        <w:t xml:space="preserve">lihvitud </w:t>
      </w:r>
      <w:r w:rsidRPr="00B221F6" w:rsidR="001F57BB">
        <w:rPr>
          <w:noProof/>
          <w:sz w:val="22"/>
          <w:szCs w:val="22"/>
          <w:lang w:val="et-EE"/>
        </w:rPr>
        <w:t xml:space="preserve">õhukese polümeerikattega </w:t>
      </w:r>
      <w:r w:rsidRPr="00B221F6">
        <w:rPr>
          <w:noProof/>
          <w:sz w:val="22"/>
          <w:szCs w:val="22"/>
          <w:lang w:val="et-EE"/>
        </w:rPr>
        <w:t>tabletid on punased</w:t>
      </w:r>
      <w:r w:rsidRPr="00B221F6" w:rsidR="001F57BB">
        <w:rPr>
          <w:noProof/>
          <w:sz w:val="22"/>
          <w:szCs w:val="22"/>
          <w:lang w:val="et-EE"/>
        </w:rPr>
        <w:t xml:space="preserve"> ja</w:t>
      </w:r>
      <w:r w:rsidRPr="00B221F6">
        <w:rPr>
          <w:noProof/>
          <w:sz w:val="22"/>
          <w:szCs w:val="22"/>
          <w:lang w:val="et-EE"/>
        </w:rPr>
        <w:t xml:space="preserve"> ümmargused, tablettide ühel küljel on Bayer’i logo ja teisel „200“. </w:t>
      </w:r>
      <w:r w:rsidRPr="00B221F6" w:rsidR="001F57BB">
        <w:rPr>
          <w:noProof/>
          <w:sz w:val="22"/>
          <w:szCs w:val="22"/>
          <w:lang w:val="et-EE"/>
        </w:rPr>
        <w:t>Kalenderp</w:t>
      </w:r>
      <w:r w:rsidRPr="00B221F6">
        <w:rPr>
          <w:noProof/>
          <w:sz w:val="22"/>
          <w:szCs w:val="22"/>
          <w:lang w:val="et-EE"/>
        </w:rPr>
        <w:t>akendis on 112</w:t>
      </w:r>
      <w:r w:rsidRPr="00B221F6" w:rsidR="00C96AE2">
        <w:rPr>
          <w:noProof/>
          <w:sz w:val="22"/>
          <w:szCs w:val="22"/>
          <w:lang w:val="et-EE"/>
        </w:rPr>
        <w:t> </w:t>
      </w:r>
      <w:r w:rsidRPr="00B221F6">
        <w:rPr>
          <w:noProof/>
          <w:sz w:val="22"/>
          <w:szCs w:val="22"/>
          <w:lang w:val="et-EE"/>
        </w:rPr>
        <w:t xml:space="preserve">tabletti </w:t>
      </w:r>
      <w:r w:rsidRPr="00B221F6" w:rsidR="00C96AE2">
        <w:rPr>
          <w:noProof/>
          <w:sz w:val="22"/>
          <w:szCs w:val="22"/>
          <w:lang w:val="et-EE"/>
        </w:rPr>
        <w:t>–</w:t>
      </w:r>
      <w:r w:rsidRPr="00B221F6">
        <w:rPr>
          <w:noProof/>
          <w:sz w:val="22"/>
          <w:szCs w:val="22"/>
          <w:lang w:val="et-EE"/>
        </w:rPr>
        <w:t xml:space="preserve"> 4</w:t>
      </w:r>
      <w:r w:rsidRPr="00B221F6" w:rsidR="00C96AE2">
        <w:rPr>
          <w:noProof/>
          <w:sz w:val="22"/>
          <w:szCs w:val="22"/>
          <w:lang w:val="et-EE"/>
        </w:rPr>
        <w:t> </w:t>
      </w:r>
      <w:r w:rsidRPr="00B221F6">
        <w:rPr>
          <w:noProof/>
          <w:sz w:val="22"/>
          <w:szCs w:val="22"/>
          <w:lang w:val="et-EE"/>
        </w:rPr>
        <w:t>läbipaistvat blistrit, igaühes 28</w:t>
      </w:r>
      <w:r w:rsidRPr="00B221F6" w:rsidR="00C96AE2">
        <w:rPr>
          <w:noProof/>
          <w:sz w:val="22"/>
          <w:szCs w:val="22"/>
          <w:lang w:val="et-EE"/>
        </w:rPr>
        <w:t> </w:t>
      </w:r>
      <w:r w:rsidRPr="00B221F6">
        <w:rPr>
          <w:noProof/>
          <w:sz w:val="22"/>
          <w:szCs w:val="22"/>
          <w:lang w:val="et-EE"/>
        </w:rPr>
        <w:t>tabletti.</w:t>
      </w:r>
    </w:p>
    <w:p w:rsidR="008B4BF5" w:rsidRPr="00B221F6" w:rsidP="00F0178D" w14:paraId="63F909F9" w14:textId="77777777">
      <w:pPr>
        <w:numPr>
          <w:ilvl w:val="12"/>
          <w:numId w:val="0"/>
        </w:numPr>
        <w:rPr>
          <w:noProof/>
          <w:sz w:val="22"/>
          <w:szCs w:val="22"/>
          <w:lang w:val="et-EE"/>
        </w:rPr>
      </w:pPr>
    </w:p>
    <w:p w:rsidR="008B4BF5" w:rsidRPr="00B221F6" w:rsidP="00F0178D" w14:paraId="6400713E" w14:textId="77777777">
      <w:pPr>
        <w:keepNext/>
        <w:keepLines/>
        <w:autoSpaceDE w:val="0"/>
        <w:autoSpaceDN w:val="0"/>
        <w:adjustRightInd w:val="0"/>
        <w:spacing w:line="240" w:lineRule="atLeast"/>
        <w:ind w:left="23"/>
        <w:rPr>
          <w:b/>
          <w:bCs/>
          <w:sz w:val="22"/>
          <w:szCs w:val="22"/>
          <w:lang w:val="et-EE"/>
        </w:rPr>
      </w:pPr>
      <w:r w:rsidRPr="00B221F6">
        <w:rPr>
          <w:b/>
          <w:sz w:val="22"/>
          <w:szCs w:val="22"/>
          <w:lang w:val="et-EE"/>
        </w:rPr>
        <w:t>Müügiloa hoidja</w:t>
      </w:r>
    </w:p>
    <w:p w:rsidR="00C60B27" w:rsidRPr="00F0178D" w:rsidP="00F0178D" w14:paraId="000544EC" w14:textId="77777777">
      <w:pPr>
        <w:keepNext/>
        <w:tabs>
          <w:tab w:val="left" w:pos="590"/>
        </w:tabs>
        <w:autoSpaceDE w:val="0"/>
        <w:autoSpaceDN w:val="0"/>
        <w:adjustRightInd w:val="0"/>
        <w:spacing w:line="240" w:lineRule="atLeast"/>
        <w:ind w:left="23"/>
        <w:rPr>
          <w:sz w:val="22"/>
          <w:szCs w:val="22"/>
          <w:lang w:val="et-EE"/>
        </w:rPr>
      </w:pPr>
      <w:r w:rsidRPr="00F0178D">
        <w:rPr>
          <w:sz w:val="22"/>
          <w:szCs w:val="22"/>
          <w:lang w:val="et-EE"/>
        </w:rPr>
        <w:t>Bayer AG</w:t>
      </w:r>
    </w:p>
    <w:p w:rsidR="00C60B27" w:rsidRPr="00F0178D" w:rsidP="00F0178D" w14:paraId="6531CCB3" w14:textId="77777777">
      <w:pPr>
        <w:keepNext/>
        <w:tabs>
          <w:tab w:val="left" w:pos="590"/>
        </w:tabs>
        <w:autoSpaceDE w:val="0"/>
        <w:autoSpaceDN w:val="0"/>
        <w:adjustRightInd w:val="0"/>
        <w:spacing w:line="240" w:lineRule="atLeast"/>
        <w:ind w:left="23"/>
        <w:rPr>
          <w:sz w:val="22"/>
          <w:szCs w:val="22"/>
          <w:lang w:val="et-EE"/>
        </w:rPr>
      </w:pPr>
      <w:r w:rsidRPr="00F0178D">
        <w:rPr>
          <w:sz w:val="22"/>
          <w:szCs w:val="22"/>
          <w:lang w:val="et-EE"/>
        </w:rPr>
        <w:t>51368 Leverkusen</w:t>
      </w:r>
    </w:p>
    <w:p w:rsidR="008B4BF5" w:rsidRPr="00B221F6" w:rsidP="00F0178D" w14:paraId="4286ED5C" w14:textId="77777777">
      <w:pPr>
        <w:keepNext/>
        <w:keepLines/>
        <w:rPr>
          <w:sz w:val="22"/>
          <w:szCs w:val="22"/>
          <w:lang w:val="et-EE"/>
        </w:rPr>
      </w:pPr>
      <w:r w:rsidRPr="00B221F6">
        <w:rPr>
          <w:sz w:val="22"/>
          <w:szCs w:val="22"/>
          <w:lang w:val="et-EE"/>
        </w:rPr>
        <w:t>Saksamaa</w:t>
      </w:r>
    </w:p>
    <w:p w:rsidR="008B4BF5" w:rsidRPr="00B221F6" w:rsidP="00F0178D" w14:paraId="4D4CAD33" w14:textId="77777777">
      <w:pPr>
        <w:numPr>
          <w:ilvl w:val="12"/>
          <w:numId w:val="0"/>
        </w:numPr>
        <w:rPr>
          <w:bCs/>
          <w:noProof/>
          <w:sz w:val="22"/>
          <w:szCs w:val="22"/>
          <w:lang w:val="et-EE"/>
        </w:rPr>
      </w:pPr>
    </w:p>
    <w:p w:rsidR="008B4BF5" w:rsidRPr="00B221F6" w:rsidP="00F0178D" w14:paraId="119D6202" w14:textId="77777777">
      <w:pPr>
        <w:keepNext/>
        <w:autoSpaceDE w:val="0"/>
        <w:autoSpaceDN w:val="0"/>
        <w:adjustRightInd w:val="0"/>
        <w:spacing w:line="240" w:lineRule="atLeast"/>
        <w:ind w:left="23"/>
        <w:rPr>
          <w:b/>
          <w:bCs/>
          <w:sz w:val="22"/>
          <w:szCs w:val="22"/>
          <w:lang w:val="et-EE"/>
        </w:rPr>
      </w:pPr>
      <w:r w:rsidRPr="00B221F6">
        <w:rPr>
          <w:b/>
          <w:sz w:val="22"/>
          <w:szCs w:val="22"/>
          <w:lang w:val="et-EE"/>
        </w:rPr>
        <w:t>Tootja</w:t>
      </w:r>
    </w:p>
    <w:p w:rsidR="00C60B27" w:rsidRPr="00F0178D" w:rsidP="00F0178D" w14:paraId="5DC5B074" w14:textId="77777777">
      <w:pPr>
        <w:keepNext/>
        <w:tabs>
          <w:tab w:val="left" w:pos="590"/>
        </w:tabs>
        <w:autoSpaceDE w:val="0"/>
        <w:autoSpaceDN w:val="0"/>
        <w:adjustRightInd w:val="0"/>
        <w:spacing w:line="240" w:lineRule="atLeast"/>
        <w:ind w:left="23"/>
        <w:rPr>
          <w:sz w:val="22"/>
          <w:szCs w:val="22"/>
          <w:lang w:val="et-EE"/>
        </w:rPr>
      </w:pPr>
      <w:r w:rsidRPr="00F0178D">
        <w:rPr>
          <w:sz w:val="22"/>
          <w:szCs w:val="22"/>
          <w:lang w:val="et-EE"/>
        </w:rPr>
        <w:t>Bayer AG</w:t>
      </w:r>
    </w:p>
    <w:p w:rsidR="00C60B27" w:rsidRPr="00F0178D" w:rsidP="00F0178D" w14:paraId="040F4828" w14:textId="77777777">
      <w:pPr>
        <w:keepNext/>
        <w:tabs>
          <w:tab w:val="left" w:pos="590"/>
        </w:tabs>
        <w:autoSpaceDE w:val="0"/>
        <w:autoSpaceDN w:val="0"/>
        <w:adjustRightInd w:val="0"/>
        <w:spacing w:line="240" w:lineRule="atLeast"/>
        <w:ind w:left="23"/>
        <w:rPr>
          <w:sz w:val="22"/>
          <w:szCs w:val="22"/>
          <w:lang w:val="et-EE"/>
        </w:rPr>
      </w:pPr>
      <w:r w:rsidRPr="00F0178D">
        <w:rPr>
          <w:sz w:val="22"/>
          <w:szCs w:val="22"/>
          <w:lang w:val="et-EE"/>
        </w:rPr>
        <w:t>Kaiser-Wilhelm-Allee</w:t>
      </w:r>
    </w:p>
    <w:p w:rsidR="008B4BF5" w:rsidRPr="00B221F6" w:rsidP="00F0178D" w14:paraId="594FDD3A" w14:textId="77777777">
      <w:pPr>
        <w:keepNext/>
        <w:tabs>
          <w:tab w:val="left" w:pos="590"/>
        </w:tabs>
        <w:autoSpaceDE w:val="0"/>
        <w:autoSpaceDN w:val="0"/>
        <w:adjustRightInd w:val="0"/>
        <w:spacing w:line="240" w:lineRule="atLeast"/>
        <w:ind w:left="23"/>
        <w:rPr>
          <w:sz w:val="22"/>
          <w:szCs w:val="22"/>
          <w:lang w:val="et-EE"/>
        </w:rPr>
      </w:pPr>
      <w:r w:rsidRPr="00B221F6">
        <w:rPr>
          <w:sz w:val="22"/>
          <w:szCs w:val="22"/>
          <w:lang w:val="et-EE"/>
        </w:rPr>
        <w:t>51368 Leverkusen</w:t>
      </w:r>
    </w:p>
    <w:p w:rsidR="00185C9B" w:rsidRPr="00B221F6" w:rsidP="001F30AA" w14:paraId="4D473915" w14:textId="48151151">
      <w:pPr>
        <w:keepNext/>
        <w:keepLines/>
        <w:rPr>
          <w:noProof/>
          <w:sz w:val="22"/>
          <w:szCs w:val="22"/>
          <w:lang w:val="et-EE"/>
        </w:rPr>
      </w:pPr>
      <w:r w:rsidRPr="00B221F6">
        <w:rPr>
          <w:sz w:val="22"/>
          <w:szCs w:val="22"/>
          <w:lang w:val="et-EE"/>
        </w:rPr>
        <w:t>Saksamaa</w:t>
      </w:r>
    </w:p>
    <w:p w:rsidR="008B4BF5" w:rsidRPr="00B221F6" w:rsidP="00F0178D" w14:paraId="4065B943" w14:textId="77777777">
      <w:pPr>
        <w:numPr>
          <w:ilvl w:val="12"/>
          <w:numId w:val="0"/>
        </w:numPr>
        <w:rPr>
          <w:bCs/>
          <w:noProof/>
          <w:sz w:val="22"/>
          <w:szCs w:val="22"/>
          <w:lang w:val="et-EE"/>
        </w:rPr>
      </w:pPr>
    </w:p>
    <w:p w:rsidR="008B4BF5" w:rsidRPr="00B221F6" w:rsidP="00F0178D" w14:paraId="198128FE" w14:textId="77777777">
      <w:pPr>
        <w:numPr>
          <w:ilvl w:val="12"/>
          <w:numId w:val="0"/>
        </w:numPr>
        <w:jc w:val="both"/>
        <w:rPr>
          <w:noProof/>
          <w:sz w:val="22"/>
          <w:szCs w:val="22"/>
          <w:lang w:val="et-EE"/>
        </w:rPr>
      </w:pPr>
    </w:p>
    <w:p w:rsidR="008B4BF5" w:rsidRPr="00B221F6" w:rsidP="00F0178D" w14:paraId="0B0E5019" w14:textId="77777777">
      <w:pPr>
        <w:keepNext/>
        <w:keepLines/>
        <w:numPr>
          <w:ilvl w:val="12"/>
          <w:numId w:val="0"/>
        </w:numPr>
        <w:jc w:val="both"/>
        <w:rPr>
          <w:noProof/>
          <w:sz w:val="22"/>
          <w:szCs w:val="22"/>
          <w:lang w:val="et-EE"/>
        </w:rPr>
      </w:pPr>
      <w:r w:rsidRPr="00B221F6">
        <w:rPr>
          <w:noProof/>
          <w:sz w:val="22"/>
          <w:szCs w:val="22"/>
          <w:lang w:val="et-EE"/>
        </w:rPr>
        <w:t>Lisaküsimuste tekkimisel selle ravimi kohta pöörduge palun müügiloa hoidja kohaliku esindaja poole</w:t>
      </w:r>
      <w:r w:rsidRPr="00B221F6">
        <w:rPr>
          <w:sz w:val="22"/>
          <w:szCs w:val="22"/>
          <w:lang w:val="et-EE"/>
        </w:rPr>
        <w:t>.</w:t>
      </w:r>
    </w:p>
    <w:p w:rsidR="00421A24" w:rsidRPr="00E2407E" w:rsidP="00F0178D" w14:paraId="3F238EEC" w14:textId="77777777">
      <w:pPr>
        <w:keepNext/>
        <w:keepLines/>
        <w:numPr>
          <w:ilvl w:val="12"/>
          <w:numId w:val="0"/>
        </w:numPr>
        <w:ind w:right="-2"/>
        <w:rPr>
          <w:sz w:val="22"/>
          <w:szCs w:val="22"/>
          <w:lang w:val="et-EE"/>
        </w:rPr>
      </w:pPr>
    </w:p>
    <w:tbl>
      <w:tblPr>
        <w:tblW w:w="9072" w:type="dxa"/>
        <w:tblInd w:w="108" w:type="dxa"/>
        <w:tblLayout w:type="fixed"/>
        <w:tblLook w:val="0000"/>
      </w:tblPr>
      <w:tblGrid>
        <w:gridCol w:w="4678"/>
        <w:gridCol w:w="4394"/>
      </w:tblGrid>
      <w:tr w14:paraId="0CBE7874" w14:textId="77777777" w:rsidTr="003F7EE8">
        <w:tblPrEx>
          <w:tblW w:w="9072" w:type="dxa"/>
          <w:tblInd w:w="108" w:type="dxa"/>
          <w:tblLayout w:type="fixed"/>
          <w:tblLook w:val="0000"/>
        </w:tblPrEx>
        <w:trPr>
          <w:cantSplit/>
        </w:trPr>
        <w:tc>
          <w:tcPr>
            <w:tcW w:w="4678" w:type="dxa"/>
          </w:tcPr>
          <w:p w:rsidR="00421A24" w:rsidRPr="00784D17" w:rsidP="00F0178D" w14:paraId="522EC448" w14:textId="77777777">
            <w:pPr>
              <w:keepNext/>
              <w:keepLines/>
              <w:rPr>
                <w:b/>
                <w:bCs/>
                <w:sz w:val="22"/>
                <w:szCs w:val="22"/>
                <w:lang w:val="fr-FR"/>
              </w:rPr>
            </w:pPr>
            <w:r w:rsidRPr="00784D17">
              <w:rPr>
                <w:b/>
                <w:bCs/>
                <w:sz w:val="22"/>
                <w:szCs w:val="22"/>
                <w:lang w:val="fr-FR"/>
              </w:rPr>
              <w:t>België</w:t>
            </w:r>
            <w:r w:rsidRPr="00784D17">
              <w:rPr>
                <w:b/>
                <w:bCs/>
                <w:sz w:val="22"/>
                <w:szCs w:val="22"/>
                <w:lang w:val="fr-FR"/>
              </w:rPr>
              <w:t>/Belgique/</w:t>
            </w:r>
            <w:r w:rsidRPr="00784D17">
              <w:rPr>
                <w:b/>
                <w:bCs/>
                <w:sz w:val="22"/>
                <w:szCs w:val="22"/>
                <w:lang w:val="fr-FR"/>
              </w:rPr>
              <w:t>Belgien</w:t>
            </w:r>
          </w:p>
          <w:p w:rsidR="00421A24" w:rsidRPr="00784D17" w:rsidP="00F0178D" w14:paraId="672CE21C" w14:textId="77777777">
            <w:pPr>
              <w:keepNext/>
              <w:keepLines/>
              <w:rPr>
                <w:sz w:val="22"/>
                <w:szCs w:val="22"/>
                <w:lang w:val="fr-FR"/>
              </w:rPr>
            </w:pPr>
            <w:r w:rsidRPr="00784D17">
              <w:rPr>
                <w:sz w:val="22"/>
                <w:szCs w:val="22"/>
                <w:lang w:val="fr-FR"/>
              </w:rPr>
              <w:t>Bayer SA-NV</w:t>
            </w:r>
          </w:p>
          <w:p w:rsidR="00421A24" w:rsidRPr="00784D17" w:rsidP="00F0178D" w14:paraId="3FEB31DA" w14:textId="77777777">
            <w:pPr>
              <w:keepNext/>
              <w:keepLines/>
              <w:rPr>
                <w:sz w:val="22"/>
                <w:szCs w:val="22"/>
              </w:rPr>
            </w:pPr>
            <w:r w:rsidRPr="00784D17">
              <w:rPr>
                <w:sz w:val="22"/>
                <w:szCs w:val="22"/>
              </w:rPr>
              <w:t>Tél</w:t>
            </w:r>
            <w:r w:rsidRPr="00784D17">
              <w:rPr>
                <w:sz w:val="22"/>
                <w:szCs w:val="22"/>
              </w:rPr>
              <w:t>/Tel: +32-(0)2-535 63 11</w:t>
            </w:r>
          </w:p>
        </w:tc>
        <w:tc>
          <w:tcPr>
            <w:tcW w:w="4394" w:type="dxa"/>
          </w:tcPr>
          <w:p w:rsidR="00421A24" w:rsidRPr="00784D17" w:rsidP="00F0178D" w14:paraId="3CE43E54" w14:textId="77777777">
            <w:pPr>
              <w:keepNext/>
              <w:keepLines/>
              <w:rPr>
                <w:b/>
                <w:bCs/>
                <w:sz w:val="22"/>
                <w:szCs w:val="22"/>
              </w:rPr>
            </w:pPr>
            <w:r w:rsidRPr="00784D17">
              <w:rPr>
                <w:b/>
                <w:bCs/>
                <w:sz w:val="22"/>
                <w:szCs w:val="22"/>
              </w:rPr>
              <w:t>Lietuva</w:t>
            </w:r>
          </w:p>
          <w:p w:rsidR="00421A24" w:rsidRPr="00784D17" w:rsidP="00F0178D" w14:paraId="1B37F6F5" w14:textId="77777777">
            <w:pPr>
              <w:keepNext/>
              <w:keepLines/>
              <w:rPr>
                <w:b/>
                <w:bCs/>
                <w:sz w:val="22"/>
                <w:szCs w:val="22"/>
              </w:rPr>
            </w:pPr>
            <w:r w:rsidRPr="00784D17">
              <w:rPr>
                <w:sz w:val="22"/>
                <w:szCs w:val="22"/>
              </w:rPr>
              <w:t>UAB Bayer</w:t>
            </w:r>
          </w:p>
          <w:p w:rsidR="00421A24" w:rsidRPr="00784D17" w:rsidP="00F0178D" w14:paraId="4D09D1B2" w14:textId="77777777">
            <w:pPr>
              <w:keepNext/>
              <w:keepLines/>
              <w:rPr>
                <w:sz w:val="22"/>
                <w:szCs w:val="22"/>
              </w:rPr>
            </w:pPr>
            <w:r w:rsidRPr="00784D17">
              <w:rPr>
                <w:sz w:val="22"/>
                <w:szCs w:val="22"/>
              </w:rPr>
              <w:t>Tel. +37 05 23 36 868</w:t>
            </w:r>
          </w:p>
        </w:tc>
      </w:tr>
      <w:tr w14:paraId="6343394F" w14:textId="77777777" w:rsidTr="003F7EE8">
        <w:tblPrEx>
          <w:tblW w:w="9072" w:type="dxa"/>
          <w:tblInd w:w="108" w:type="dxa"/>
          <w:tblLayout w:type="fixed"/>
          <w:tblLook w:val="0000"/>
        </w:tblPrEx>
        <w:trPr>
          <w:cantSplit/>
        </w:trPr>
        <w:tc>
          <w:tcPr>
            <w:tcW w:w="4678" w:type="dxa"/>
          </w:tcPr>
          <w:p w:rsidR="00421A24" w:rsidRPr="00F0178D" w:rsidP="00F0178D" w14:paraId="021FA501" w14:textId="77777777">
            <w:pPr>
              <w:keepNext/>
              <w:keepLines/>
              <w:rPr>
                <w:b/>
                <w:bCs/>
                <w:sz w:val="22"/>
                <w:szCs w:val="22"/>
                <w:lang w:val="ru-RU"/>
              </w:rPr>
            </w:pPr>
            <w:r w:rsidRPr="00F0178D">
              <w:rPr>
                <w:b/>
                <w:bCs/>
                <w:sz w:val="22"/>
                <w:szCs w:val="22"/>
                <w:lang w:val="ru-RU"/>
              </w:rPr>
              <w:t>България</w:t>
            </w:r>
          </w:p>
          <w:p w:rsidR="00421A24" w:rsidRPr="00F0178D" w:rsidP="00F0178D" w14:paraId="1309C6F2" w14:textId="77777777">
            <w:pPr>
              <w:keepNext/>
              <w:keepLines/>
              <w:rPr>
                <w:sz w:val="22"/>
                <w:szCs w:val="22"/>
                <w:lang w:val="ru-RU"/>
              </w:rPr>
            </w:pPr>
            <w:r w:rsidRPr="00F0178D">
              <w:rPr>
                <w:sz w:val="22"/>
                <w:szCs w:val="22"/>
                <w:lang w:val="ru-RU"/>
              </w:rPr>
              <w:t xml:space="preserve">Байер </w:t>
            </w:r>
            <w:r w:rsidRPr="00F0178D">
              <w:rPr>
                <w:sz w:val="22"/>
                <w:szCs w:val="22"/>
                <w:lang w:val="ru-RU"/>
              </w:rPr>
              <w:t>България</w:t>
            </w:r>
            <w:r w:rsidRPr="00F0178D">
              <w:rPr>
                <w:sz w:val="22"/>
                <w:szCs w:val="22"/>
                <w:lang w:val="ru-RU"/>
              </w:rPr>
              <w:t xml:space="preserve"> ЕООД</w:t>
            </w:r>
          </w:p>
          <w:p w:rsidR="00421A24" w:rsidRPr="00F0178D" w:rsidP="00F0178D" w14:paraId="7921F280" w14:textId="6E30F33C">
            <w:pPr>
              <w:keepNext/>
              <w:keepLines/>
              <w:tabs>
                <w:tab w:val="left" w:pos="-720"/>
              </w:tabs>
              <w:suppressAutoHyphens/>
              <w:rPr>
                <w:b/>
                <w:bCs/>
                <w:sz w:val="22"/>
                <w:szCs w:val="22"/>
                <w:lang w:val="ru-RU"/>
              </w:rPr>
            </w:pPr>
            <w:r w:rsidRPr="00F0178D">
              <w:rPr>
                <w:sz w:val="22"/>
                <w:szCs w:val="22"/>
                <w:lang w:val="ru-RU"/>
              </w:rPr>
              <w:t>Тел.: +359</w:t>
            </w:r>
            <w:r w:rsidR="002048D0">
              <w:rPr>
                <w:sz w:val="22"/>
                <w:szCs w:val="22"/>
                <w:lang w:val="et-EE"/>
              </w:rPr>
              <w:t>-(</w:t>
            </w:r>
            <w:r w:rsidRPr="00F0178D">
              <w:rPr>
                <w:sz w:val="22"/>
                <w:szCs w:val="22"/>
                <w:lang w:val="ru-RU"/>
              </w:rPr>
              <w:t>0</w:t>
            </w:r>
            <w:r w:rsidR="002048D0">
              <w:rPr>
                <w:sz w:val="22"/>
                <w:szCs w:val="22"/>
                <w:lang w:val="et-EE"/>
              </w:rPr>
              <w:t>)</w:t>
            </w:r>
            <w:r w:rsidRPr="00F0178D">
              <w:rPr>
                <w:sz w:val="22"/>
                <w:szCs w:val="22"/>
                <w:lang w:val="ru-RU"/>
              </w:rPr>
              <w:t>2</w:t>
            </w:r>
            <w:r w:rsidRPr="00F0178D" w:rsidR="00DC3EB4">
              <w:rPr>
                <w:bCs/>
                <w:lang w:val="ru-RU"/>
              </w:rPr>
              <w:t>-</w:t>
            </w:r>
            <w:r w:rsidRPr="00F0178D" w:rsidR="00DC3EB4">
              <w:rPr>
                <w:bCs/>
                <w:sz w:val="22"/>
                <w:szCs w:val="22"/>
                <w:lang w:val="ru-RU"/>
              </w:rPr>
              <w:t>424 72 80</w:t>
            </w:r>
          </w:p>
        </w:tc>
        <w:tc>
          <w:tcPr>
            <w:tcW w:w="4394" w:type="dxa"/>
          </w:tcPr>
          <w:p w:rsidR="00421A24" w:rsidRPr="00784D17" w:rsidP="00F0178D" w14:paraId="26611F5F" w14:textId="77777777">
            <w:pPr>
              <w:keepNext/>
              <w:keepLines/>
              <w:rPr>
                <w:b/>
                <w:bCs/>
                <w:sz w:val="22"/>
                <w:szCs w:val="22"/>
                <w:lang w:val="de-DE"/>
              </w:rPr>
            </w:pPr>
            <w:r w:rsidRPr="00784D17">
              <w:rPr>
                <w:b/>
                <w:bCs/>
                <w:sz w:val="22"/>
                <w:szCs w:val="22"/>
                <w:lang w:val="de-DE"/>
              </w:rPr>
              <w:t>Luxembourg/Luxemburg</w:t>
            </w:r>
          </w:p>
          <w:p w:rsidR="00421A24" w:rsidRPr="00784D17" w:rsidP="00F0178D" w14:paraId="76FD578D" w14:textId="77777777">
            <w:pPr>
              <w:keepNext/>
              <w:keepLines/>
              <w:rPr>
                <w:sz w:val="22"/>
                <w:szCs w:val="22"/>
                <w:lang w:val="de-DE"/>
              </w:rPr>
            </w:pPr>
            <w:r w:rsidRPr="00784D17">
              <w:rPr>
                <w:sz w:val="22"/>
                <w:szCs w:val="22"/>
                <w:lang w:val="de-DE"/>
              </w:rPr>
              <w:t>Bayer SA-NV</w:t>
            </w:r>
          </w:p>
          <w:p w:rsidR="00421A24" w:rsidRPr="00784D17" w:rsidP="00F0178D" w14:paraId="7014A678" w14:textId="77777777">
            <w:pPr>
              <w:keepNext/>
              <w:keepLines/>
              <w:spacing w:line="260" w:lineRule="atLeast"/>
              <w:rPr>
                <w:b/>
                <w:bCs/>
                <w:sz w:val="22"/>
                <w:szCs w:val="22"/>
                <w:lang w:val="de-DE"/>
              </w:rPr>
            </w:pPr>
            <w:r w:rsidRPr="00784D17">
              <w:rPr>
                <w:sz w:val="22"/>
                <w:szCs w:val="22"/>
                <w:lang w:val="de-DE"/>
              </w:rPr>
              <w:t>Tél</w:t>
            </w:r>
            <w:r w:rsidRPr="00784D17">
              <w:rPr>
                <w:sz w:val="22"/>
                <w:szCs w:val="22"/>
                <w:lang w:val="de-DE"/>
              </w:rPr>
              <w:t>/Tel: +32-(0)2-535 63 11</w:t>
            </w:r>
          </w:p>
        </w:tc>
      </w:tr>
      <w:tr w14:paraId="4DD7545C" w14:textId="77777777" w:rsidTr="003F7EE8">
        <w:tblPrEx>
          <w:tblW w:w="9072" w:type="dxa"/>
          <w:tblInd w:w="108" w:type="dxa"/>
          <w:tblLayout w:type="fixed"/>
          <w:tblLook w:val="0000"/>
        </w:tblPrEx>
        <w:trPr>
          <w:cantSplit/>
        </w:trPr>
        <w:tc>
          <w:tcPr>
            <w:tcW w:w="4678" w:type="dxa"/>
          </w:tcPr>
          <w:p w:rsidR="00421A24" w:rsidRPr="00784D17" w:rsidP="00F0178D" w14:paraId="24FA854F" w14:textId="77777777">
            <w:pPr>
              <w:keepNext/>
              <w:keepLines/>
              <w:tabs>
                <w:tab w:val="left" w:pos="-720"/>
              </w:tabs>
              <w:suppressAutoHyphens/>
              <w:rPr>
                <w:b/>
                <w:bCs/>
                <w:sz w:val="22"/>
                <w:szCs w:val="22"/>
                <w:lang w:val="de-DE"/>
              </w:rPr>
            </w:pPr>
            <w:r w:rsidRPr="00784D17">
              <w:rPr>
                <w:b/>
                <w:bCs/>
                <w:sz w:val="22"/>
                <w:szCs w:val="22"/>
                <w:lang w:val="de-DE"/>
              </w:rPr>
              <w:t>Česká</w:t>
            </w:r>
            <w:r w:rsidRPr="00784D17">
              <w:rPr>
                <w:b/>
                <w:bCs/>
                <w:sz w:val="22"/>
                <w:szCs w:val="22"/>
                <w:lang w:val="de-DE"/>
              </w:rPr>
              <w:t xml:space="preserve"> </w:t>
            </w:r>
            <w:r w:rsidRPr="00784D17">
              <w:rPr>
                <w:b/>
                <w:bCs/>
                <w:sz w:val="22"/>
                <w:szCs w:val="22"/>
                <w:lang w:val="de-DE"/>
              </w:rPr>
              <w:t>republika</w:t>
            </w:r>
          </w:p>
          <w:p w:rsidR="00421A24" w:rsidRPr="00784D17" w:rsidP="00F0178D" w14:paraId="39D8F9F9" w14:textId="77777777">
            <w:pPr>
              <w:pStyle w:val="Smalltext120"/>
              <w:keepNext/>
              <w:keepLines/>
              <w:tabs>
                <w:tab w:val="left" w:pos="567"/>
              </w:tabs>
              <w:rPr>
                <w:sz w:val="22"/>
                <w:szCs w:val="22"/>
                <w:lang w:val="de-DE"/>
              </w:rPr>
            </w:pPr>
            <w:r w:rsidRPr="00784D17">
              <w:rPr>
                <w:sz w:val="22"/>
                <w:szCs w:val="22"/>
                <w:lang w:val="de-DE"/>
              </w:rPr>
              <w:t xml:space="preserve">Bayer </w:t>
            </w:r>
            <w:r w:rsidRPr="00784D17">
              <w:rPr>
                <w:sz w:val="22"/>
                <w:szCs w:val="22"/>
                <w:lang w:val="de-DE"/>
              </w:rPr>
              <w:t>s.r.o</w:t>
            </w:r>
            <w:r w:rsidRPr="00784D17">
              <w:rPr>
                <w:sz w:val="22"/>
                <w:szCs w:val="22"/>
                <w:lang w:val="de-DE"/>
              </w:rPr>
              <w:t>.</w:t>
            </w:r>
          </w:p>
          <w:p w:rsidR="00421A24" w:rsidRPr="00E2407E" w:rsidP="00F0178D" w14:paraId="53FA89DE" w14:textId="77777777">
            <w:pPr>
              <w:keepNext/>
              <w:keepLines/>
              <w:rPr>
                <w:sz w:val="22"/>
                <w:szCs w:val="22"/>
                <w:lang w:val="de-DE"/>
              </w:rPr>
            </w:pPr>
            <w:r w:rsidRPr="00E2407E">
              <w:rPr>
                <w:sz w:val="22"/>
                <w:szCs w:val="22"/>
                <w:lang w:val="de-DE"/>
              </w:rPr>
              <w:t>Tel: +</w:t>
            </w:r>
            <w:r w:rsidRPr="00E2407E">
              <w:rPr>
                <w:sz w:val="22"/>
                <w:szCs w:val="22"/>
                <w:lang w:val="de-DE" w:eastAsia="de-DE"/>
              </w:rPr>
              <w:t>420 266 101 111</w:t>
            </w:r>
          </w:p>
        </w:tc>
        <w:tc>
          <w:tcPr>
            <w:tcW w:w="4394" w:type="dxa"/>
          </w:tcPr>
          <w:p w:rsidR="00421A24" w:rsidRPr="00131F55" w:rsidP="00F0178D" w14:paraId="4D87DD45" w14:textId="77777777">
            <w:pPr>
              <w:keepNext/>
              <w:keepLines/>
              <w:spacing w:line="260" w:lineRule="atLeast"/>
              <w:rPr>
                <w:b/>
                <w:bCs/>
                <w:sz w:val="22"/>
                <w:szCs w:val="22"/>
                <w:lang w:val="en-US"/>
              </w:rPr>
            </w:pPr>
            <w:r w:rsidRPr="00131F55">
              <w:rPr>
                <w:b/>
                <w:bCs/>
                <w:sz w:val="22"/>
                <w:szCs w:val="22"/>
                <w:lang w:val="en-US"/>
              </w:rPr>
              <w:t>Magyarország</w:t>
            </w:r>
          </w:p>
          <w:p w:rsidR="00421A24" w:rsidRPr="00131F55" w:rsidP="00F0178D" w14:paraId="70406ED0" w14:textId="77777777">
            <w:pPr>
              <w:keepNext/>
              <w:keepLines/>
              <w:tabs>
                <w:tab w:val="left" w:pos="-720"/>
              </w:tabs>
              <w:suppressAutoHyphens/>
              <w:rPr>
                <w:sz w:val="22"/>
                <w:szCs w:val="22"/>
                <w:lang w:val="en-US"/>
              </w:rPr>
            </w:pPr>
            <w:r w:rsidRPr="00131F55">
              <w:rPr>
                <w:sz w:val="22"/>
                <w:szCs w:val="22"/>
                <w:lang w:val="en-US"/>
              </w:rPr>
              <w:t xml:space="preserve">Bayer </w:t>
            </w:r>
            <w:r w:rsidRPr="00131F55">
              <w:rPr>
                <w:sz w:val="22"/>
                <w:szCs w:val="22"/>
                <w:lang w:val="en-US"/>
              </w:rPr>
              <w:t>Hungária</w:t>
            </w:r>
            <w:r w:rsidRPr="00131F55">
              <w:rPr>
                <w:sz w:val="22"/>
                <w:szCs w:val="22"/>
                <w:lang w:val="en-US"/>
              </w:rPr>
              <w:t xml:space="preserve"> KFT</w:t>
            </w:r>
          </w:p>
          <w:p w:rsidR="00421A24" w:rsidRPr="00131F55" w:rsidP="00F0178D" w14:paraId="72E81E17" w14:textId="77777777">
            <w:pPr>
              <w:keepNext/>
              <w:keepLines/>
              <w:tabs>
                <w:tab w:val="left" w:pos="0"/>
              </w:tabs>
              <w:autoSpaceDE w:val="0"/>
              <w:autoSpaceDN w:val="0"/>
              <w:adjustRightInd w:val="0"/>
              <w:spacing w:line="240" w:lineRule="atLeast"/>
              <w:rPr>
                <w:sz w:val="22"/>
                <w:szCs w:val="22"/>
                <w:lang w:val="en-US" w:eastAsia="de-DE"/>
              </w:rPr>
            </w:pPr>
            <w:r w:rsidRPr="00131F55">
              <w:rPr>
                <w:sz w:val="22"/>
                <w:szCs w:val="22"/>
                <w:lang w:val="en-US"/>
              </w:rPr>
              <w:t>Tel:+36 14 87-41 00</w:t>
            </w:r>
          </w:p>
        </w:tc>
      </w:tr>
      <w:tr w14:paraId="7127D6C5" w14:textId="77777777" w:rsidTr="003F7EE8">
        <w:tblPrEx>
          <w:tblW w:w="9072" w:type="dxa"/>
          <w:tblInd w:w="108" w:type="dxa"/>
          <w:tblLayout w:type="fixed"/>
          <w:tblLook w:val="0000"/>
        </w:tblPrEx>
        <w:trPr>
          <w:cantSplit/>
        </w:trPr>
        <w:tc>
          <w:tcPr>
            <w:tcW w:w="4678" w:type="dxa"/>
          </w:tcPr>
          <w:p w:rsidR="00421A24" w:rsidRPr="00784D17" w:rsidP="00F0178D" w14:paraId="58CC3EF0" w14:textId="77777777">
            <w:pPr>
              <w:keepNext/>
              <w:keepLines/>
              <w:rPr>
                <w:b/>
                <w:bCs/>
                <w:sz w:val="22"/>
                <w:szCs w:val="22"/>
              </w:rPr>
            </w:pPr>
            <w:r w:rsidRPr="00784D17">
              <w:rPr>
                <w:b/>
                <w:bCs/>
                <w:sz w:val="22"/>
                <w:szCs w:val="22"/>
              </w:rPr>
              <w:t>Danmark</w:t>
            </w:r>
          </w:p>
          <w:p w:rsidR="00421A24" w:rsidRPr="00784D17" w:rsidP="00F0178D" w14:paraId="2E975E25" w14:textId="77777777">
            <w:pPr>
              <w:keepNext/>
              <w:keepLines/>
              <w:rPr>
                <w:sz w:val="22"/>
                <w:szCs w:val="22"/>
              </w:rPr>
            </w:pPr>
            <w:r w:rsidRPr="00784D17">
              <w:rPr>
                <w:sz w:val="22"/>
                <w:szCs w:val="22"/>
              </w:rPr>
              <w:t>Bayer A/S</w:t>
            </w:r>
          </w:p>
          <w:p w:rsidR="00421A24" w:rsidRPr="00784D17" w:rsidP="00F0178D" w14:paraId="00038CEF" w14:textId="77777777">
            <w:pPr>
              <w:keepNext/>
              <w:keepLines/>
              <w:rPr>
                <w:sz w:val="22"/>
                <w:szCs w:val="22"/>
              </w:rPr>
            </w:pPr>
            <w:r w:rsidRPr="00784D17">
              <w:rPr>
                <w:sz w:val="22"/>
                <w:szCs w:val="22"/>
              </w:rPr>
              <w:t>Tlf</w:t>
            </w:r>
            <w:r w:rsidRPr="00784D17">
              <w:rPr>
                <w:sz w:val="22"/>
                <w:szCs w:val="22"/>
              </w:rPr>
              <w:t>: +45 45 23 50 00</w:t>
            </w:r>
          </w:p>
        </w:tc>
        <w:tc>
          <w:tcPr>
            <w:tcW w:w="4394" w:type="dxa"/>
          </w:tcPr>
          <w:p w:rsidR="00421A24" w:rsidRPr="00F0178D" w:rsidP="00F0178D" w14:paraId="234257FC" w14:textId="77777777">
            <w:pPr>
              <w:keepNext/>
              <w:keepLines/>
              <w:tabs>
                <w:tab w:val="left" w:pos="0"/>
                <w:tab w:val="left" w:pos="4536"/>
              </w:tabs>
              <w:autoSpaceDE w:val="0"/>
              <w:autoSpaceDN w:val="0"/>
              <w:adjustRightInd w:val="0"/>
              <w:spacing w:line="240" w:lineRule="atLeast"/>
              <w:rPr>
                <w:b/>
                <w:bCs/>
                <w:sz w:val="22"/>
                <w:szCs w:val="22"/>
                <w:lang w:val="sv-SE" w:eastAsia="de-DE"/>
              </w:rPr>
            </w:pPr>
            <w:r w:rsidRPr="00F0178D">
              <w:rPr>
                <w:b/>
                <w:bCs/>
                <w:sz w:val="22"/>
                <w:szCs w:val="22"/>
                <w:lang w:val="sv-SE" w:eastAsia="de-DE"/>
              </w:rPr>
              <w:t>Malta</w:t>
            </w:r>
          </w:p>
          <w:p w:rsidR="00421A24" w:rsidRPr="00F0178D" w:rsidP="00F0178D" w14:paraId="43362A00" w14:textId="77777777">
            <w:pPr>
              <w:keepNext/>
              <w:keepLines/>
              <w:autoSpaceDE w:val="0"/>
              <w:autoSpaceDN w:val="0"/>
              <w:adjustRightInd w:val="0"/>
              <w:spacing w:line="240" w:lineRule="atLeast"/>
              <w:rPr>
                <w:sz w:val="22"/>
                <w:szCs w:val="22"/>
                <w:lang w:val="sv-SE" w:eastAsia="de-DE"/>
              </w:rPr>
            </w:pPr>
            <w:r w:rsidRPr="00F0178D">
              <w:rPr>
                <w:sz w:val="22"/>
                <w:szCs w:val="22"/>
                <w:lang w:val="sv-SE" w:eastAsia="de-DE"/>
              </w:rPr>
              <w:t>Alfred Gera and Sons Ltd.</w:t>
            </w:r>
          </w:p>
          <w:p w:rsidR="00421A24" w:rsidRPr="00784D17" w:rsidP="00F0178D" w14:paraId="0FF6264B" w14:textId="77777777">
            <w:pPr>
              <w:keepNext/>
              <w:keepLines/>
              <w:rPr>
                <w:sz w:val="22"/>
                <w:szCs w:val="22"/>
              </w:rPr>
            </w:pPr>
            <w:r w:rsidRPr="00784D17">
              <w:rPr>
                <w:sz w:val="22"/>
                <w:szCs w:val="22"/>
                <w:lang w:eastAsia="de-DE"/>
              </w:rPr>
              <w:t>Tel: +35 621 44 62 05</w:t>
            </w:r>
          </w:p>
        </w:tc>
      </w:tr>
      <w:tr w14:paraId="4A9C00CE" w14:textId="77777777" w:rsidTr="003F7EE8">
        <w:tblPrEx>
          <w:tblW w:w="9072" w:type="dxa"/>
          <w:tblInd w:w="108" w:type="dxa"/>
          <w:tblLayout w:type="fixed"/>
          <w:tblLook w:val="0000"/>
        </w:tblPrEx>
        <w:trPr>
          <w:cantSplit/>
        </w:trPr>
        <w:tc>
          <w:tcPr>
            <w:tcW w:w="4678" w:type="dxa"/>
          </w:tcPr>
          <w:p w:rsidR="00421A24" w:rsidRPr="00784D17" w:rsidP="00F0178D" w14:paraId="2067475E" w14:textId="77777777">
            <w:pPr>
              <w:keepNext/>
              <w:keepLines/>
              <w:rPr>
                <w:b/>
                <w:bCs/>
                <w:sz w:val="22"/>
                <w:szCs w:val="22"/>
                <w:lang w:val="de-DE"/>
              </w:rPr>
            </w:pPr>
            <w:r w:rsidRPr="00784D17">
              <w:rPr>
                <w:b/>
                <w:bCs/>
                <w:sz w:val="22"/>
                <w:szCs w:val="22"/>
                <w:lang w:val="de-DE"/>
              </w:rPr>
              <w:t>Deutschland</w:t>
            </w:r>
          </w:p>
          <w:p w:rsidR="00421A24" w:rsidRPr="00784D17" w:rsidP="00F0178D" w14:paraId="3529A81B" w14:textId="77777777">
            <w:pPr>
              <w:keepNext/>
              <w:keepLines/>
              <w:rPr>
                <w:sz w:val="22"/>
                <w:szCs w:val="22"/>
                <w:lang w:val="de-DE"/>
              </w:rPr>
            </w:pPr>
            <w:r w:rsidRPr="00784D17">
              <w:rPr>
                <w:sz w:val="22"/>
                <w:szCs w:val="22"/>
                <w:lang w:val="de-DE"/>
              </w:rPr>
              <w:t>Bayer Vital GmbH</w:t>
            </w:r>
          </w:p>
          <w:p w:rsidR="00421A24" w:rsidRPr="00784D17" w:rsidP="00F0178D" w14:paraId="1A22EE2D" w14:textId="77777777">
            <w:pPr>
              <w:keepNext/>
              <w:keepLines/>
              <w:rPr>
                <w:sz w:val="22"/>
                <w:szCs w:val="22"/>
                <w:lang w:val="de-DE"/>
              </w:rPr>
            </w:pPr>
            <w:r w:rsidRPr="00784D17">
              <w:rPr>
                <w:sz w:val="22"/>
                <w:szCs w:val="22"/>
                <w:lang w:val="de-DE"/>
              </w:rPr>
              <w:t>Tel: +49 (0)214-30 513 48</w:t>
            </w:r>
          </w:p>
        </w:tc>
        <w:tc>
          <w:tcPr>
            <w:tcW w:w="4394" w:type="dxa"/>
          </w:tcPr>
          <w:p w:rsidR="00421A24" w:rsidRPr="00784D17" w:rsidP="00F0178D" w14:paraId="4917EA12" w14:textId="77777777">
            <w:pPr>
              <w:keepNext/>
              <w:keepLines/>
              <w:rPr>
                <w:b/>
                <w:bCs/>
                <w:sz w:val="22"/>
                <w:szCs w:val="22"/>
                <w:lang w:val="de-DE"/>
              </w:rPr>
            </w:pPr>
            <w:r w:rsidRPr="00784D17">
              <w:rPr>
                <w:b/>
                <w:bCs/>
                <w:sz w:val="22"/>
                <w:szCs w:val="22"/>
                <w:lang w:val="de-DE"/>
              </w:rPr>
              <w:t>Nederland</w:t>
            </w:r>
          </w:p>
          <w:p w:rsidR="00421A24" w:rsidRPr="00784D17" w:rsidP="00F0178D" w14:paraId="357B9772" w14:textId="77777777">
            <w:pPr>
              <w:keepNext/>
              <w:keepLines/>
              <w:rPr>
                <w:sz w:val="22"/>
                <w:szCs w:val="22"/>
                <w:lang w:val="de-DE"/>
              </w:rPr>
            </w:pPr>
            <w:r w:rsidRPr="00784D17">
              <w:rPr>
                <w:sz w:val="22"/>
                <w:szCs w:val="22"/>
                <w:lang w:val="de-DE"/>
              </w:rPr>
              <w:t>Bayer B.V.</w:t>
            </w:r>
          </w:p>
          <w:p w:rsidR="00421A24" w:rsidRPr="00784D17" w:rsidP="00F0178D" w14:paraId="616DC143" w14:textId="66F02E98">
            <w:pPr>
              <w:keepNext/>
              <w:keepLines/>
              <w:rPr>
                <w:sz w:val="22"/>
                <w:szCs w:val="22"/>
                <w:lang w:val="de-DE"/>
              </w:rPr>
            </w:pPr>
            <w:r w:rsidRPr="00784D17">
              <w:rPr>
                <w:sz w:val="22"/>
                <w:szCs w:val="22"/>
                <w:lang w:val="de-DE"/>
              </w:rPr>
              <w:t>Tel: +31-(0)2</w:t>
            </w:r>
            <w:r w:rsidR="00CD4827">
              <w:rPr>
                <w:sz w:val="22"/>
                <w:szCs w:val="22"/>
                <w:lang w:val="de-DE"/>
              </w:rPr>
              <w:t>3</w:t>
            </w:r>
            <w:r w:rsidR="002719B2">
              <w:rPr>
                <w:sz w:val="22"/>
                <w:szCs w:val="22"/>
                <w:lang w:val="de-DE"/>
              </w:rPr>
              <w:t>-</w:t>
            </w:r>
            <w:r w:rsidR="00CD4827">
              <w:rPr>
                <w:sz w:val="22"/>
                <w:szCs w:val="22"/>
                <w:lang w:val="de-DE"/>
              </w:rPr>
              <w:t>799</w:t>
            </w:r>
            <w:r w:rsidR="0017684E">
              <w:rPr>
                <w:sz w:val="22"/>
                <w:szCs w:val="22"/>
                <w:lang w:val="de-DE"/>
              </w:rPr>
              <w:t xml:space="preserve"> 1000</w:t>
            </w:r>
          </w:p>
        </w:tc>
      </w:tr>
      <w:tr w14:paraId="1ACB1791" w14:textId="77777777" w:rsidTr="003F7EE8">
        <w:tblPrEx>
          <w:tblW w:w="9072" w:type="dxa"/>
          <w:tblInd w:w="108" w:type="dxa"/>
          <w:tblLayout w:type="fixed"/>
          <w:tblLook w:val="0000"/>
        </w:tblPrEx>
        <w:trPr>
          <w:cantSplit/>
        </w:trPr>
        <w:tc>
          <w:tcPr>
            <w:tcW w:w="4678" w:type="dxa"/>
          </w:tcPr>
          <w:p w:rsidR="00421A24" w:rsidRPr="00784D17" w:rsidP="00F0178D" w14:paraId="5DD7B407" w14:textId="77777777">
            <w:pPr>
              <w:keepNext/>
              <w:keepLines/>
              <w:rPr>
                <w:b/>
                <w:bCs/>
                <w:sz w:val="22"/>
                <w:szCs w:val="22"/>
              </w:rPr>
            </w:pPr>
            <w:r w:rsidRPr="00784D17">
              <w:rPr>
                <w:b/>
                <w:bCs/>
                <w:sz w:val="22"/>
                <w:szCs w:val="22"/>
              </w:rPr>
              <w:t>Eesti</w:t>
            </w:r>
          </w:p>
          <w:p w:rsidR="00421A24" w:rsidRPr="00784D17" w:rsidP="00F0178D" w14:paraId="37225E8A" w14:textId="77777777">
            <w:pPr>
              <w:keepNext/>
              <w:keepLines/>
              <w:rPr>
                <w:sz w:val="22"/>
                <w:szCs w:val="22"/>
              </w:rPr>
            </w:pPr>
            <w:r w:rsidRPr="00784D17">
              <w:rPr>
                <w:noProof/>
                <w:sz w:val="22"/>
                <w:szCs w:val="22"/>
              </w:rPr>
              <w:t>Bayer OÜ</w:t>
            </w:r>
          </w:p>
          <w:p w:rsidR="00421A24" w:rsidRPr="00784D17" w:rsidP="00F0178D" w14:paraId="3C91A07C" w14:textId="77777777">
            <w:pPr>
              <w:keepNext/>
              <w:keepLines/>
              <w:rPr>
                <w:sz w:val="22"/>
                <w:szCs w:val="22"/>
              </w:rPr>
            </w:pPr>
            <w:r w:rsidRPr="00784D17">
              <w:rPr>
                <w:sz w:val="22"/>
                <w:szCs w:val="22"/>
              </w:rPr>
              <w:t>Tel: +</w:t>
            </w:r>
            <w:r w:rsidRPr="00784D17">
              <w:rPr>
                <w:noProof/>
                <w:sz w:val="22"/>
                <w:szCs w:val="22"/>
              </w:rPr>
              <w:t>372 655 8565</w:t>
            </w:r>
          </w:p>
        </w:tc>
        <w:tc>
          <w:tcPr>
            <w:tcW w:w="4394" w:type="dxa"/>
          </w:tcPr>
          <w:p w:rsidR="00421A24" w:rsidRPr="00784D17" w:rsidP="00F0178D" w14:paraId="39C69269" w14:textId="77777777">
            <w:pPr>
              <w:keepNext/>
              <w:keepLines/>
              <w:rPr>
                <w:b/>
                <w:bCs/>
                <w:snapToGrid w:val="0"/>
                <w:sz w:val="22"/>
                <w:szCs w:val="22"/>
                <w:lang w:eastAsia="de-DE"/>
              </w:rPr>
            </w:pPr>
            <w:r w:rsidRPr="00784D17">
              <w:rPr>
                <w:b/>
                <w:bCs/>
                <w:snapToGrid w:val="0"/>
                <w:sz w:val="22"/>
                <w:szCs w:val="22"/>
                <w:lang w:eastAsia="de-DE"/>
              </w:rPr>
              <w:t>Norge</w:t>
            </w:r>
          </w:p>
          <w:p w:rsidR="00421A24" w:rsidRPr="00784D17" w:rsidP="00F0178D" w14:paraId="11EB8610" w14:textId="77777777">
            <w:pPr>
              <w:keepNext/>
              <w:keepLines/>
              <w:rPr>
                <w:snapToGrid w:val="0"/>
                <w:sz w:val="22"/>
                <w:szCs w:val="22"/>
                <w:lang w:eastAsia="de-DE"/>
              </w:rPr>
            </w:pPr>
            <w:r w:rsidRPr="00784D17">
              <w:rPr>
                <w:snapToGrid w:val="0"/>
                <w:sz w:val="22"/>
                <w:szCs w:val="22"/>
                <w:lang w:eastAsia="de-DE"/>
              </w:rPr>
              <w:t>Bayer AS</w:t>
            </w:r>
          </w:p>
          <w:p w:rsidR="00421A24" w:rsidRPr="00784D17" w:rsidP="00F0178D" w14:paraId="1382C4F8" w14:textId="6F436141">
            <w:pPr>
              <w:keepNext/>
              <w:keepLines/>
              <w:rPr>
                <w:snapToGrid w:val="0"/>
                <w:sz w:val="22"/>
                <w:szCs w:val="22"/>
                <w:lang w:eastAsia="de-DE"/>
              </w:rPr>
            </w:pPr>
            <w:r w:rsidRPr="00784D17">
              <w:rPr>
                <w:snapToGrid w:val="0"/>
                <w:sz w:val="22"/>
                <w:szCs w:val="22"/>
                <w:lang w:eastAsia="de-DE"/>
              </w:rPr>
              <w:t>Tlf</w:t>
            </w:r>
            <w:r w:rsidRPr="00784D17">
              <w:rPr>
                <w:snapToGrid w:val="0"/>
                <w:sz w:val="22"/>
                <w:szCs w:val="22"/>
                <w:lang w:eastAsia="de-DE"/>
              </w:rPr>
              <w:t>: +47 2</w:t>
            </w:r>
            <w:ins w:id="67" w:author="Author">
              <w:r w:rsidRPr="00C80BC7" w:rsidR="00C80BC7">
                <w:rPr>
                  <w:snapToGrid w:val="0"/>
                  <w:sz w:val="22"/>
                  <w:szCs w:val="22"/>
                  <w:lang w:eastAsia="de-DE"/>
                </w:rPr>
                <w:t>3 130 500</w:t>
              </w:r>
            </w:ins>
            <w:del w:id="68" w:author="Author">
              <w:r w:rsidRPr="00784D17">
                <w:rPr>
                  <w:snapToGrid w:val="0"/>
                  <w:sz w:val="22"/>
                  <w:szCs w:val="22"/>
                  <w:lang w:eastAsia="de-DE"/>
                </w:rPr>
                <w:delText>4 11 18 00</w:delText>
              </w:r>
            </w:del>
          </w:p>
        </w:tc>
      </w:tr>
      <w:tr w14:paraId="5D8E6D78" w14:textId="77777777" w:rsidTr="003F7EE8">
        <w:tblPrEx>
          <w:tblW w:w="9072" w:type="dxa"/>
          <w:tblInd w:w="108" w:type="dxa"/>
          <w:tblLayout w:type="fixed"/>
          <w:tblLook w:val="0000"/>
        </w:tblPrEx>
        <w:trPr>
          <w:cantSplit/>
        </w:trPr>
        <w:tc>
          <w:tcPr>
            <w:tcW w:w="4678" w:type="dxa"/>
          </w:tcPr>
          <w:p w:rsidR="00421A24" w:rsidRPr="00784D17" w:rsidP="00F0178D" w14:paraId="7C53D55D" w14:textId="77777777">
            <w:pPr>
              <w:keepNext/>
              <w:keepLines/>
              <w:rPr>
                <w:b/>
                <w:bCs/>
                <w:sz w:val="22"/>
                <w:szCs w:val="22"/>
                <w:lang w:val="el-GR"/>
              </w:rPr>
            </w:pPr>
            <w:r w:rsidRPr="00784D17">
              <w:rPr>
                <w:b/>
                <w:bCs/>
                <w:sz w:val="22"/>
                <w:szCs w:val="22"/>
                <w:lang w:val="el-GR"/>
              </w:rPr>
              <w:t>Ελλάδα</w:t>
            </w:r>
          </w:p>
          <w:p w:rsidR="00421A24" w:rsidRPr="00784D17" w:rsidP="00F0178D" w14:paraId="372D39C3" w14:textId="77777777">
            <w:pPr>
              <w:keepNext/>
              <w:keepLines/>
              <w:rPr>
                <w:sz w:val="22"/>
                <w:szCs w:val="22"/>
                <w:lang w:val="el-GR"/>
              </w:rPr>
            </w:pPr>
            <w:r w:rsidRPr="00784D17">
              <w:rPr>
                <w:sz w:val="22"/>
                <w:szCs w:val="22"/>
              </w:rPr>
              <w:t>Bayer</w:t>
            </w:r>
            <w:r w:rsidRPr="00784D17">
              <w:rPr>
                <w:sz w:val="22"/>
                <w:szCs w:val="22"/>
                <w:lang w:val="el-GR"/>
              </w:rPr>
              <w:t xml:space="preserve"> Ελλάς ΑΒΕΕ</w:t>
            </w:r>
          </w:p>
          <w:p w:rsidR="00421A24" w:rsidRPr="00784D17" w:rsidP="00F0178D" w14:paraId="5D0DB3BF" w14:textId="77777777">
            <w:pPr>
              <w:keepNext/>
              <w:keepLines/>
              <w:rPr>
                <w:sz w:val="22"/>
                <w:szCs w:val="22"/>
                <w:lang w:val="el-GR"/>
              </w:rPr>
            </w:pPr>
            <w:r w:rsidRPr="00784D17">
              <w:rPr>
                <w:sz w:val="22"/>
                <w:szCs w:val="22"/>
                <w:lang w:val="el-GR"/>
              </w:rPr>
              <w:t>Τηλ:</w:t>
            </w:r>
            <w:r w:rsidRPr="00131F55">
              <w:rPr>
                <w:sz w:val="22"/>
                <w:szCs w:val="22"/>
                <w:lang w:val="el-GR"/>
              </w:rPr>
              <w:t xml:space="preserve"> </w:t>
            </w:r>
            <w:r w:rsidRPr="00784D17">
              <w:rPr>
                <w:sz w:val="22"/>
                <w:szCs w:val="22"/>
                <w:lang w:val="el-GR"/>
              </w:rPr>
              <w:t>+30 210 61</w:t>
            </w:r>
            <w:r w:rsidRPr="00131F55">
              <w:rPr>
                <w:sz w:val="22"/>
                <w:szCs w:val="22"/>
                <w:lang w:val="el-GR"/>
              </w:rPr>
              <w:t xml:space="preserve"> </w:t>
            </w:r>
            <w:r w:rsidRPr="00784D17">
              <w:rPr>
                <w:sz w:val="22"/>
                <w:szCs w:val="22"/>
                <w:lang w:val="el-GR"/>
              </w:rPr>
              <w:t>87</w:t>
            </w:r>
            <w:r w:rsidRPr="00131F55">
              <w:rPr>
                <w:sz w:val="22"/>
                <w:szCs w:val="22"/>
                <w:lang w:val="el-GR"/>
              </w:rPr>
              <w:t xml:space="preserve"> </w:t>
            </w:r>
            <w:r w:rsidRPr="00784D17">
              <w:rPr>
                <w:sz w:val="22"/>
                <w:szCs w:val="22"/>
                <w:lang w:val="el-GR"/>
              </w:rPr>
              <w:t>500</w:t>
            </w:r>
          </w:p>
        </w:tc>
        <w:tc>
          <w:tcPr>
            <w:tcW w:w="4394" w:type="dxa"/>
          </w:tcPr>
          <w:p w:rsidR="00421A24" w:rsidRPr="00784D17" w:rsidP="00F0178D" w14:paraId="71B59248" w14:textId="77777777">
            <w:pPr>
              <w:keepNext/>
              <w:keepLines/>
              <w:rPr>
                <w:b/>
                <w:bCs/>
                <w:sz w:val="22"/>
                <w:szCs w:val="22"/>
                <w:lang w:val="de-DE"/>
              </w:rPr>
            </w:pPr>
            <w:r w:rsidRPr="00784D17">
              <w:rPr>
                <w:b/>
                <w:bCs/>
                <w:sz w:val="22"/>
                <w:szCs w:val="22"/>
                <w:lang w:val="de-DE"/>
              </w:rPr>
              <w:t>Österreich</w:t>
            </w:r>
          </w:p>
          <w:p w:rsidR="00421A24" w:rsidRPr="00784D17" w:rsidP="00F0178D" w14:paraId="5DB9C393" w14:textId="77777777">
            <w:pPr>
              <w:keepNext/>
              <w:keepLines/>
              <w:rPr>
                <w:sz w:val="22"/>
                <w:szCs w:val="22"/>
                <w:lang w:val="de-DE"/>
              </w:rPr>
            </w:pPr>
            <w:r w:rsidRPr="00784D17">
              <w:rPr>
                <w:sz w:val="22"/>
                <w:szCs w:val="22"/>
                <w:lang w:val="de-DE"/>
              </w:rPr>
              <w:t xml:space="preserve">Bayer Austria </w:t>
            </w:r>
            <w:r w:rsidRPr="00784D17">
              <w:rPr>
                <w:sz w:val="22"/>
                <w:szCs w:val="22"/>
                <w:lang w:val="de-DE"/>
              </w:rPr>
              <w:t>Ges.m.b.H</w:t>
            </w:r>
            <w:r w:rsidRPr="00784D17">
              <w:rPr>
                <w:sz w:val="22"/>
                <w:szCs w:val="22"/>
                <w:lang w:val="de-DE"/>
              </w:rPr>
              <w:t>.</w:t>
            </w:r>
          </w:p>
          <w:p w:rsidR="00421A24" w:rsidRPr="00131F55" w:rsidP="00F0178D" w14:paraId="3A90BC23" w14:textId="77777777">
            <w:pPr>
              <w:keepNext/>
              <w:keepLines/>
              <w:rPr>
                <w:sz w:val="22"/>
                <w:szCs w:val="22"/>
                <w:lang w:val="de-DE"/>
              </w:rPr>
            </w:pPr>
            <w:r w:rsidRPr="00131F55">
              <w:rPr>
                <w:sz w:val="22"/>
                <w:szCs w:val="22"/>
                <w:lang w:val="de-DE"/>
              </w:rPr>
              <w:t>Tel: +43-(0)1-711 46-0</w:t>
            </w:r>
          </w:p>
        </w:tc>
      </w:tr>
      <w:tr w14:paraId="52825AFF" w14:textId="77777777" w:rsidTr="003F7EE8">
        <w:tblPrEx>
          <w:tblW w:w="9072" w:type="dxa"/>
          <w:tblInd w:w="108" w:type="dxa"/>
          <w:tblLayout w:type="fixed"/>
          <w:tblLook w:val="0000"/>
        </w:tblPrEx>
        <w:trPr>
          <w:cantSplit/>
        </w:trPr>
        <w:tc>
          <w:tcPr>
            <w:tcW w:w="4678" w:type="dxa"/>
          </w:tcPr>
          <w:p w:rsidR="00421A24" w:rsidRPr="00784D17" w:rsidP="00F0178D" w14:paraId="3C0A7DDE" w14:textId="77777777">
            <w:pPr>
              <w:keepNext/>
              <w:keepLines/>
              <w:rPr>
                <w:b/>
                <w:bCs/>
                <w:sz w:val="22"/>
                <w:szCs w:val="22"/>
                <w:lang w:val="es-ES_tradnl"/>
              </w:rPr>
            </w:pPr>
            <w:r w:rsidRPr="00784D17">
              <w:rPr>
                <w:b/>
                <w:bCs/>
                <w:sz w:val="22"/>
                <w:szCs w:val="22"/>
                <w:lang w:val="es-ES_tradnl"/>
              </w:rPr>
              <w:t>España</w:t>
            </w:r>
          </w:p>
          <w:p w:rsidR="00421A24" w:rsidRPr="00784D17" w:rsidP="00F0178D" w14:paraId="798B8F5A" w14:textId="77777777">
            <w:pPr>
              <w:keepNext/>
              <w:keepLines/>
              <w:rPr>
                <w:sz w:val="22"/>
                <w:szCs w:val="22"/>
                <w:lang w:val="es-ES_tradnl"/>
              </w:rPr>
            </w:pPr>
            <w:r w:rsidRPr="00784D17">
              <w:rPr>
                <w:sz w:val="22"/>
                <w:szCs w:val="22"/>
                <w:lang w:val="es-ES_tradnl"/>
              </w:rPr>
              <w:t>Bayer Hispania S.L.</w:t>
            </w:r>
          </w:p>
          <w:p w:rsidR="00421A24" w:rsidRPr="00784D17" w:rsidP="00F0178D" w14:paraId="7A076A80" w14:textId="77777777">
            <w:pPr>
              <w:keepNext/>
              <w:keepLines/>
              <w:rPr>
                <w:sz w:val="22"/>
                <w:szCs w:val="22"/>
              </w:rPr>
            </w:pPr>
            <w:r w:rsidRPr="00784D17">
              <w:rPr>
                <w:sz w:val="22"/>
                <w:szCs w:val="22"/>
              </w:rPr>
              <w:t>Tel: +34-93-495 65 00</w:t>
            </w:r>
          </w:p>
        </w:tc>
        <w:tc>
          <w:tcPr>
            <w:tcW w:w="4394" w:type="dxa"/>
          </w:tcPr>
          <w:p w:rsidR="00421A24" w:rsidRPr="00784D17" w:rsidP="00F0178D" w14:paraId="098DA59E" w14:textId="77777777">
            <w:pPr>
              <w:keepNext/>
              <w:keepLines/>
              <w:rPr>
                <w:b/>
                <w:bCs/>
                <w:sz w:val="22"/>
                <w:szCs w:val="22"/>
                <w:lang w:val="pl-PL"/>
              </w:rPr>
            </w:pPr>
            <w:r w:rsidRPr="00784D17">
              <w:rPr>
                <w:b/>
                <w:bCs/>
                <w:sz w:val="22"/>
                <w:szCs w:val="22"/>
                <w:lang w:val="pl-PL"/>
              </w:rPr>
              <w:t>Polska</w:t>
            </w:r>
          </w:p>
          <w:p w:rsidR="00421A24" w:rsidRPr="00784D17" w:rsidP="00F0178D" w14:paraId="1A174E48" w14:textId="77777777">
            <w:pPr>
              <w:keepNext/>
              <w:keepLines/>
              <w:rPr>
                <w:sz w:val="22"/>
                <w:szCs w:val="22"/>
                <w:lang w:val="pl-PL"/>
              </w:rPr>
            </w:pPr>
            <w:r w:rsidRPr="00784D17">
              <w:rPr>
                <w:sz w:val="22"/>
                <w:szCs w:val="22"/>
                <w:lang w:val="pl-PL"/>
              </w:rPr>
              <w:t>Bayer Sp. z o.o.</w:t>
            </w:r>
          </w:p>
          <w:p w:rsidR="00421A24" w:rsidRPr="00784D17" w:rsidP="00F0178D" w14:paraId="0B22D642" w14:textId="77777777">
            <w:pPr>
              <w:keepNext/>
              <w:keepLines/>
              <w:rPr>
                <w:sz w:val="22"/>
                <w:szCs w:val="22"/>
              </w:rPr>
            </w:pPr>
            <w:r w:rsidRPr="00784D17">
              <w:rPr>
                <w:sz w:val="22"/>
                <w:szCs w:val="22"/>
              </w:rPr>
              <w:t>Tel: +48 22 572 35 00</w:t>
            </w:r>
          </w:p>
        </w:tc>
      </w:tr>
      <w:tr w14:paraId="5E28CF99" w14:textId="77777777" w:rsidTr="003F7EE8">
        <w:tblPrEx>
          <w:tblW w:w="9072" w:type="dxa"/>
          <w:tblInd w:w="108" w:type="dxa"/>
          <w:tblLayout w:type="fixed"/>
          <w:tblLook w:val="0000"/>
        </w:tblPrEx>
        <w:trPr>
          <w:cantSplit/>
        </w:trPr>
        <w:tc>
          <w:tcPr>
            <w:tcW w:w="4678" w:type="dxa"/>
          </w:tcPr>
          <w:p w:rsidR="001B2CA9" w:rsidRPr="00131F55" w:rsidP="00F0178D" w14:paraId="6DE9CB3D" w14:textId="77777777">
            <w:pPr>
              <w:keepNext/>
              <w:keepLines/>
              <w:rPr>
                <w:b/>
                <w:bCs/>
                <w:sz w:val="22"/>
                <w:szCs w:val="22"/>
              </w:rPr>
            </w:pPr>
            <w:r w:rsidRPr="00131F55">
              <w:rPr>
                <w:b/>
                <w:bCs/>
                <w:sz w:val="22"/>
                <w:szCs w:val="22"/>
              </w:rPr>
              <w:t>France</w:t>
            </w:r>
          </w:p>
          <w:p w:rsidR="001B2CA9" w:rsidRPr="00131F55" w:rsidP="00F0178D" w14:paraId="3D26E4DD" w14:textId="77777777">
            <w:pPr>
              <w:keepNext/>
              <w:rPr>
                <w:sz w:val="22"/>
                <w:szCs w:val="22"/>
              </w:rPr>
            </w:pPr>
            <w:r w:rsidRPr="00131F55">
              <w:rPr>
                <w:sz w:val="22"/>
                <w:szCs w:val="22"/>
              </w:rPr>
              <w:t>Bayer HealthCare</w:t>
            </w:r>
          </w:p>
          <w:p w:rsidR="001B2CA9" w:rsidRPr="00784D17" w:rsidP="00F0178D" w14:paraId="1826B5F3" w14:textId="77777777">
            <w:pPr>
              <w:keepNext/>
              <w:keepLines/>
              <w:rPr>
                <w:sz w:val="22"/>
                <w:szCs w:val="22"/>
              </w:rPr>
            </w:pPr>
            <w:r w:rsidRPr="00131F55">
              <w:rPr>
                <w:sz w:val="22"/>
                <w:szCs w:val="22"/>
              </w:rPr>
              <w:t>Tél</w:t>
            </w:r>
            <w:r w:rsidRPr="00131F55">
              <w:rPr>
                <w:sz w:val="22"/>
                <w:szCs w:val="22"/>
              </w:rPr>
              <w:t xml:space="preserve"> (N° vert): +33-(0)800 87 54 54</w:t>
            </w:r>
          </w:p>
        </w:tc>
        <w:tc>
          <w:tcPr>
            <w:tcW w:w="4394" w:type="dxa"/>
          </w:tcPr>
          <w:p w:rsidR="001B2CA9" w:rsidRPr="001B2CA9" w:rsidP="00F0178D" w14:paraId="201EDF94" w14:textId="77777777">
            <w:pPr>
              <w:keepNext/>
              <w:keepLines/>
              <w:rPr>
                <w:b/>
                <w:sz w:val="22"/>
                <w:szCs w:val="22"/>
                <w:lang w:val="pt-PT"/>
              </w:rPr>
            </w:pPr>
            <w:r w:rsidRPr="001B2CA9">
              <w:rPr>
                <w:b/>
                <w:sz w:val="22"/>
                <w:szCs w:val="22"/>
                <w:lang w:val="pt-PT"/>
              </w:rPr>
              <w:t>Portugal</w:t>
            </w:r>
          </w:p>
          <w:p w:rsidR="001B2CA9" w:rsidRPr="001B2CA9" w:rsidP="00F0178D" w14:paraId="5B74025C" w14:textId="77777777">
            <w:pPr>
              <w:keepNext/>
              <w:keepLines/>
              <w:rPr>
                <w:sz w:val="22"/>
                <w:szCs w:val="22"/>
                <w:lang w:val="pt-PT"/>
              </w:rPr>
            </w:pPr>
            <w:r w:rsidRPr="001B2CA9">
              <w:rPr>
                <w:sz w:val="22"/>
                <w:szCs w:val="22"/>
                <w:lang w:val="pt-PT"/>
              </w:rPr>
              <w:t>Bayer Portugal, Lda.</w:t>
            </w:r>
          </w:p>
          <w:p w:rsidR="001B2CA9" w:rsidRPr="001B2CA9" w:rsidP="00F0178D" w14:paraId="0C8B7C36" w14:textId="77777777">
            <w:pPr>
              <w:keepNext/>
              <w:keepLines/>
              <w:rPr>
                <w:sz w:val="22"/>
                <w:szCs w:val="22"/>
                <w:lang w:val="pt-PT"/>
              </w:rPr>
            </w:pPr>
            <w:r w:rsidRPr="001B2CA9">
              <w:rPr>
                <w:sz w:val="22"/>
                <w:szCs w:val="22"/>
                <w:lang w:val="pt-PT"/>
              </w:rPr>
              <w:t>Tel: +351 21 416 42 00</w:t>
            </w:r>
          </w:p>
        </w:tc>
      </w:tr>
      <w:tr w14:paraId="3F8AAE11" w14:textId="77777777" w:rsidTr="003F7EE8">
        <w:tblPrEx>
          <w:tblW w:w="9072" w:type="dxa"/>
          <w:tblInd w:w="108" w:type="dxa"/>
          <w:tblLayout w:type="fixed"/>
          <w:tblLook w:val="0000"/>
        </w:tblPrEx>
        <w:trPr>
          <w:cantSplit/>
        </w:trPr>
        <w:tc>
          <w:tcPr>
            <w:tcW w:w="4678" w:type="dxa"/>
          </w:tcPr>
          <w:p w:rsidR="00421A24" w:rsidRPr="00F0178D" w:rsidP="00F0178D" w14:paraId="5EB11252" w14:textId="77777777">
            <w:pPr>
              <w:keepNext/>
              <w:rPr>
                <w:b/>
                <w:bCs/>
                <w:sz w:val="22"/>
                <w:szCs w:val="22"/>
                <w:lang w:val="pt-PT" w:eastAsia="de-DE"/>
              </w:rPr>
            </w:pPr>
            <w:r w:rsidRPr="00F0178D">
              <w:rPr>
                <w:b/>
                <w:bCs/>
                <w:sz w:val="22"/>
                <w:szCs w:val="22"/>
                <w:lang w:val="pt-PT" w:eastAsia="de-DE"/>
              </w:rPr>
              <w:t>Hrvatska</w:t>
            </w:r>
          </w:p>
          <w:p w:rsidR="00421A24" w:rsidRPr="00F0178D" w:rsidP="00F0178D" w14:paraId="4A18C9A7" w14:textId="77777777">
            <w:pPr>
              <w:keepNext/>
              <w:rPr>
                <w:sz w:val="22"/>
                <w:szCs w:val="22"/>
                <w:lang w:val="pt-PT" w:eastAsia="de-DE"/>
              </w:rPr>
            </w:pPr>
            <w:r w:rsidRPr="00F0178D">
              <w:rPr>
                <w:sz w:val="22"/>
                <w:szCs w:val="22"/>
                <w:lang w:val="pt-PT" w:eastAsia="de-DE"/>
              </w:rPr>
              <w:t>Bayer d.o.o.</w:t>
            </w:r>
          </w:p>
          <w:p w:rsidR="00421A24" w:rsidRPr="00F0178D" w:rsidP="00F0178D" w14:paraId="33FCDACB" w14:textId="77777777">
            <w:pPr>
              <w:rPr>
                <w:sz w:val="22"/>
                <w:szCs w:val="22"/>
                <w:lang w:val="pt-PT" w:eastAsia="de-DE"/>
              </w:rPr>
            </w:pPr>
            <w:r w:rsidRPr="00F0178D">
              <w:rPr>
                <w:sz w:val="22"/>
                <w:szCs w:val="22"/>
                <w:lang w:val="pt-PT" w:eastAsia="de-DE"/>
              </w:rPr>
              <w:t>Tel: +385-(0)1-6599 900</w:t>
            </w:r>
          </w:p>
        </w:tc>
        <w:tc>
          <w:tcPr>
            <w:tcW w:w="4394" w:type="dxa"/>
          </w:tcPr>
          <w:p w:rsidR="00421A24" w:rsidRPr="00784D17" w:rsidP="00F0178D" w14:paraId="06627065" w14:textId="77777777">
            <w:pPr>
              <w:keepNext/>
              <w:keepLines/>
              <w:rPr>
                <w:b/>
                <w:bCs/>
                <w:sz w:val="22"/>
                <w:szCs w:val="22"/>
              </w:rPr>
            </w:pPr>
            <w:r w:rsidRPr="00784D17">
              <w:rPr>
                <w:b/>
                <w:bCs/>
                <w:sz w:val="22"/>
                <w:szCs w:val="22"/>
              </w:rPr>
              <w:t>România</w:t>
            </w:r>
          </w:p>
          <w:p w:rsidR="00421A24" w:rsidRPr="00784D17" w:rsidP="00F0178D" w14:paraId="097E9395" w14:textId="77777777">
            <w:pPr>
              <w:keepNext/>
              <w:keepLines/>
              <w:rPr>
                <w:sz w:val="22"/>
                <w:szCs w:val="22"/>
              </w:rPr>
            </w:pPr>
            <w:r w:rsidRPr="00784D17">
              <w:rPr>
                <w:sz w:val="22"/>
                <w:szCs w:val="22"/>
              </w:rPr>
              <w:t xml:space="preserve">SC Bayer SRL </w:t>
            </w:r>
          </w:p>
          <w:p w:rsidR="00421A24" w:rsidRPr="00784D17" w:rsidP="00F0178D" w14:paraId="57F07A24" w14:textId="77777777">
            <w:pPr>
              <w:keepNext/>
              <w:keepLines/>
              <w:rPr>
                <w:sz w:val="22"/>
                <w:szCs w:val="22"/>
              </w:rPr>
            </w:pPr>
            <w:r w:rsidRPr="00784D17">
              <w:rPr>
                <w:sz w:val="22"/>
                <w:szCs w:val="22"/>
              </w:rPr>
              <w:t>Tel: +40 21 529 59 00</w:t>
            </w:r>
          </w:p>
        </w:tc>
      </w:tr>
      <w:tr w14:paraId="7A5B38A3" w14:textId="77777777" w:rsidTr="003F7EE8">
        <w:tblPrEx>
          <w:tblW w:w="9072" w:type="dxa"/>
          <w:tblInd w:w="108" w:type="dxa"/>
          <w:tblLayout w:type="fixed"/>
          <w:tblLook w:val="0000"/>
        </w:tblPrEx>
        <w:trPr>
          <w:cantSplit/>
        </w:trPr>
        <w:tc>
          <w:tcPr>
            <w:tcW w:w="4678" w:type="dxa"/>
          </w:tcPr>
          <w:p w:rsidR="00421A24" w:rsidRPr="00784D17" w:rsidP="00F0178D" w14:paraId="464486BC" w14:textId="77777777">
            <w:pPr>
              <w:keepNext/>
              <w:keepLines/>
              <w:rPr>
                <w:b/>
                <w:bCs/>
                <w:sz w:val="22"/>
                <w:szCs w:val="22"/>
              </w:rPr>
            </w:pPr>
            <w:r w:rsidRPr="00784D17">
              <w:rPr>
                <w:b/>
                <w:bCs/>
                <w:sz w:val="22"/>
                <w:szCs w:val="22"/>
              </w:rPr>
              <w:t>Ireland</w:t>
            </w:r>
          </w:p>
          <w:p w:rsidR="00421A24" w:rsidRPr="00784D17" w:rsidP="00F0178D" w14:paraId="4DF1BBDA" w14:textId="77777777">
            <w:pPr>
              <w:keepNext/>
              <w:keepLines/>
              <w:rPr>
                <w:sz w:val="22"/>
                <w:szCs w:val="22"/>
              </w:rPr>
            </w:pPr>
            <w:r w:rsidRPr="00784D17">
              <w:rPr>
                <w:sz w:val="22"/>
                <w:szCs w:val="22"/>
              </w:rPr>
              <w:t>Bayer Limited</w:t>
            </w:r>
          </w:p>
          <w:p w:rsidR="00421A24" w:rsidRPr="00784D17" w:rsidP="00F0178D" w14:paraId="4DC08711" w14:textId="47AB4C43">
            <w:pPr>
              <w:keepNext/>
              <w:keepLines/>
              <w:rPr>
                <w:snapToGrid w:val="0"/>
                <w:sz w:val="22"/>
                <w:szCs w:val="22"/>
                <w:lang w:eastAsia="de-DE"/>
              </w:rPr>
            </w:pPr>
            <w:r w:rsidRPr="00784D17">
              <w:rPr>
                <w:sz w:val="22"/>
                <w:szCs w:val="22"/>
              </w:rPr>
              <w:t>Tel: +353 1 2</w:t>
            </w:r>
            <w:r w:rsidR="008F24D8">
              <w:rPr>
                <w:sz w:val="22"/>
                <w:szCs w:val="22"/>
              </w:rPr>
              <w:t>16 3300</w:t>
            </w:r>
          </w:p>
        </w:tc>
        <w:tc>
          <w:tcPr>
            <w:tcW w:w="4394" w:type="dxa"/>
          </w:tcPr>
          <w:p w:rsidR="00421A24" w:rsidRPr="00CF1A93" w:rsidP="00F0178D" w14:paraId="6E0A6E17" w14:textId="77777777">
            <w:pPr>
              <w:keepNext/>
              <w:keepLines/>
              <w:rPr>
                <w:b/>
                <w:bCs/>
                <w:sz w:val="22"/>
                <w:szCs w:val="22"/>
                <w:lang w:val="es-ES"/>
              </w:rPr>
            </w:pPr>
            <w:r w:rsidRPr="00CF1A93">
              <w:rPr>
                <w:b/>
                <w:bCs/>
                <w:sz w:val="22"/>
                <w:szCs w:val="22"/>
                <w:lang w:val="es-ES"/>
              </w:rPr>
              <w:t>Slovenija</w:t>
            </w:r>
          </w:p>
          <w:p w:rsidR="00421A24" w:rsidRPr="00CF1A93" w:rsidP="00F0178D" w14:paraId="212E5D2C" w14:textId="77777777">
            <w:pPr>
              <w:keepNext/>
              <w:keepLines/>
              <w:rPr>
                <w:sz w:val="22"/>
                <w:szCs w:val="22"/>
                <w:lang w:val="es-ES"/>
              </w:rPr>
            </w:pPr>
            <w:r w:rsidRPr="00CF1A93">
              <w:rPr>
                <w:sz w:val="22"/>
                <w:szCs w:val="22"/>
                <w:lang w:val="es-ES"/>
              </w:rPr>
              <w:t>Bayer d. o. o.</w:t>
            </w:r>
          </w:p>
          <w:p w:rsidR="00421A24" w:rsidRPr="00784D17" w:rsidP="00F0178D" w14:paraId="0AB91B5B" w14:textId="77777777">
            <w:pPr>
              <w:keepNext/>
              <w:keepLines/>
              <w:rPr>
                <w:sz w:val="22"/>
                <w:szCs w:val="22"/>
              </w:rPr>
            </w:pPr>
            <w:r w:rsidRPr="00784D17">
              <w:rPr>
                <w:sz w:val="22"/>
                <w:szCs w:val="22"/>
              </w:rPr>
              <w:t>Tel: +386- (0)1 58 14 400</w:t>
            </w:r>
          </w:p>
        </w:tc>
      </w:tr>
      <w:tr w14:paraId="46830AF1" w14:textId="77777777" w:rsidTr="003F7EE8">
        <w:tblPrEx>
          <w:tblW w:w="9072" w:type="dxa"/>
          <w:tblInd w:w="108" w:type="dxa"/>
          <w:tblLayout w:type="fixed"/>
          <w:tblLook w:val="0000"/>
        </w:tblPrEx>
        <w:trPr>
          <w:cantSplit/>
        </w:trPr>
        <w:tc>
          <w:tcPr>
            <w:tcW w:w="4678" w:type="dxa"/>
          </w:tcPr>
          <w:p w:rsidR="00421A24" w:rsidRPr="00784D17" w:rsidP="00F0178D" w14:paraId="1898C977" w14:textId="77777777">
            <w:pPr>
              <w:keepNext/>
              <w:keepLines/>
              <w:rPr>
                <w:b/>
                <w:bCs/>
                <w:snapToGrid w:val="0"/>
                <w:sz w:val="22"/>
                <w:szCs w:val="22"/>
                <w:lang w:eastAsia="de-DE"/>
              </w:rPr>
            </w:pPr>
            <w:r w:rsidRPr="00784D17">
              <w:rPr>
                <w:b/>
                <w:bCs/>
                <w:snapToGrid w:val="0"/>
                <w:sz w:val="22"/>
                <w:szCs w:val="22"/>
                <w:lang w:eastAsia="de-DE"/>
              </w:rPr>
              <w:t>Ísland</w:t>
            </w:r>
          </w:p>
          <w:p w:rsidR="00421A24" w:rsidRPr="00784D17" w:rsidP="00F0178D" w14:paraId="3875A4A3" w14:textId="77777777">
            <w:pPr>
              <w:keepNext/>
              <w:keepLines/>
              <w:jc w:val="both"/>
              <w:rPr>
                <w:snapToGrid w:val="0"/>
                <w:sz w:val="22"/>
                <w:szCs w:val="22"/>
                <w:lang w:eastAsia="de-DE"/>
              </w:rPr>
            </w:pPr>
            <w:r w:rsidRPr="00784D17">
              <w:rPr>
                <w:noProof/>
                <w:sz w:val="22"/>
                <w:szCs w:val="22"/>
                <w:lang w:eastAsia="de-DE"/>
              </w:rPr>
              <w:t>Icepharma</w:t>
            </w:r>
            <w:r w:rsidRPr="00784D17">
              <w:rPr>
                <w:snapToGrid w:val="0"/>
                <w:sz w:val="22"/>
                <w:szCs w:val="22"/>
                <w:lang w:eastAsia="de-DE"/>
              </w:rPr>
              <w:t xml:space="preserve"> hf.</w:t>
            </w:r>
          </w:p>
          <w:p w:rsidR="00421A24" w:rsidRPr="00784D17" w:rsidP="00F0178D" w14:paraId="1439C2DB" w14:textId="77777777">
            <w:pPr>
              <w:keepNext/>
              <w:keepLines/>
              <w:rPr>
                <w:sz w:val="22"/>
                <w:szCs w:val="22"/>
              </w:rPr>
            </w:pPr>
            <w:r w:rsidRPr="00784D17">
              <w:rPr>
                <w:snapToGrid w:val="0"/>
                <w:sz w:val="22"/>
                <w:szCs w:val="22"/>
                <w:lang w:eastAsia="de-DE"/>
              </w:rPr>
              <w:t>Sími</w:t>
            </w:r>
            <w:r w:rsidRPr="00784D17">
              <w:rPr>
                <w:snapToGrid w:val="0"/>
                <w:sz w:val="22"/>
                <w:szCs w:val="22"/>
                <w:lang w:eastAsia="de-DE"/>
              </w:rPr>
              <w:t>: +354 540 8000</w:t>
            </w:r>
          </w:p>
        </w:tc>
        <w:tc>
          <w:tcPr>
            <w:tcW w:w="4394" w:type="dxa"/>
          </w:tcPr>
          <w:p w:rsidR="00421A24" w:rsidRPr="00784D17" w:rsidP="00F0178D" w14:paraId="06F50389" w14:textId="77777777">
            <w:pPr>
              <w:keepNext/>
              <w:keepLines/>
              <w:tabs>
                <w:tab w:val="left" w:pos="-720"/>
              </w:tabs>
              <w:suppressAutoHyphens/>
              <w:rPr>
                <w:b/>
                <w:bCs/>
                <w:sz w:val="22"/>
                <w:szCs w:val="22"/>
              </w:rPr>
            </w:pPr>
            <w:r w:rsidRPr="00784D17">
              <w:rPr>
                <w:b/>
                <w:bCs/>
                <w:sz w:val="22"/>
                <w:szCs w:val="22"/>
              </w:rPr>
              <w:t>Slovenská</w:t>
            </w:r>
            <w:r w:rsidRPr="00784D17">
              <w:rPr>
                <w:b/>
                <w:bCs/>
                <w:sz w:val="22"/>
                <w:szCs w:val="22"/>
              </w:rPr>
              <w:t xml:space="preserve"> </w:t>
            </w:r>
            <w:r w:rsidRPr="00784D17">
              <w:rPr>
                <w:b/>
                <w:bCs/>
                <w:sz w:val="22"/>
                <w:szCs w:val="22"/>
              </w:rPr>
              <w:t>republika</w:t>
            </w:r>
          </w:p>
          <w:p w:rsidR="00421A24" w:rsidRPr="00784D17" w:rsidP="00F0178D" w14:paraId="00954630" w14:textId="77777777">
            <w:pPr>
              <w:keepNext/>
              <w:keepLines/>
              <w:rPr>
                <w:sz w:val="22"/>
                <w:szCs w:val="22"/>
              </w:rPr>
            </w:pPr>
            <w:r w:rsidRPr="00784D17">
              <w:rPr>
                <w:sz w:val="22"/>
                <w:szCs w:val="22"/>
              </w:rPr>
              <w:t xml:space="preserve">Bayer </w:t>
            </w:r>
            <w:r w:rsidRPr="00784D17">
              <w:rPr>
                <w:sz w:val="22"/>
                <w:szCs w:val="22"/>
              </w:rPr>
              <w:t>spol</w:t>
            </w:r>
            <w:r w:rsidRPr="00784D17">
              <w:rPr>
                <w:sz w:val="22"/>
                <w:szCs w:val="22"/>
              </w:rPr>
              <w:t xml:space="preserve">. s </w:t>
            </w:r>
            <w:r w:rsidRPr="00784D17">
              <w:rPr>
                <w:sz w:val="22"/>
                <w:szCs w:val="22"/>
              </w:rPr>
              <w:t>r.o</w:t>
            </w:r>
            <w:r w:rsidRPr="00784D17">
              <w:rPr>
                <w:sz w:val="22"/>
                <w:szCs w:val="22"/>
              </w:rPr>
              <w:t>.</w:t>
            </w:r>
          </w:p>
          <w:p w:rsidR="00421A24" w:rsidRPr="00784D17" w:rsidP="00F0178D" w14:paraId="79B24160" w14:textId="77777777">
            <w:pPr>
              <w:keepNext/>
              <w:keepLines/>
              <w:rPr>
                <w:sz w:val="22"/>
                <w:szCs w:val="22"/>
              </w:rPr>
            </w:pPr>
            <w:r w:rsidRPr="00784D17">
              <w:rPr>
                <w:sz w:val="22"/>
                <w:szCs w:val="22"/>
              </w:rPr>
              <w:t>Tel. +421 2 59 21 31 11</w:t>
            </w:r>
          </w:p>
        </w:tc>
      </w:tr>
      <w:tr w14:paraId="5C11E4AE" w14:textId="77777777" w:rsidTr="003F7EE8">
        <w:tblPrEx>
          <w:tblW w:w="9072" w:type="dxa"/>
          <w:tblInd w:w="108" w:type="dxa"/>
          <w:tblLayout w:type="fixed"/>
          <w:tblLook w:val="0000"/>
        </w:tblPrEx>
        <w:trPr>
          <w:cantSplit/>
        </w:trPr>
        <w:tc>
          <w:tcPr>
            <w:tcW w:w="4678" w:type="dxa"/>
          </w:tcPr>
          <w:p w:rsidR="00421A24" w:rsidRPr="00F0178D" w:rsidP="00F0178D" w14:paraId="2C47A9BA" w14:textId="77777777">
            <w:pPr>
              <w:keepNext/>
              <w:keepLines/>
              <w:rPr>
                <w:b/>
                <w:bCs/>
                <w:sz w:val="22"/>
                <w:szCs w:val="22"/>
                <w:lang w:val="es-ES"/>
              </w:rPr>
            </w:pPr>
            <w:r w:rsidRPr="00F0178D">
              <w:rPr>
                <w:b/>
                <w:bCs/>
                <w:sz w:val="22"/>
                <w:szCs w:val="22"/>
                <w:lang w:val="es-ES"/>
              </w:rPr>
              <w:t>Italia</w:t>
            </w:r>
          </w:p>
          <w:p w:rsidR="00421A24" w:rsidRPr="00F0178D" w:rsidP="00F0178D" w14:paraId="544706CE" w14:textId="77777777">
            <w:pPr>
              <w:keepNext/>
              <w:keepLines/>
              <w:rPr>
                <w:sz w:val="22"/>
                <w:szCs w:val="22"/>
                <w:lang w:val="es-ES"/>
              </w:rPr>
            </w:pPr>
            <w:r w:rsidRPr="00F0178D">
              <w:rPr>
                <w:sz w:val="22"/>
                <w:szCs w:val="22"/>
                <w:lang w:val="es-ES"/>
              </w:rPr>
              <w:t xml:space="preserve">Bayer </w:t>
            </w:r>
            <w:r w:rsidRPr="00F0178D">
              <w:rPr>
                <w:sz w:val="22"/>
                <w:szCs w:val="22"/>
                <w:lang w:val="es-ES"/>
              </w:rPr>
              <w:t>S.p.A</w:t>
            </w:r>
            <w:r w:rsidRPr="00F0178D">
              <w:rPr>
                <w:sz w:val="22"/>
                <w:szCs w:val="22"/>
                <w:lang w:val="es-ES"/>
              </w:rPr>
              <w:t>.</w:t>
            </w:r>
          </w:p>
          <w:p w:rsidR="00421A24" w:rsidRPr="00784D17" w:rsidP="00F0178D" w14:paraId="43DCFC8E" w14:textId="77777777">
            <w:pPr>
              <w:keepNext/>
              <w:keepLines/>
              <w:rPr>
                <w:sz w:val="22"/>
                <w:szCs w:val="22"/>
              </w:rPr>
            </w:pPr>
            <w:r w:rsidRPr="00784D17">
              <w:rPr>
                <w:sz w:val="22"/>
                <w:szCs w:val="22"/>
              </w:rPr>
              <w:t>Tel: +39 02 397 81</w:t>
            </w:r>
          </w:p>
        </w:tc>
        <w:tc>
          <w:tcPr>
            <w:tcW w:w="4394" w:type="dxa"/>
          </w:tcPr>
          <w:p w:rsidR="00421A24" w:rsidRPr="00421A24" w:rsidP="00F0178D" w14:paraId="0FD1A6C2" w14:textId="77777777">
            <w:pPr>
              <w:keepNext/>
              <w:keepLines/>
              <w:rPr>
                <w:b/>
                <w:bCs/>
                <w:sz w:val="22"/>
                <w:szCs w:val="22"/>
                <w:lang w:val="de-DE"/>
              </w:rPr>
            </w:pPr>
            <w:r w:rsidRPr="00421A24">
              <w:rPr>
                <w:b/>
                <w:bCs/>
                <w:sz w:val="22"/>
                <w:szCs w:val="22"/>
                <w:lang w:val="de-DE"/>
              </w:rPr>
              <w:t>Suomi/</w:t>
            </w:r>
            <w:r w:rsidRPr="00421A24">
              <w:rPr>
                <w:b/>
                <w:bCs/>
                <w:sz w:val="22"/>
                <w:szCs w:val="22"/>
                <w:lang w:val="de-DE"/>
              </w:rPr>
              <w:t>Finland</w:t>
            </w:r>
          </w:p>
          <w:p w:rsidR="00421A24" w:rsidRPr="00421A24" w:rsidP="00F0178D" w14:paraId="78F72BC7" w14:textId="77777777">
            <w:pPr>
              <w:keepNext/>
              <w:keepLines/>
              <w:rPr>
                <w:sz w:val="22"/>
                <w:szCs w:val="22"/>
                <w:lang w:val="de-DE"/>
              </w:rPr>
            </w:pPr>
            <w:r w:rsidRPr="00421A24">
              <w:rPr>
                <w:sz w:val="22"/>
                <w:szCs w:val="22"/>
                <w:lang w:val="de-DE"/>
              </w:rPr>
              <w:t>Bayer Oy</w:t>
            </w:r>
          </w:p>
          <w:p w:rsidR="00421A24" w:rsidRPr="00421A24" w:rsidP="00F0178D" w14:paraId="3D576030" w14:textId="77777777">
            <w:pPr>
              <w:keepNext/>
              <w:keepLines/>
              <w:rPr>
                <w:sz w:val="22"/>
                <w:szCs w:val="22"/>
                <w:lang w:val="de-DE"/>
              </w:rPr>
            </w:pPr>
            <w:r w:rsidRPr="00421A24">
              <w:rPr>
                <w:sz w:val="22"/>
                <w:szCs w:val="22"/>
                <w:lang w:val="de-DE"/>
              </w:rPr>
              <w:t xml:space="preserve">Puh/Tel: +358 </w:t>
            </w:r>
            <w:r w:rsidRPr="00421A24">
              <w:rPr>
                <w:noProof/>
                <w:sz w:val="22"/>
                <w:szCs w:val="22"/>
                <w:lang w:val="de-DE"/>
              </w:rPr>
              <w:t>20 785 21</w:t>
            </w:r>
          </w:p>
        </w:tc>
      </w:tr>
      <w:tr w14:paraId="2425B1BE" w14:textId="77777777" w:rsidTr="003F7EE8">
        <w:tblPrEx>
          <w:tblW w:w="9072" w:type="dxa"/>
          <w:tblInd w:w="108" w:type="dxa"/>
          <w:tblLayout w:type="fixed"/>
          <w:tblLook w:val="0000"/>
        </w:tblPrEx>
        <w:trPr>
          <w:cantSplit/>
        </w:trPr>
        <w:tc>
          <w:tcPr>
            <w:tcW w:w="4678" w:type="dxa"/>
          </w:tcPr>
          <w:p w:rsidR="00421A24" w:rsidRPr="00784D17" w:rsidP="00F0178D" w14:paraId="357EDFD9" w14:textId="77777777">
            <w:pPr>
              <w:keepNext/>
              <w:keepLines/>
              <w:rPr>
                <w:b/>
                <w:bCs/>
                <w:sz w:val="22"/>
                <w:szCs w:val="22"/>
              </w:rPr>
            </w:pPr>
            <w:r w:rsidRPr="00784D17">
              <w:rPr>
                <w:b/>
                <w:bCs/>
                <w:sz w:val="22"/>
                <w:szCs w:val="22"/>
              </w:rPr>
              <w:t>Κύ</w:t>
            </w:r>
            <w:r w:rsidRPr="00784D17">
              <w:rPr>
                <w:b/>
                <w:bCs/>
                <w:sz w:val="22"/>
                <w:szCs w:val="22"/>
              </w:rPr>
              <w:t>προς</w:t>
            </w:r>
          </w:p>
          <w:p w:rsidR="00421A24" w:rsidRPr="00784D17" w:rsidP="00F0178D" w14:paraId="5F5E4C3D" w14:textId="77777777">
            <w:pPr>
              <w:keepNext/>
              <w:keepLines/>
              <w:rPr>
                <w:sz w:val="22"/>
                <w:szCs w:val="22"/>
              </w:rPr>
            </w:pPr>
            <w:r w:rsidRPr="00784D17">
              <w:rPr>
                <w:sz w:val="22"/>
                <w:szCs w:val="22"/>
              </w:rPr>
              <w:t>NOVAGEM Limited</w:t>
            </w:r>
          </w:p>
          <w:p w:rsidR="00421A24" w:rsidRPr="00784D17" w:rsidP="00F0178D" w14:paraId="3F9FBA25" w14:textId="77777777">
            <w:pPr>
              <w:keepNext/>
              <w:keepLines/>
              <w:rPr>
                <w:sz w:val="22"/>
                <w:szCs w:val="22"/>
              </w:rPr>
            </w:pPr>
            <w:r w:rsidRPr="00784D17">
              <w:rPr>
                <w:sz w:val="22"/>
                <w:szCs w:val="22"/>
              </w:rPr>
              <w:t>Τηλ</w:t>
            </w:r>
            <w:r w:rsidRPr="00784D17">
              <w:rPr>
                <w:sz w:val="22"/>
                <w:szCs w:val="22"/>
              </w:rPr>
              <w:t>: +357 22 48 38 58</w:t>
            </w:r>
          </w:p>
        </w:tc>
        <w:tc>
          <w:tcPr>
            <w:tcW w:w="4394" w:type="dxa"/>
          </w:tcPr>
          <w:p w:rsidR="00421A24" w:rsidRPr="00784D17" w:rsidP="00F0178D" w14:paraId="6DB4EC30" w14:textId="77777777">
            <w:pPr>
              <w:keepNext/>
              <w:keepLines/>
              <w:rPr>
                <w:b/>
                <w:bCs/>
                <w:sz w:val="22"/>
                <w:szCs w:val="22"/>
              </w:rPr>
            </w:pPr>
            <w:r w:rsidRPr="00784D17">
              <w:rPr>
                <w:b/>
                <w:bCs/>
                <w:sz w:val="22"/>
                <w:szCs w:val="22"/>
              </w:rPr>
              <w:t>Sverige</w:t>
            </w:r>
          </w:p>
          <w:p w:rsidR="00421A24" w:rsidRPr="00784D17" w:rsidP="00F0178D" w14:paraId="50D5E9F8" w14:textId="77777777">
            <w:pPr>
              <w:keepNext/>
              <w:keepLines/>
              <w:rPr>
                <w:sz w:val="22"/>
                <w:szCs w:val="22"/>
              </w:rPr>
            </w:pPr>
            <w:r w:rsidRPr="00784D17">
              <w:rPr>
                <w:sz w:val="22"/>
                <w:szCs w:val="22"/>
              </w:rPr>
              <w:t>Bayer AB</w:t>
            </w:r>
          </w:p>
          <w:p w:rsidR="00421A24" w:rsidRPr="00784D17" w:rsidP="00F0178D" w14:paraId="397DA4BD" w14:textId="77777777">
            <w:pPr>
              <w:keepNext/>
              <w:keepLines/>
              <w:rPr>
                <w:sz w:val="22"/>
                <w:szCs w:val="22"/>
              </w:rPr>
            </w:pPr>
            <w:r w:rsidRPr="00784D17">
              <w:rPr>
                <w:sz w:val="22"/>
                <w:szCs w:val="22"/>
              </w:rPr>
              <w:t>Tel: +46 (0) 8 580 223 00</w:t>
            </w:r>
          </w:p>
        </w:tc>
      </w:tr>
      <w:tr w14:paraId="7460660D" w14:textId="77777777" w:rsidTr="003F7EE8">
        <w:tblPrEx>
          <w:tblW w:w="9072" w:type="dxa"/>
          <w:tblInd w:w="108" w:type="dxa"/>
          <w:tblLayout w:type="fixed"/>
          <w:tblLook w:val="0000"/>
        </w:tblPrEx>
        <w:trPr>
          <w:cantSplit/>
        </w:trPr>
        <w:tc>
          <w:tcPr>
            <w:tcW w:w="4678" w:type="dxa"/>
          </w:tcPr>
          <w:p w:rsidR="00421A24" w:rsidRPr="00784D17" w:rsidP="00F0178D" w14:paraId="552079A6" w14:textId="77777777">
            <w:pPr>
              <w:keepNext/>
              <w:keepLines/>
              <w:rPr>
                <w:b/>
                <w:bCs/>
                <w:sz w:val="22"/>
                <w:szCs w:val="22"/>
              </w:rPr>
            </w:pPr>
            <w:r w:rsidRPr="00784D17">
              <w:rPr>
                <w:b/>
                <w:bCs/>
                <w:sz w:val="22"/>
                <w:szCs w:val="22"/>
              </w:rPr>
              <w:t>Latvija</w:t>
            </w:r>
          </w:p>
          <w:p w:rsidR="00421A24" w:rsidRPr="00784D17" w:rsidP="00F0178D" w14:paraId="59E7B4E9" w14:textId="77777777">
            <w:pPr>
              <w:keepNext/>
              <w:keepLines/>
              <w:rPr>
                <w:sz w:val="22"/>
                <w:szCs w:val="22"/>
              </w:rPr>
            </w:pPr>
            <w:r w:rsidRPr="00784D17">
              <w:rPr>
                <w:sz w:val="22"/>
                <w:szCs w:val="22"/>
              </w:rPr>
              <w:t>SIA Bayer</w:t>
            </w:r>
          </w:p>
          <w:p w:rsidR="00421A24" w:rsidRPr="00784D17" w:rsidP="00F0178D" w14:paraId="29144628" w14:textId="77777777">
            <w:pPr>
              <w:keepNext/>
              <w:keepLines/>
              <w:rPr>
                <w:sz w:val="22"/>
                <w:szCs w:val="22"/>
              </w:rPr>
            </w:pPr>
            <w:r w:rsidRPr="00784D17">
              <w:rPr>
                <w:sz w:val="22"/>
                <w:szCs w:val="22"/>
              </w:rPr>
              <w:t>Tel: +371 67 84 55 63</w:t>
            </w:r>
          </w:p>
        </w:tc>
        <w:tc>
          <w:tcPr>
            <w:tcW w:w="4394" w:type="dxa"/>
          </w:tcPr>
          <w:p w:rsidR="00421A24" w:rsidRPr="00784D17" w:rsidP="00F0178D" w14:paraId="09D43B82" w14:textId="0717AEB9">
            <w:pPr>
              <w:keepNext/>
              <w:keepLines/>
              <w:rPr>
                <w:b/>
                <w:bCs/>
                <w:sz w:val="22"/>
                <w:szCs w:val="22"/>
              </w:rPr>
            </w:pPr>
            <w:r w:rsidRPr="00784D17">
              <w:rPr>
                <w:b/>
                <w:bCs/>
                <w:sz w:val="22"/>
                <w:szCs w:val="22"/>
              </w:rPr>
              <w:t>United Kingdom</w:t>
            </w:r>
            <w:r w:rsidR="006D0DD7">
              <w:rPr>
                <w:b/>
                <w:bCs/>
                <w:sz w:val="22"/>
                <w:szCs w:val="22"/>
              </w:rPr>
              <w:t xml:space="preserve"> (Northern Ireland)</w:t>
            </w:r>
          </w:p>
          <w:p w:rsidR="00421A24" w:rsidRPr="00784D17" w:rsidP="00F0178D" w14:paraId="2DFBAEF0" w14:textId="11997325">
            <w:pPr>
              <w:keepNext/>
              <w:keepLines/>
              <w:rPr>
                <w:sz w:val="22"/>
                <w:szCs w:val="22"/>
              </w:rPr>
            </w:pPr>
            <w:r w:rsidRPr="00784D17">
              <w:rPr>
                <w:sz w:val="22"/>
                <w:szCs w:val="22"/>
              </w:rPr>
              <w:t xml:space="preserve">Bayer </w:t>
            </w:r>
            <w:r w:rsidR="006D0DD7">
              <w:rPr>
                <w:sz w:val="22"/>
                <w:szCs w:val="22"/>
              </w:rPr>
              <w:t>AG</w:t>
            </w:r>
          </w:p>
          <w:p w:rsidR="00421A24" w:rsidRPr="00784D17" w:rsidP="00F0178D" w14:paraId="2B72F652" w14:textId="0F722E05">
            <w:pPr>
              <w:keepNext/>
              <w:keepLines/>
              <w:rPr>
                <w:sz w:val="22"/>
                <w:szCs w:val="22"/>
              </w:rPr>
            </w:pPr>
            <w:r w:rsidRPr="00784D17">
              <w:rPr>
                <w:sz w:val="22"/>
                <w:szCs w:val="22"/>
              </w:rPr>
              <w:t>Tel: +44</w:t>
            </w:r>
            <w:r w:rsidR="006D0DD7">
              <w:rPr>
                <w:sz w:val="22"/>
                <w:szCs w:val="22"/>
              </w:rPr>
              <w:t>-</w:t>
            </w:r>
            <w:r w:rsidRPr="00784D17">
              <w:rPr>
                <w:sz w:val="22"/>
                <w:szCs w:val="22"/>
              </w:rPr>
              <w:t>(0)</w:t>
            </w:r>
            <w:r w:rsidRPr="000676D3" w:rsidR="004D2BB4">
              <w:rPr>
                <w:bCs/>
                <w:sz w:val="22"/>
                <w:szCs w:val="22"/>
                <w:lang w:val="en-US"/>
              </w:rPr>
              <w:t>118 206</w:t>
            </w:r>
            <w:r w:rsidR="004D2BB4">
              <w:rPr>
                <w:sz w:val="22"/>
                <w:szCs w:val="22"/>
              </w:rPr>
              <w:t xml:space="preserve"> </w:t>
            </w:r>
            <w:r w:rsidRPr="00784D17">
              <w:rPr>
                <w:sz w:val="22"/>
                <w:szCs w:val="22"/>
              </w:rPr>
              <w:t>3000</w:t>
            </w:r>
          </w:p>
        </w:tc>
      </w:tr>
    </w:tbl>
    <w:p w:rsidR="00421A24" w:rsidRPr="00784D17" w:rsidP="00F0178D" w14:paraId="3137FEC1" w14:textId="77777777">
      <w:pPr>
        <w:rPr>
          <w:sz w:val="22"/>
          <w:szCs w:val="22"/>
        </w:rPr>
      </w:pPr>
    </w:p>
    <w:p w:rsidR="008B4BF5" w:rsidRPr="00B221F6" w:rsidP="00F0178D" w14:paraId="4C34F9AB" w14:textId="5571505D">
      <w:pPr>
        <w:jc w:val="both"/>
        <w:rPr>
          <w:sz w:val="22"/>
          <w:szCs w:val="22"/>
          <w:lang w:val="et-EE"/>
        </w:rPr>
      </w:pPr>
      <w:r>
        <w:rPr>
          <w:b/>
          <w:bCs/>
          <w:sz w:val="22"/>
          <w:szCs w:val="22"/>
          <w:lang w:val="et-EE"/>
        </w:rPr>
        <w:t>Infoleht</w:t>
      </w:r>
      <w:r w:rsidRPr="00B221F6">
        <w:rPr>
          <w:b/>
          <w:bCs/>
          <w:sz w:val="22"/>
          <w:szCs w:val="22"/>
          <w:lang w:val="et-EE"/>
        </w:rPr>
        <w:t xml:space="preserve"> on viimati </w:t>
      </w:r>
      <w:r w:rsidRPr="00B221F6" w:rsidR="00E6620E">
        <w:rPr>
          <w:b/>
          <w:bCs/>
          <w:sz w:val="22"/>
          <w:szCs w:val="22"/>
          <w:lang w:val="et-EE"/>
        </w:rPr>
        <w:t xml:space="preserve">uuendatud </w:t>
      </w:r>
    </w:p>
    <w:p w:rsidR="00EB5044" w:rsidRPr="00B221F6" w:rsidP="00F0178D" w14:paraId="275B00DF" w14:textId="77777777">
      <w:pPr>
        <w:rPr>
          <w:sz w:val="22"/>
          <w:szCs w:val="22"/>
          <w:lang w:val="et-EE"/>
        </w:rPr>
      </w:pPr>
    </w:p>
    <w:p w:rsidR="001A1858" w:rsidRPr="00B221F6" w:rsidP="00F0178D" w14:paraId="693D2621" w14:textId="77777777">
      <w:pPr>
        <w:rPr>
          <w:noProof/>
          <w:sz w:val="22"/>
          <w:szCs w:val="22"/>
          <w:lang w:val="et-EE"/>
        </w:rPr>
      </w:pPr>
      <w:r w:rsidRPr="00B221F6">
        <w:rPr>
          <w:noProof/>
          <w:sz w:val="22"/>
          <w:szCs w:val="22"/>
          <w:lang w:val="et-EE"/>
        </w:rPr>
        <w:t xml:space="preserve">Täpne </w:t>
      </w:r>
      <w:r w:rsidRPr="00B221F6" w:rsidR="00F3578B">
        <w:rPr>
          <w:noProof/>
          <w:sz w:val="22"/>
          <w:szCs w:val="22"/>
          <w:lang w:val="et-EE"/>
        </w:rPr>
        <w:t xml:space="preserve">teave </w:t>
      </w:r>
      <w:r w:rsidRPr="00B221F6">
        <w:rPr>
          <w:noProof/>
          <w:sz w:val="22"/>
          <w:szCs w:val="22"/>
          <w:lang w:val="et-EE"/>
        </w:rPr>
        <w:t xml:space="preserve">selle ravimi kohta on Euroopa Ravimiameti kodulehel </w:t>
      </w:r>
      <w:hyperlink r:id="rId10" w:history="1">
        <w:r w:rsidRPr="004F6146" w:rsidR="006504B3">
          <w:rPr>
            <w:rStyle w:val="Hyperlink"/>
            <w:noProof/>
            <w:sz w:val="22"/>
            <w:szCs w:val="22"/>
            <w:lang w:val="et-EE"/>
          </w:rPr>
          <w:t>http://www.ema.europa.eu</w:t>
        </w:r>
      </w:hyperlink>
      <w:r w:rsidR="005E734B">
        <w:rPr>
          <w:noProof/>
          <w:sz w:val="22"/>
          <w:szCs w:val="22"/>
          <w:lang w:val="et-EE"/>
        </w:rPr>
        <w:t>.</w:t>
      </w:r>
    </w:p>
    <w:sectPr w:rsidSect="00AF7824">
      <w:footerReference w:type="even" r:id="rId11"/>
      <w:footerReference w:type="default" r:id="rId12"/>
      <w:pgSz w:w="11906" w:h="16838"/>
      <w:pgMar w:top="1134"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Mincho"/>
    <w:panose1 w:val="00000000000000000000"/>
    <w:charset w:val="00"/>
    <w:family w:val="roman"/>
    <w:notTrueType/>
    <w:pitch w:val="default"/>
    <w:sig w:usb0="00000000"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10C53" w14:paraId="2D63BFB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10C53" w14:paraId="66BEEC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10C53" w:rsidRPr="006341BE" w14:paraId="3AE33C67" w14:textId="77777777">
    <w:pPr>
      <w:pStyle w:val="Footer"/>
      <w:framePr w:wrap="around" w:vAnchor="text" w:hAnchor="margin" w:xAlign="center" w:y="1"/>
      <w:rPr>
        <w:rStyle w:val="PageNumber"/>
        <w:rFonts w:ascii="Arial" w:hAnsi="Arial" w:cs="Arial"/>
        <w:sz w:val="16"/>
        <w:szCs w:val="16"/>
      </w:rPr>
    </w:pPr>
    <w:r w:rsidRPr="006341BE">
      <w:rPr>
        <w:rStyle w:val="PageNumber"/>
        <w:rFonts w:ascii="Arial" w:hAnsi="Arial" w:cs="Arial"/>
        <w:sz w:val="16"/>
        <w:szCs w:val="16"/>
      </w:rPr>
      <w:fldChar w:fldCharType="begin"/>
    </w:r>
    <w:r w:rsidRPr="006341BE">
      <w:rPr>
        <w:rStyle w:val="PageNumber"/>
        <w:rFonts w:ascii="Arial" w:hAnsi="Arial" w:cs="Arial"/>
        <w:sz w:val="16"/>
        <w:szCs w:val="16"/>
      </w:rPr>
      <w:instrText xml:space="preserve">PAGE  </w:instrText>
    </w:r>
    <w:r w:rsidRPr="006341BE">
      <w:rPr>
        <w:rStyle w:val="PageNumber"/>
        <w:rFonts w:ascii="Arial" w:hAnsi="Arial" w:cs="Arial"/>
        <w:sz w:val="16"/>
        <w:szCs w:val="16"/>
      </w:rPr>
      <w:fldChar w:fldCharType="separate"/>
    </w:r>
    <w:r>
      <w:rPr>
        <w:rStyle w:val="PageNumber"/>
        <w:rFonts w:ascii="Arial" w:hAnsi="Arial" w:cs="Arial"/>
        <w:noProof/>
        <w:sz w:val="16"/>
        <w:szCs w:val="16"/>
      </w:rPr>
      <w:t>34</w:t>
    </w:r>
    <w:r w:rsidRPr="006341BE">
      <w:rPr>
        <w:rStyle w:val="PageNumber"/>
        <w:rFonts w:ascii="Arial" w:hAnsi="Arial" w:cs="Arial"/>
        <w:sz w:val="16"/>
        <w:szCs w:val="16"/>
      </w:rPr>
      <w:fldChar w:fldCharType="end"/>
    </w:r>
  </w:p>
  <w:p w:rsidR="00610C53" w14:paraId="3A90FFA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BFA80DE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A49EEAC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8B8CE82"/>
    <w:lvl w:ilvl="0">
      <w:start w:val="1"/>
      <w:numFmt w:val="decimal"/>
      <w:pStyle w:val="ListNumber3"/>
      <w:lvlText w:val="%1."/>
      <w:lvlJc w:val="left"/>
      <w:pPr>
        <w:tabs>
          <w:tab w:val="num" w:pos="926"/>
        </w:tabs>
        <w:ind w:left="926" w:hanging="360"/>
      </w:pPr>
    </w:lvl>
  </w:abstractNum>
  <w:abstractNum w:abstractNumId="3">
    <w:nsid w:val="FFFFFF7F"/>
    <w:multiLevelType w:val="singleLevel"/>
    <w:tmpl w:val="62B0971E"/>
    <w:lvl w:ilvl="0">
      <w:start w:val="1"/>
      <w:numFmt w:val="decimal"/>
      <w:pStyle w:val="ListNumber2"/>
      <w:lvlText w:val="%1."/>
      <w:lvlJc w:val="left"/>
      <w:pPr>
        <w:tabs>
          <w:tab w:val="num" w:pos="643"/>
        </w:tabs>
        <w:ind w:left="643" w:hanging="360"/>
      </w:pPr>
    </w:lvl>
  </w:abstractNum>
  <w:abstractNum w:abstractNumId="4">
    <w:nsid w:val="FFFFFF80"/>
    <w:multiLevelType w:val="singleLevel"/>
    <w:tmpl w:val="1B22645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CCCE50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9B2B1C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00E78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F69100"/>
    <w:lvl w:ilvl="0">
      <w:start w:val="1"/>
      <w:numFmt w:val="decimal"/>
      <w:pStyle w:val="ListNumber"/>
      <w:lvlText w:val="%1."/>
      <w:lvlJc w:val="left"/>
      <w:pPr>
        <w:tabs>
          <w:tab w:val="num" w:pos="360"/>
        </w:tabs>
        <w:ind w:left="360" w:hanging="360"/>
      </w:pPr>
    </w:lvl>
  </w:abstractNum>
  <w:abstractNum w:abstractNumId="9">
    <w:nsid w:val="FFFFFF89"/>
    <w:multiLevelType w:val="singleLevel"/>
    <w:tmpl w:val="2E76BF7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start w:val="0"/>
      <w:numFmt w:val="decimal"/>
      <w:lvlText w:val="*"/>
      <w:lvlJc w:val="left"/>
    </w:lvl>
  </w:abstractNum>
  <w:abstractNum w:abstractNumId="11">
    <w:nsid w:val="09C44CC1"/>
    <w:multiLevelType w:val="hybridMultilevel"/>
    <w:tmpl w:val="7FF2C5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1523197F"/>
    <w:multiLevelType w:val="multilevel"/>
    <w:tmpl w:val="B2563468"/>
    <w:lvl w:ilvl="0">
      <w:start w:val="1"/>
      <w:numFmt w:val="bullet"/>
      <w:lvlText w:val="-"/>
      <w:legacy w:legacy="1" w:legacySpace="0" w:legacyIndent="360"/>
      <w:lvlJc w:val="left"/>
      <w:pPr>
        <w:ind w:left="36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1480480"/>
    <w:multiLevelType w:val="multilevel"/>
    <w:tmpl w:val="C52E2360"/>
    <w:lvl w:ilvl="0">
      <w:start w:val="1"/>
      <w:numFmt w:val="bullet"/>
      <w:lvlText w:val="-"/>
      <w:legacy w:legacy="1" w:legacySpace="0" w:legacyIndent="360"/>
      <w:lvlJc w:val="left"/>
      <w:pPr>
        <w:ind w:left="36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2F116DF"/>
    <w:multiLevelType w:val="multilevel"/>
    <w:tmpl w:val="33E084F8"/>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D7E4973"/>
    <w:multiLevelType w:val="multilevel"/>
    <w:tmpl w:val="077A256C"/>
    <w:lvl w:ilvl="0">
      <w:start w:val="1"/>
      <w:numFmt w:val="bullet"/>
      <w:lvlText w:val="-"/>
      <w:legacy w:legacy="1" w:legacySpace="0" w:legacyIndent="360"/>
      <w:lvlJc w:val="left"/>
      <w:pPr>
        <w:ind w:left="36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DFB7B50"/>
    <w:multiLevelType w:val="hybridMultilevel"/>
    <w:tmpl w:val="F58EFEB0"/>
    <w:lvl w:ilvl="0">
      <w:start w:val="1"/>
      <w:numFmt w:val="bullet"/>
      <w:lvlText w:val="-"/>
      <w:lvlJc w:val="left"/>
      <w:pPr>
        <w:ind w:left="720" w:hanging="360"/>
      </w:p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0745533"/>
    <w:multiLevelType w:val="hybridMultilevel"/>
    <w:tmpl w:val="BCEE7838"/>
    <w:lvl w:ilvl="0">
      <w:start w:val="6"/>
      <w:numFmt w:val="bullet"/>
      <w:lvlText w:val="-"/>
      <w:lvlJc w:val="left"/>
      <w:pPr>
        <w:tabs>
          <w:tab w:val="num" w:pos="1069"/>
        </w:tabs>
        <w:ind w:left="1069"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07B7C05"/>
    <w:multiLevelType w:val="multilevel"/>
    <w:tmpl w:val="53100FB2"/>
    <w:lvl w:ilvl="0">
      <w:start w:val="1"/>
      <w:numFmt w:val="bullet"/>
      <w:lvlText w:val="-"/>
      <w:legacy w:legacy="1" w:legacySpace="0" w:legacyIndent="360"/>
      <w:lvlJc w:val="left"/>
      <w:pPr>
        <w:ind w:left="36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C28552C"/>
    <w:multiLevelType w:val="multilevel"/>
    <w:tmpl w:val="7840A37C"/>
    <w:lvl w:ilvl="0">
      <w:start w:val="1"/>
      <w:numFmt w:val="bullet"/>
      <w:lvlText w:val="-"/>
      <w:legacy w:legacy="1" w:legacySpace="0" w:legacyIndent="360"/>
      <w:lvlJc w:val="left"/>
      <w:pPr>
        <w:ind w:left="36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14101D6"/>
    <w:multiLevelType w:val="multilevel"/>
    <w:tmpl w:val="44780E74"/>
    <w:lvl w:ilvl="0">
      <w:start w:val="1"/>
      <w:numFmt w:val="bullet"/>
      <w:lvlText w:val="-"/>
      <w:legacy w:legacy="1" w:legacySpace="0" w:legacyIndent="360"/>
      <w:lvlJc w:val="left"/>
      <w:pPr>
        <w:ind w:left="36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63F56DEB"/>
    <w:multiLevelType w:val="multilevel"/>
    <w:tmpl w:val="5B066864"/>
    <w:lvl w:ilvl="0">
      <w:start w:val="1"/>
      <w:numFmt w:val="bullet"/>
      <w:lvlText w:val="-"/>
      <w:legacy w:legacy="1" w:legacySpace="0" w:legacyIndent="360"/>
      <w:lvlJc w:val="left"/>
      <w:pPr>
        <w:ind w:left="36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6F9337D0"/>
    <w:multiLevelType w:val="hybridMultilevel"/>
    <w:tmpl w:val="925E96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74B518F5"/>
    <w:multiLevelType w:val="hybridMultilevel"/>
    <w:tmpl w:val="E1CAAB98"/>
    <w:lvl w:ilvl="0">
      <w:start w:val="1"/>
      <w:numFmt w:val="bullet"/>
      <w:lvlText w:val="-"/>
      <w:lvlJc w:val="left"/>
      <w:pPr>
        <w:ind w:left="720" w:hanging="360"/>
      </w:p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928357C"/>
    <w:multiLevelType w:val="multilevel"/>
    <w:tmpl w:val="235CC69E"/>
    <w:lvl w:ilvl="0">
      <w:start w:val="1"/>
      <w:numFmt w:val="bullet"/>
      <w:lvlText w:val="-"/>
      <w:legacy w:legacy="1" w:legacySpace="0" w:legacyIndent="360"/>
      <w:lvlJc w:val="left"/>
      <w:pPr>
        <w:ind w:left="36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7E2D562C"/>
    <w:multiLevelType w:val="multilevel"/>
    <w:tmpl w:val="26E817A0"/>
    <w:lvl w:ilvl="0">
      <w:start w:val="1"/>
      <w:numFmt w:val="bullet"/>
      <w:lvlText w:val="-"/>
      <w:legacy w:legacy="1" w:legacySpace="0" w:legacyIndent="360"/>
      <w:lvlJc w:val="left"/>
      <w:pPr>
        <w:ind w:left="36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502" w:hanging="360"/>
        </w:pPr>
      </w:lvl>
    </w:lvlOverride>
  </w:num>
  <w:num w:numId="2">
    <w:abstractNumId w:val="10"/>
    <w:lvlOverride w:ilvl="0">
      <w:lvl w:ilvl="0">
        <w:start w:val="1"/>
        <w:numFmt w:val="bullet"/>
        <w:lvlText w:val="-"/>
        <w:legacy w:legacy="1" w:legacySpace="0" w:legacyIndent="360"/>
        <w:lvlJc w:val="left"/>
        <w:pPr>
          <w:ind w:left="360" w:hanging="360"/>
        </w:pPr>
      </w:lvl>
    </w:lvlOverride>
  </w:num>
  <w:num w:numId="3">
    <w:abstractNumId w:val="19"/>
  </w:num>
  <w:num w:numId="4">
    <w:abstractNumId w:val="15"/>
  </w:num>
  <w:num w:numId="5">
    <w:abstractNumId w:val="20"/>
  </w:num>
  <w:num w:numId="6">
    <w:abstractNumId w:val="25"/>
  </w:num>
  <w:num w:numId="7">
    <w:abstractNumId w:val="18"/>
  </w:num>
  <w:num w:numId="8">
    <w:abstractNumId w:val="21"/>
  </w:num>
  <w:num w:numId="9">
    <w:abstractNumId w:val="12"/>
  </w:num>
  <w:num w:numId="10">
    <w:abstractNumId w:val="24"/>
  </w:num>
  <w:num w:numId="11">
    <w:abstractNumId w:val="13"/>
  </w:num>
  <w:num w:numId="12">
    <w:abstractNumId w:val="14"/>
  </w:num>
  <w:num w:numId="13">
    <w:abstractNumId w:val="17"/>
  </w:num>
  <w:num w:numId="14">
    <w:abstractNumId w:val="16"/>
  </w:num>
  <w:num w:numId="15">
    <w:abstractNumId w:val="22"/>
  </w:num>
  <w:num w:numId="16">
    <w:abstractNumId w:val="2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3"/>
  </w:num>
  <w:num w:numId="28">
    <w:abstractNumId w:val="11"/>
  </w:num>
  <w:num w:numId="29">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oNotTrackFormatting/>
  <w:defaultTabStop w:val="709"/>
  <w:hyphenationZone w:val="425"/>
  <w:characterSpacingControl w:val="doNotCompress"/>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F5"/>
    <w:rsid w:val="00006D97"/>
    <w:rsid w:val="0001113D"/>
    <w:rsid w:val="00012515"/>
    <w:rsid w:val="000130A4"/>
    <w:rsid w:val="00013953"/>
    <w:rsid w:val="0001635D"/>
    <w:rsid w:val="00016C76"/>
    <w:rsid w:val="00017983"/>
    <w:rsid w:val="00022E8B"/>
    <w:rsid w:val="00024770"/>
    <w:rsid w:val="00026D2A"/>
    <w:rsid w:val="00033941"/>
    <w:rsid w:val="00033B7E"/>
    <w:rsid w:val="000400F7"/>
    <w:rsid w:val="00042A3F"/>
    <w:rsid w:val="00050F2D"/>
    <w:rsid w:val="00052A27"/>
    <w:rsid w:val="000600C4"/>
    <w:rsid w:val="0006010D"/>
    <w:rsid w:val="000601F8"/>
    <w:rsid w:val="0006091D"/>
    <w:rsid w:val="000676D3"/>
    <w:rsid w:val="00080822"/>
    <w:rsid w:val="00086173"/>
    <w:rsid w:val="000876D5"/>
    <w:rsid w:val="00091F59"/>
    <w:rsid w:val="00092270"/>
    <w:rsid w:val="000A76D5"/>
    <w:rsid w:val="000B289E"/>
    <w:rsid w:val="000B38B9"/>
    <w:rsid w:val="000B6577"/>
    <w:rsid w:val="000C0023"/>
    <w:rsid w:val="000C5B83"/>
    <w:rsid w:val="000D116D"/>
    <w:rsid w:val="000E1ACD"/>
    <w:rsid w:val="000E37B2"/>
    <w:rsid w:val="000E46BD"/>
    <w:rsid w:val="000E7523"/>
    <w:rsid w:val="000F1D06"/>
    <w:rsid w:val="000F7D36"/>
    <w:rsid w:val="00106223"/>
    <w:rsid w:val="0010670B"/>
    <w:rsid w:val="00114526"/>
    <w:rsid w:val="00115A0D"/>
    <w:rsid w:val="00116927"/>
    <w:rsid w:val="00116BEF"/>
    <w:rsid w:val="001171CE"/>
    <w:rsid w:val="00120111"/>
    <w:rsid w:val="001207B2"/>
    <w:rsid w:val="00121A6A"/>
    <w:rsid w:val="001246EC"/>
    <w:rsid w:val="001302EA"/>
    <w:rsid w:val="00131F55"/>
    <w:rsid w:val="00134AB3"/>
    <w:rsid w:val="0014050D"/>
    <w:rsid w:val="00143AEB"/>
    <w:rsid w:val="00144777"/>
    <w:rsid w:val="00145082"/>
    <w:rsid w:val="001450EA"/>
    <w:rsid w:val="00146D27"/>
    <w:rsid w:val="00151087"/>
    <w:rsid w:val="00153ABD"/>
    <w:rsid w:val="00154938"/>
    <w:rsid w:val="00155070"/>
    <w:rsid w:val="00160E46"/>
    <w:rsid w:val="0016111E"/>
    <w:rsid w:val="00162A4E"/>
    <w:rsid w:val="00164059"/>
    <w:rsid w:val="0016439C"/>
    <w:rsid w:val="00164C4B"/>
    <w:rsid w:val="001703A0"/>
    <w:rsid w:val="0017684E"/>
    <w:rsid w:val="00181CD9"/>
    <w:rsid w:val="00185C9B"/>
    <w:rsid w:val="00192EA3"/>
    <w:rsid w:val="001939B2"/>
    <w:rsid w:val="001946D4"/>
    <w:rsid w:val="001948FF"/>
    <w:rsid w:val="00194A9B"/>
    <w:rsid w:val="001A1203"/>
    <w:rsid w:val="001A1858"/>
    <w:rsid w:val="001A1DC9"/>
    <w:rsid w:val="001A2091"/>
    <w:rsid w:val="001A39BC"/>
    <w:rsid w:val="001A4830"/>
    <w:rsid w:val="001A4BFE"/>
    <w:rsid w:val="001A4CB1"/>
    <w:rsid w:val="001A5302"/>
    <w:rsid w:val="001A553D"/>
    <w:rsid w:val="001B0A7F"/>
    <w:rsid w:val="001B1A0E"/>
    <w:rsid w:val="001B1B24"/>
    <w:rsid w:val="001B2CA9"/>
    <w:rsid w:val="001B316C"/>
    <w:rsid w:val="001B6ACE"/>
    <w:rsid w:val="001B7C71"/>
    <w:rsid w:val="001C0309"/>
    <w:rsid w:val="001C1717"/>
    <w:rsid w:val="001C2C46"/>
    <w:rsid w:val="001C4CB1"/>
    <w:rsid w:val="001C52B3"/>
    <w:rsid w:val="001D231F"/>
    <w:rsid w:val="001D7942"/>
    <w:rsid w:val="001E0723"/>
    <w:rsid w:val="001E157C"/>
    <w:rsid w:val="001E5FE3"/>
    <w:rsid w:val="001F2863"/>
    <w:rsid w:val="001F30AA"/>
    <w:rsid w:val="001F57BB"/>
    <w:rsid w:val="002048D0"/>
    <w:rsid w:val="00210046"/>
    <w:rsid w:val="002156CE"/>
    <w:rsid w:val="00222B33"/>
    <w:rsid w:val="00223F79"/>
    <w:rsid w:val="002269EA"/>
    <w:rsid w:val="00226DB3"/>
    <w:rsid w:val="00227172"/>
    <w:rsid w:val="00231BC7"/>
    <w:rsid w:val="00232E14"/>
    <w:rsid w:val="00234D4F"/>
    <w:rsid w:val="0024644B"/>
    <w:rsid w:val="00246BD1"/>
    <w:rsid w:val="00251F47"/>
    <w:rsid w:val="00254D36"/>
    <w:rsid w:val="00256C2D"/>
    <w:rsid w:val="00260E16"/>
    <w:rsid w:val="00264F17"/>
    <w:rsid w:val="00265E3F"/>
    <w:rsid w:val="0026659F"/>
    <w:rsid w:val="002719B2"/>
    <w:rsid w:val="00274561"/>
    <w:rsid w:val="00274B35"/>
    <w:rsid w:val="00276860"/>
    <w:rsid w:val="002779F4"/>
    <w:rsid w:val="00280F35"/>
    <w:rsid w:val="0028292D"/>
    <w:rsid w:val="00282ED6"/>
    <w:rsid w:val="00285E74"/>
    <w:rsid w:val="0028620F"/>
    <w:rsid w:val="002911BE"/>
    <w:rsid w:val="00291F21"/>
    <w:rsid w:val="002A19DE"/>
    <w:rsid w:val="002A1FDC"/>
    <w:rsid w:val="002A78FB"/>
    <w:rsid w:val="002B0342"/>
    <w:rsid w:val="002B09B4"/>
    <w:rsid w:val="002C0AD3"/>
    <w:rsid w:val="002C0E8C"/>
    <w:rsid w:val="002C4453"/>
    <w:rsid w:val="002C47C0"/>
    <w:rsid w:val="002C5C9A"/>
    <w:rsid w:val="002C6457"/>
    <w:rsid w:val="002C6DC8"/>
    <w:rsid w:val="002D0AD9"/>
    <w:rsid w:val="002D438A"/>
    <w:rsid w:val="002D4E2C"/>
    <w:rsid w:val="002E5162"/>
    <w:rsid w:val="002E6134"/>
    <w:rsid w:val="002F0B1C"/>
    <w:rsid w:val="002F1177"/>
    <w:rsid w:val="002F7983"/>
    <w:rsid w:val="0030035F"/>
    <w:rsid w:val="00301E35"/>
    <w:rsid w:val="00303AC4"/>
    <w:rsid w:val="0031010D"/>
    <w:rsid w:val="00320590"/>
    <w:rsid w:val="00320A3C"/>
    <w:rsid w:val="00326A56"/>
    <w:rsid w:val="00326CAF"/>
    <w:rsid w:val="0033268B"/>
    <w:rsid w:val="00334644"/>
    <w:rsid w:val="0033530D"/>
    <w:rsid w:val="003429D9"/>
    <w:rsid w:val="00342E78"/>
    <w:rsid w:val="0034334C"/>
    <w:rsid w:val="003609C1"/>
    <w:rsid w:val="0036548A"/>
    <w:rsid w:val="00374BDC"/>
    <w:rsid w:val="003755BF"/>
    <w:rsid w:val="00380602"/>
    <w:rsid w:val="0038263B"/>
    <w:rsid w:val="0038493A"/>
    <w:rsid w:val="00385602"/>
    <w:rsid w:val="003879B3"/>
    <w:rsid w:val="003914F1"/>
    <w:rsid w:val="00393BB8"/>
    <w:rsid w:val="00397D48"/>
    <w:rsid w:val="003B2423"/>
    <w:rsid w:val="003B3FCB"/>
    <w:rsid w:val="003B4050"/>
    <w:rsid w:val="003B49CE"/>
    <w:rsid w:val="003B64FE"/>
    <w:rsid w:val="003B7192"/>
    <w:rsid w:val="003C1D2B"/>
    <w:rsid w:val="003C2F5A"/>
    <w:rsid w:val="003C3B60"/>
    <w:rsid w:val="003C44DE"/>
    <w:rsid w:val="003C5FBE"/>
    <w:rsid w:val="003D028E"/>
    <w:rsid w:val="003D1657"/>
    <w:rsid w:val="003E04BE"/>
    <w:rsid w:val="003E4EFD"/>
    <w:rsid w:val="003E7821"/>
    <w:rsid w:val="003F1F0F"/>
    <w:rsid w:val="003F6656"/>
    <w:rsid w:val="003F680A"/>
    <w:rsid w:val="003F7EE8"/>
    <w:rsid w:val="00400254"/>
    <w:rsid w:val="0040080B"/>
    <w:rsid w:val="00400FAF"/>
    <w:rsid w:val="0040638D"/>
    <w:rsid w:val="0040696B"/>
    <w:rsid w:val="00407049"/>
    <w:rsid w:val="00420D00"/>
    <w:rsid w:val="00421A24"/>
    <w:rsid w:val="004247C3"/>
    <w:rsid w:val="0043455A"/>
    <w:rsid w:val="004366D3"/>
    <w:rsid w:val="004469A1"/>
    <w:rsid w:val="00450115"/>
    <w:rsid w:val="004519C7"/>
    <w:rsid w:val="00453654"/>
    <w:rsid w:val="00454367"/>
    <w:rsid w:val="00455606"/>
    <w:rsid w:val="004579BC"/>
    <w:rsid w:val="00457DC0"/>
    <w:rsid w:val="00460861"/>
    <w:rsid w:val="00461E7F"/>
    <w:rsid w:val="004622D7"/>
    <w:rsid w:val="0046242B"/>
    <w:rsid w:val="0046709D"/>
    <w:rsid w:val="0046745B"/>
    <w:rsid w:val="00471BA7"/>
    <w:rsid w:val="0047345F"/>
    <w:rsid w:val="00485C58"/>
    <w:rsid w:val="0049240F"/>
    <w:rsid w:val="00493B19"/>
    <w:rsid w:val="004A449E"/>
    <w:rsid w:val="004A4D60"/>
    <w:rsid w:val="004A7CF2"/>
    <w:rsid w:val="004B0183"/>
    <w:rsid w:val="004B0AB9"/>
    <w:rsid w:val="004B0D2A"/>
    <w:rsid w:val="004B248E"/>
    <w:rsid w:val="004B304E"/>
    <w:rsid w:val="004B4031"/>
    <w:rsid w:val="004B4621"/>
    <w:rsid w:val="004B4A60"/>
    <w:rsid w:val="004C1835"/>
    <w:rsid w:val="004C4650"/>
    <w:rsid w:val="004C4E8C"/>
    <w:rsid w:val="004C757A"/>
    <w:rsid w:val="004D1B98"/>
    <w:rsid w:val="004D27BB"/>
    <w:rsid w:val="004D2BB4"/>
    <w:rsid w:val="004D4A6D"/>
    <w:rsid w:val="004D4E4A"/>
    <w:rsid w:val="004D6F36"/>
    <w:rsid w:val="004E0680"/>
    <w:rsid w:val="004E6BA4"/>
    <w:rsid w:val="004E74C9"/>
    <w:rsid w:val="004F118E"/>
    <w:rsid w:val="004F1E6D"/>
    <w:rsid w:val="004F6146"/>
    <w:rsid w:val="0050080B"/>
    <w:rsid w:val="0050202A"/>
    <w:rsid w:val="00502055"/>
    <w:rsid w:val="005034EB"/>
    <w:rsid w:val="005069CE"/>
    <w:rsid w:val="005123BB"/>
    <w:rsid w:val="00520270"/>
    <w:rsid w:val="00521353"/>
    <w:rsid w:val="00522C26"/>
    <w:rsid w:val="00522DC8"/>
    <w:rsid w:val="0053063E"/>
    <w:rsid w:val="00533815"/>
    <w:rsid w:val="00537922"/>
    <w:rsid w:val="00540CAF"/>
    <w:rsid w:val="00544821"/>
    <w:rsid w:val="00545698"/>
    <w:rsid w:val="00545E54"/>
    <w:rsid w:val="00553BBA"/>
    <w:rsid w:val="00556CC1"/>
    <w:rsid w:val="005725B0"/>
    <w:rsid w:val="00573A49"/>
    <w:rsid w:val="00574F40"/>
    <w:rsid w:val="005750D5"/>
    <w:rsid w:val="00583EA6"/>
    <w:rsid w:val="00584271"/>
    <w:rsid w:val="00587EF1"/>
    <w:rsid w:val="00592CDE"/>
    <w:rsid w:val="005A36AA"/>
    <w:rsid w:val="005A3C38"/>
    <w:rsid w:val="005A49F5"/>
    <w:rsid w:val="005B2C10"/>
    <w:rsid w:val="005B630D"/>
    <w:rsid w:val="005D0B22"/>
    <w:rsid w:val="005D187C"/>
    <w:rsid w:val="005D41F8"/>
    <w:rsid w:val="005E4429"/>
    <w:rsid w:val="005E734B"/>
    <w:rsid w:val="005E7B8B"/>
    <w:rsid w:val="005F2735"/>
    <w:rsid w:val="005F693C"/>
    <w:rsid w:val="0060209A"/>
    <w:rsid w:val="00605D87"/>
    <w:rsid w:val="00610C53"/>
    <w:rsid w:val="00610CE4"/>
    <w:rsid w:val="00612C57"/>
    <w:rsid w:val="0062053E"/>
    <w:rsid w:val="00621286"/>
    <w:rsid w:val="0063043C"/>
    <w:rsid w:val="00632451"/>
    <w:rsid w:val="00632FA3"/>
    <w:rsid w:val="006341BE"/>
    <w:rsid w:val="00642F16"/>
    <w:rsid w:val="0064366A"/>
    <w:rsid w:val="006504B3"/>
    <w:rsid w:val="00652470"/>
    <w:rsid w:val="00656031"/>
    <w:rsid w:val="00661CCD"/>
    <w:rsid w:val="0066222F"/>
    <w:rsid w:val="00664355"/>
    <w:rsid w:val="006676D4"/>
    <w:rsid w:val="00667EBB"/>
    <w:rsid w:val="006726C6"/>
    <w:rsid w:val="00676DDF"/>
    <w:rsid w:val="00683C64"/>
    <w:rsid w:val="00686BD9"/>
    <w:rsid w:val="006939ED"/>
    <w:rsid w:val="0069463D"/>
    <w:rsid w:val="00695EC0"/>
    <w:rsid w:val="00696521"/>
    <w:rsid w:val="006A089F"/>
    <w:rsid w:val="006A3F3B"/>
    <w:rsid w:val="006A570F"/>
    <w:rsid w:val="006B18C2"/>
    <w:rsid w:val="006B6377"/>
    <w:rsid w:val="006B7B25"/>
    <w:rsid w:val="006C0A17"/>
    <w:rsid w:val="006C25F2"/>
    <w:rsid w:val="006C275C"/>
    <w:rsid w:val="006D0DD7"/>
    <w:rsid w:val="006D32F3"/>
    <w:rsid w:val="006E5C56"/>
    <w:rsid w:val="006E700B"/>
    <w:rsid w:val="006E7073"/>
    <w:rsid w:val="006E7C70"/>
    <w:rsid w:val="006F66A2"/>
    <w:rsid w:val="00700966"/>
    <w:rsid w:val="00714F9B"/>
    <w:rsid w:val="00716FEA"/>
    <w:rsid w:val="00723B22"/>
    <w:rsid w:val="00723B8C"/>
    <w:rsid w:val="0073052A"/>
    <w:rsid w:val="00742B97"/>
    <w:rsid w:val="00745A67"/>
    <w:rsid w:val="00745C6B"/>
    <w:rsid w:val="007474D4"/>
    <w:rsid w:val="0075215D"/>
    <w:rsid w:val="0075444D"/>
    <w:rsid w:val="00761C7E"/>
    <w:rsid w:val="00763B0D"/>
    <w:rsid w:val="0076531E"/>
    <w:rsid w:val="0077028F"/>
    <w:rsid w:val="00775A98"/>
    <w:rsid w:val="00775BB8"/>
    <w:rsid w:val="00776356"/>
    <w:rsid w:val="00780D36"/>
    <w:rsid w:val="00782B69"/>
    <w:rsid w:val="00784D17"/>
    <w:rsid w:val="00785951"/>
    <w:rsid w:val="00790569"/>
    <w:rsid w:val="007A65DE"/>
    <w:rsid w:val="007B0935"/>
    <w:rsid w:val="007D08F7"/>
    <w:rsid w:val="007D1FF8"/>
    <w:rsid w:val="007D5045"/>
    <w:rsid w:val="007D5092"/>
    <w:rsid w:val="007D51D4"/>
    <w:rsid w:val="007D5B06"/>
    <w:rsid w:val="007E1E2D"/>
    <w:rsid w:val="007E3EEB"/>
    <w:rsid w:val="007E6DDF"/>
    <w:rsid w:val="007F2367"/>
    <w:rsid w:val="008017F9"/>
    <w:rsid w:val="00805183"/>
    <w:rsid w:val="008057B4"/>
    <w:rsid w:val="008079FD"/>
    <w:rsid w:val="008146B8"/>
    <w:rsid w:val="0082211B"/>
    <w:rsid w:val="0082230C"/>
    <w:rsid w:val="00826631"/>
    <w:rsid w:val="00830424"/>
    <w:rsid w:val="00831D2F"/>
    <w:rsid w:val="00833E51"/>
    <w:rsid w:val="008509EA"/>
    <w:rsid w:val="00851989"/>
    <w:rsid w:val="00851B53"/>
    <w:rsid w:val="00852AF0"/>
    <w:rsid w:val="00852BCB"/>
    <w:rsid w:val="00856F13"/>
    <w:rsid w:val="008573A5"/>
    <w:rsid w:val="00857ED4"/>
    <w:rsid w:val="00863A73"/>
    <w:rsid w:val="008642ED"/>
    <w:rsid w:val="008674B7"/>
    <w:rsid w:val="00867BA7"/>
    <w:rsid w:val="00871A42"/>
    <w:rsid w:val="00882636"/>
    <w:rsid w:val="00884490"/>
    <w:rsid w:val="00892BA2"/>
    <w:rsid w:val="00892E1F"/>
    <w:rsid w:val="00892F19"/>
    <w:rsid w:val="00894432"/>
    <w:rsid w:val="008A4259"/>
    <w:rsid w:val="008A565C"/>
    <w:rsid w:val="008A702F"/>
    <w:rsid w:val="008B1BB5"/>
    <w:rsid w:val="008B4BF5"/>
    <w:rsid w:val="008C0533"/>
    <w:rsid w:val="008C31AD"/>
    <w:rsid w:val="008C3580"/>
    <w:rsid w:val="008C4CDD"/>
    <w:rsid w:val="008C55A9"/>
    <w:rsid w:val="008C55EB"/>
    <w:rsid w:val="008D58EA"/>
    <w:rsid w:val="008E1421"/>
    <w:rsid w:val="008E367E"/>
    <w:rsid w:val="008F0117"/>
    <w:rsid w:val="008F24D8"/>
    <w:rsid w:val="009000C9"/>
    <w:rsid w:val="0090340B"/>
    <w:rsid w:val="00903B4E"/>
    <w:rsid w:val="00907C4D"/>
    <w:rsid w:val="00910F19"/>
    <w:rsid w:val="00911403"/>
    <w:rsid w:val="0091532A"/>
    <w:rsid w:val="00915FA3"/>
    <w:rsid w:val="00921092"/>
    <w:rsid w:val="009253A2"/>
    <w:rsid w:val="00937068"/>
    <w:rsid w:val="0093743F"/>
    <w:rsid w:val="00937A0A"/>
    <w:rsid w:val="00941A8F"/>
    <w:rsid w:val="009434D7"/>
    <w:rsid w:val="00943CAF"/>
    <w:rsid w:val="00944A9F"/>
    <w:rsid w:val="00947F77"/>
    <w:rsid w:val="00950DCB"/>
    <w:rsid w:val="00952D55"/>
    <w:rsid w:val="00955022"/>
    <w:rsid w:val="00957E26"/>
    <w:rsid w:val="0096578C"/>
    <w:rsid w:val="00967755"/>
    <w:rsid w:val="00970831"/>
    <w:rsid w:val="00971A97"/>
    <w:rsid w:val="00972B02"/>
    <w:rsid w:val="00974E9A"/>
    <w:rsid w:val="009752F9"/>
    <w:rsid w:val="009763FA"/>
    <w:rsid w:val="00981EAE"/>
    <w:rsid w:val="00983105"/>
    <w:rsid w:val="00983402"/>
    <w:rsid w:val="00983957"/>
    <w:rsid w:val="00987F8E"/>
    <w:rsid w:val="00990F3C"/>
    <w:rsid w:val="0099385F"/>
    <w:rsid w:val="00995017"/>
    <w:rsid w:val="0099715A"/>
    <w:rsid w:val="009A13B8"/>
    <w:rsid w:val="009A4E01"/>
    <w:rsid w:val="009B5E17"/>
    <w:rsid w:val="009B678D"/>
    <w:rsid w:val="009C1B80"/>
    <w:rsid w:val="009D1E62"/>
    <w:rsid w:val="009D4726"/>
    <w:rsid w:val="009D6663"/>
    <w:rsid w:val="009E3648"/>
    <w:rsid w:val="009E5DBE"/>
    <w:rsid w:val="009F3120"/>
    <w:rsid w:val="009F3DE0"/>
    <w:rsid w:val="00A0028E"/>
    <w:rsid w:val="00A016EE"/>
    <w:rsid w:val="00A01B2A"/>
    <w:rsid w:val="00A01D98"/>
    <w:rsid w:val="00A0647D"/>
    <w:rsid w:val="00A12CD6"/>
    <w:rsid w:val="00A15C38"/>
    <w:rsid w:val="00A165BE"/>
    <w:rsid w:val="00A2206C"/>
    <w:rsid w:val="00A22753"/>
    <w:rsid w:val="00A23A65"/>
    <w:rsid w:val="00A2598B"/>
    <w:rsid w:val="00A32EF9"/>
    <w:rsid w:val="00A3618E"/>
    <w:rsid w:val="00A45B95"/>
    <w:rsid w:val="00A4632A"/>
    <w:rsid w:val="00A474B8"/>
    <w:rsid w:val="00A475C2"/>
    <w:rsid w:val="00A55F7B"/>
    <w:rsid w:val="00A566A8"/>
    <w:rsid w:val="00A571BB"/>
    <w:rsid w:val="00A70002"/>
    <w:rsid w:val="00A804B4"/>
    <w:rsid w:val="00A80F76"/>
    <w:rsid w:val="00A922B7"/>
    <w:rsid w:val="00A9443C"/>
    <w:rsid w:val="00A977C0"/>
    <w:rsid w:val="00A97879"/>
    <w:rsid w:val="00AA2029"/>
    <w:rsid w:val="00AA2D89"/>
    <w:rsid w:val="00AA74E0"/>
    <w:rsid w:val="00AB0FE7"/>
    <w:rsid w:val="00AB3D0C"/>
    <w:rsid w:val="00AC0AE2"/>
    <w:rsid w:val="00AC229A"/>
    <w:rsid w:val="00AC75C9"/>
    <w:rsid w:val="00AD105C"/>
    <w:rsid w:val="00AD6EA8"/>
    <w:rsid w:val="00AE06A6"/>
    <w:rsid w:val="00AE2477"/>
    <w:rsid w:val="00AE2791"/>
    <w:rsid w:val="00AE343C"/>
    <w:rsid w:val="00AF1011"/>
    <w:rsid w:val="00AF5CD8"/>
    <w:rsid w:val="00AF6823"/>
    <w:rsid w:val="00AF7824"/>
    <w:rsid w:val="00B008DB"/>
    <w:rsid w:val="00B01EA4"/>
    <w:rsid w:val="00B03AC5"/>
    <w:rsid w:val="00B06AC9"/>
    <w:rsid w:val="00B10242"/>
    <w:rsid w:val="00B10615"/>
    <w:rsid w:val="00B11A76"/>
    <w:rsid w:val="00B131E0"/>
    <w:rsid w:val="00B15360"/>
    <w:rsid w:val="00B15878"/>
    <w:rsid w:val="00B17B8D"/>
    <w:rsid w:val="00B21A8C"/>
    <w:rsid w:val="00B221F6"/>
    <w:rsid w:val="00B22405"/>
    <w:rsid w:val="00B2481A"/>
    <w:rsid w:val="00B268B5"/>
    <w:rsid w:val="00B3478C"/>
    <w:rsid w:val="00B408B3"/>
    <w:rsid w:val="00B437BE"/>
    <w:rsid w:val="00B4418C"/>
    <w:rsid w:val="00B44848"/>
    <w:rsid w:val="00B472C2"/>
    <w:rsid w:val="00B54B27"/>
    <w:rsid w:val="00B62760"/>
    <w:rsid w:val="00B6572C"/>
    <w:rsid w:val="00B7089E"/>
    <w:rsid w:val="00B72D2B"/>
    <w:rsid w:val="00B806CD"/>
    <w:rsid w:val="00B80C5C"/>
    <w:rsid w:val="00B822B1"/>
    <w:rsid w:val="00B848E2"/>
    <w:rsid w:val="00B85AAD"/>
    <w:rsid w:val="00B9161D"/>
    <w:rsid w:val="00B954D4"/>
    <w:rsid w:val="00B97163"/>
    <w:rsid w:val="00BA21FE"/>
    <w:rsid w:val="00BA5805"/>
    <w:rsid w:val="00BA7E85"/>
    <w:rsid w:val="00BB0441"/>
    <w:rsid w:val="00BB0E81"/>
    <w:rsid w:val="00BB13D8"/>
    <w:rsid w:val="00BB3126"/>
    <w:rsid w:val="00BB5EEE"/>
    <w:rsid w:val="00BC639D"/>
    <w:rsid w:val="00BC6422"/>
    <w:rsid w:val="00BC763A"/>
    <w:rsid w:val="00BC7F7F"/>
    <w:rsid w:val="00BD2E5D"/>
    <w:rsid w:val="00BD53DB"/>
    <w:rsid w:val="00BD577D"/>
    <w:rsid w:val="00BD5A14"/>
    <w:rsid w:val="00BE7DB7"/>
    <w:rsid w:val="00BF0315"/>
    <w:rsid w:val="00BF040B"/>
    <w:rsid w:val="00BF0F34"/>
    <w:rsid w:val="00BF22E7"/>
    <w:rsid w:val="00BF2BF8"/>
    <w:rsid w:val="00BF3939"/>
    <w:rsid w:val="00BF4F8A"/>
    <w:rsid w:val="00C07FFB"/>
    <w:rsid w:val="00C107A6"/>
    <w:rsid w:val="00C129FC"/>
    <w:rsid w:val="00C14D61"/>
    <w:rsid w:val="00C238A1"/>
    <w:rsid w:val="00C275E6"/>
    <w:rsid w:val="00C27ACD"/>
    <w:rsid w:val="00C323FA"/>
    <w:rsid w:val="00C33A20"/>
    <w:rsid w:val="00C34730"/>
    <w:rsid w:val="00C36148"/>
    <w:rsid w:val="00C45466"/>
    <w:rsid w:val="00C4742E"/>
    <w:rsid w:val="00C47675"/>
    <w:rsid w:val="00C508EA"/>
    <w:rsid w:val="00C50C0F"/>
    <w:rsid w:val="00C522D3"/>
    <w:rsid w:val="00C54BE5"/>
    <w:rsid w:val="00C57021"/>
    <w:rsid w:val="00C57AE2"/>
    <w:rsid w:val="00C60335"/>
    <w:rsid w:val="00C60B27"/>
    <w:rsid w:val="00C649EE"/>
    <w:rsid w:val="00C76C78"/>
    <w:rsid w:val="00C80BC7"/>
    <w:rsid w:val="00C80D3A"/>
    <w:rsid w:val="00C8262C"/>
    <w:rsid w:val="00C8309C"/>
    <w:rsid w:val="00C92E23"/>
    <w:rsid w:val="00C94FDB"/>
    <w:rsid w:val="00C95B98"/>
    <w:rsid w:val="00C96AE2"/>
    <w:rsid w:val="00CA1A3A"/>
    <w:rsid w:val="00CB3691"/>
    <w:rsid w:val="00CB786A"/>
    <w:rsid w:val="00CC191D"/>
    <w:rsid w:val="00CC26A5"/>
    <w:rsid w:val="00CC5B08"/>
    <w:rsid w:val="00CC7367"/>
    <w:rsid w:val="00CD2AD4"/>
    <w:rsid w:val="00CD3BDF"/>
    <w:rsid w:val="00CD457C"/>
    <w:rsid w:val="00CD4827"/>
    <w:rsid w:val="00CD6216"/>
    <w:rsid w:val="00CD76F9"/>
    <w:rsid w:val="00CF0442"/>
    <w:rsid w:val="00CF1A93"/>
    <w:rsid w:val="00CF3F51"/>
    <w:rsid w:val="00CF3F60"/>
    <w:rsid w:val="00CF5217"/>
    <w:rsid w:val="00CF54BD"/>
    <w:rsid w:val="00CF6D95"/>
    <w:rsid w:val="00CF7691"/>
    <w:rsid w:val="00D26E1F"/>
    <w:rsid w:val="00D44500"/>
    <w:rsid w:val="00D4594E"/>
    <w:rsid w:val="00D46206"/>
    <w:rsid w:val="00D5086D"/>
    <w:rsid w:val="00D51FDE"/>
    <w:rsid w:val="00D55176"/>
    <w:rsid w:val="00D60AC2"/>
    <w:rsid w:val="00D64D38"/>
    <w:rsid w:val="00D66024"/>
    <w:rsid w:val="00D71F7F"/>
    <w:rsid w:val="00D814FA"/>
    <w:rsid w:val="00D82306"/>
    <w:rsid w:val="00D92E69"/>
    <w:rsid w:val="00D97A27"/>
    <w:rsid w:val="00DA382F"/>
    <w:rsid w:val="00DA43F0"/>
    <w:rsid w:val="00DA4926"/>
    <w:rsid w:val="00DA752C"/>
    <w:rsid w:val="00DB6BB9"/>
    <w:rsid w:val="00DC1C61"/>
    <w:rsid w:val="00DC3EB4"/>
    <w:rsid w:val="00DD3E13"/>
    <w:rsid w:val="00DD5305"/>
    <w:rsid w:val="00DD6FD6"/>
    <w:rsid w:val="00DD7E40"/>
    <w:rsid w:val="00DE104B"/>
    <w:rsid w:val="00DE1F63"/>
    <w:rsid w:val="00DE72FD"/>
    <w:rsid w:val="00DF1811"/>
    <w:rsid w:val="00DF2DB8"/>
    <w:rsid w:val="00DF445A"/>
    <w:rsid w:val="00E000C8"/>
    <w:rsid w:val="00E0363E"/>
    <w:rsid w:val="00E0381C"/>
    <w:rsid w:val="00E06F41"/>
    <w:rsid w:val="00E078AE"/>
    <w:rsid w:val="00E13066"/>
    <w:rsid w:val="00E143A5"/>
    <w:rsid w:val="00E147B2"/>
    <w:rsid w:val="00E174D6"/>
    <w:rsid w:val="00E20B31"/>
    <w:rsid w:val="00E22F9F"/>
    <w:rsid w:val="00E2407E"/>
    <w:rsid w:val="00E31797"/>
    <w:rsid w:val="00E420A5"/>
    <w:rsid w:val="00E437D8"/>
    <w:rsid w:val="00E56742"/>
    <w:rsid w:val="00E60D42"/>
    <w:rsid w:val="00E6620E"/>
    <w:rsid w:val="00E72AC2"/>
    <w:rsid w:val="00E73478"/>
    <w:rsid w:val="00E82C72"/>
    <w:rsid w:val="00E83F3B"/>
    <w:rsid w:val="00E85883"/>
    <w:rsid w:val="00E86C02"/>
    <w:rsid w:val="00EA3482"/>
    <w:rsid w:val="00EB1E94"/>
    <w:rsid w:val="00EB4FB4"/>
    <w:rsid w:val="00EB5044"/>
    <w:rsid w:val="00EB5C81"/>
    <w:rsid w:val="00EC19CB"/>
    <w:rsid w:val="00EC3E71"/>
    <w:rsid w:val="00ED204C"/>
    <w:rsid w:val="00ED2B42"/>
    <w:rsid w:val="00ED3394"/>
    <w:rsid w:val="00ED62E7"/>
    <w:rsid w:val="00EE041E"/>
    <w:rsid w:val="00EE37C0"/>
    <w:rsid w:val="00EF26C5"/>
    <w:rsid w:val="00EF29C2"/>
    <w:rsid w:val="00EF6DD6"/>
    <w:rsid w:val="00F0178D"/>
    <w:rsid w:val="00F05669"/>
    <w:rsid w:val="00F16FA3"/>
    <w:rsid w:val="00F215D0"/>
    <w:rsid w:val="00F217D8"/>
    <w:rsid w:val="00F264FC"/>
    <w:rsid w:val="00F27AB3"/>
    <w:rsid w:val="00F304CE"/>
    <w:rsid w:val="00F3578B"/>
    <w:rsid w:val="00F35967"/>
    <w:rsid w:val="00F42087"/>
    <w:rsid w:val="00F433FA"/>
    <w:rsid w:val="00F44447"/>
    <w:rsid w:val="00F518E3"/>
    <w:rsid w:val="00F52D4F"/>
    <w:rsid w:val="00F536B8"/>
    <w:rsid w:val="00F6039D"/>
    <w:rsid w:val="00F604F0"/>
    <w:rsid w:val="00F623B5"/>
    <w:rsid w:val="00F63C44"/>
    <w:rsid w:val="00F655F4"/>
    <w:rsid w:val="00F71071"/>
    <w:rsid w:val="00F71D86"/>
    <w:rsid w:val="00F72AF4"/>
    <w:rsid w:val="00F75F8A"/>
    <w:rsid w:val="00F82BF7"/>
    <w:rsid w:val="00F90B23"/>
    <w:rsid w:val="00F91E15"/>
    <w:rsid w:val="00FA4458"/>
    <w:rsid w:val="00FB1457"/>
    <w:rsid w:val="00FB3B52"/>
    <w:rsid w:val="00FC0E85"/>
    <w:rsid w:val="00FC6BB3"/>
    <w:rsid w:val="00FC7562"/>
    <w:rsid w:val="00FD31B8"/>
    <w:rsid w:val="00FE0753"/>
    <w:rsid w:val="00FF06EF"/>
    <w:rsid w:val="00FF5DF3"/>
    <w:rsid w:val="00FF614C"/>
  </w:rsids>
  <m:mathPr>
    <m:mathFont m:val="Cambria Math"/>
  </m:mathPr>
  <w:themeFontLang w:val="de-DE"/>
  <w:clrSchemeMapping w:bg1="light1" w:t1="dark1" w:bg2="light2" w:t2="dark2" w:accent1="accent1" w:accent2="accent2" w:accent3="accent3" w:accent4="accent4" w:accent5="accent5" w:accent6="accent6" w:hyperlink="hyperlink" w:followedHyperlink="followedHyperlink"/>
  <w:doNotIncludeSubdocsInStats/>
  <w15:chartTrackingRefBased/>
  <w15:docId w15:val="{72A7C8A0-48DA-4226-8FD5-E19E8C5C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BF5"/>
    <w:rPr>
      <w:lang w:val="en-GB" w:eastAsia="en-US"/>
    </w:rPr>
  </w:style>
  <w:style w:type="paragraph" w:styleId="Heading1">
    <w:name w:val="heading 1"/>
    <w:aliases w:val="Bayer-Heading 1"/>
    <w:basedOn w:val="Normal"/>
    <w:next w:val="Normal"/>
    <w:link w:val="Heading1Char"/>
    <w:qFormat/>
    <w:rsid w:val="00256C2D"/>
    <w:pPr>
      <w:keepNext/>
      <w:spacing w:before="240" w:after="60"/>
      <w:outlineLvl w:val="0"/>
    </w:pPr>
    <w:rPr>
      <w:rFonts w:ascii="Cambria" w:eastAsia="Times New Roman" w:hAnsi="Cambria"/>
      <w:b/>
      <w:bCs/>
      <w:kern w:val="32"/>
      <w:sz w:val="32"/>
      <w:szCs w:val="32"/>
    </w:rPr>
  </w:style>
  <w:style w:type="paragraph" w:styleId="Heading2">
    <w:name w:val="heading 2"/>
    <w:aliases w:val="Bayer-Heading 2"/>
    <w:basedOn w:val="Normal"/>
    <w:next w:val="Normal"/>
    <w:link w:val="Heading2Char"/>
    <w:unhideWhenUsed/>
    <w:qFormat/>
    <w:rsid w:val="00256C2D"/>
    <w:pPr>
      <w:keepNext/>
      <w:spacing w:before="240" w:after="60"/>
      <w:outlineLvl w:val="1"/>
    </w:pPr>
    <w:rPr>
      <w:rFonts w:ascii="Cambria" w:eastAsia="Times New Roman" w:hAnsi="Cambria"/>
      <w:b/>
      <w:bCs/>
      <w:i/>
      <w:iCs/>
      <w:sz w:val="28"/>
      <w:szCs w:val="28"/>
    </w:rPr>
  </w:style>
  <w:style w:type="paragraph" w:styleId="Heading3">
    <w:name w:val="heading 3"/>
    <w:aliases w:val="Bayer-Heading 3"/>
    <w:basedOn w:val="Normal"/>
    <w:next w:val="Normal"/>
    <w:link w:val="Heading3Char"/>
    <w:unhideWhenUsed/>
    <w:qFormat/>
    <w:rsid w:val="00256C2D"/>
    <w:pPr>
      <w:keepNext/>
      <w:spacing w:before="240" w:after="60"/>
      <w:outlineLvl w:val="2"/>
    </w:pPr>
    <w:rPr>
      <w:rFonts w:ascii="Cambria" w:eastAsia="Times New Roman" w:hAnsi="Cambria"/>
      <w:b/>
      <w:bCs/>
      <w:sz w:val="26"/>
      <w:szCs w:val="26"/>
    </w:rPr>
  </w:style>
  <w:style w:type="paragraph" w:styleId="Heading4">
    <w:name w:val="heading 4"/>
    <w:aliases w:val="Bayer-Heading 4"/>
    <w:basedOn w:val="Normal"/>
    <w:next w:val="Normal"/>
    <w:link w:val="Heading4Char"/>
    <w:unhideWhenUsed/>
    <w:qFormat/>
    <w:rsid w:val="00256C2D"/>
    <w:pPr>
      <w:keepNext/>
      <w:spacing w:before="240" w:after="60"/>
      <w:outlineLvl w:val="3"/>
    </w:pPr>
    <w:rPr>
      <w:rFonts w:ascii="Calibri" w:eastAsia="Times New Roman" w:hAnsi="Calibri"/>
      <w:b/>
      <w:bCs/>
      <w:sz w:val="28"/>
      <w:szCs w:val="28"/>
    </w:rPr>
  </w:style>
  <w:style w:type="paragraph" w:styleId="Heading5">
    <w:name w:val="heading 5"/>
    <w:aliases w:val="Bayer-Heading 5"/>
    <w:basedOn w:val="Normal"/>
    <w:next w:val="Normal"/>
    <w:link w:val="Heading5Char"/>
    <w:unhideWhenUsed/>
    <w:qFormat/>
    <w:rsid w:val="00256C2D"/>
    <w:pPr>
      <w:spacing w:before="240" w:after="60"/>
      <w:outlineLvl w:val="4"/>
    </w:pPr>
    <w:rPr>
      <w:rFonts w:ascii="Calibri" w:eastAsia="Times New Roman" w:hAnsi="Calibri"/>
      <w:b/>
      <w:bCs/>
      <w:i/>
      <w:iCs/>
      <w:sz w:val="26"/>
      <w:szCs w:val="26"/>
    </w:rPr>
  </w:style>
  <w:style w:type="paragraph" w:styleId="Heading6">
    <w:name w:val="heading 6"/>
    <w:aliases w:val="Bayer-Heading 6"/>
    <w:basedOn w:val="Normal"/>
    <w:next w:val="Normal"/>
    <w:link w:val="Heading6Char"/>
    <w:unhideWhenUsed/>
    <w:qFormat/>
    <w:rsid w:val="00256C2D"/>
    <w:pPr>
      <w:spacing w:before="240" w:after="60"/>
      <w:outlineLvl w:val="5"/>
    </w:pPr>
    <w:rPr>
      <w:rFonts w:ascii="Calibri" w:eastAsia="Times New Roman" w:hAnsi="Calibri"/>
      <w:b/>
      <w:bCs/>
      <w:sz w:val="22"/>
      <w:szCs w:val="22"/>
    </w:rPr>
  </w:style>
  <w:style w:type="paragraph" w:styleId="Heading7">
    <w:name w:val="heading 7"/>
    <w:aliases w:val="Bayer-Heading 7"/>
    <w:basedOn w:val="Normal"/>
    <w:next w:val="Normal"/>
    <w:link w:val="Heading7Char"/>
    <w:unhideWhenUsed/>
    <w:qFormat/>
    <w:rsid w:val="00256C2D"/>
    <w:pPr>
      <w:spacing w:before="240" w:after="60"/>
      <w:outlineLvl w:val="6"/>
    </w:pPr>
    <w:rPr>
      <w:rFonts w:ascii="Calibri" w:eastAsia="Times New Roman" w:hAnsi="Calibri"/>
      <w:sz w:val="24"/>
      <w:szCs w:val="24"/>
    </w:rPr>
  </w:style>
  <w:style w:type="paragraph" w:styleId="Heading8">
    <w:name w:val="heading 8"/>
    <w:aliases w:val="Bayer-Heading 8"/>
    <w:basedOn w:val="Normal"/>
    <w:next w:val="Normal"/>
    <w:link w:val="Heading8Char"/>
    <w:unhideWhenUsed/>
    <w:qFormat/>
    <w:rsid w:val="00256C2D"/>
    <w:pPr>
      <w:spacing w:before="240" w:after="60"/>
      <w:outlineLvl w:val="7"/>
    </w:pPr>
    <w:rPr>
      <w:rFonts w:ascii="Calibri" w:eastAsia="Times New Roman" w:hAnsi="Calibri"/>
      <w:i/>
      <w:iCs/>
      <w:sz w:val="24"/>
      <w:szCs w:val="24"/>
    </w:rPr>
  </w:style>
  <w:style w:type="paragraph" w:styleId="Heading9">
    <w:name w:val="heading 9"/>
    <w:aliases w:val="Bayer-Heading 9"/>
    <w:basedOn w:val="Normal"/>
    <w:next w:val="Normal"/>
    <w:link w:val="Heading9Char"/>
    <w:unhideWhenUsed/>
    <w:qFormat/>
    <w:rsid w:val="00256C2D"/>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B4BF5"/>
    <w:pPr>
      <w:jc w:val="center"/>
    </w:pPr>
    <w:rPr>
      <w:b/>
      <w:sz w:val="22"/>
    </w:rPr>
  </w:style>
  <w:style w:type="paragraph" w:styleId="BodyTextIndent">
    <w:name w:val="Body Text Indent"/>
    <w:basedOn w:val="Normal"/>
    <w:link w:val="BodyTextIndentChar"/>
    <w:rsid w:val="008B4BF5"/>
    <w:pPr>
      <w:tabs>
        <w:tab w:val="left" w:pos="567"/>
      </w:tabs>
      <w:spacing w:after="120" w:line="480" w:lineRule="auto"/>
    </w:pPr>
    <w:rPr>
      <w:sz w:val="22"/>
    </w:rPr>
  </w:style>
  <w:style w:type="paragraph" w:styleId="BodyText2">
    <w:name w:val="Body Text 2"/>
    <w:basedOn w:val="Normal"/>
    <w:rsid w:val="008B4BF5"/>
    <w:pPr>
      <w:tabs>
        <w:tab w:val="left" w:pos="567"/>
      </w:tabs>
      <w:spacing w:after="120" w:line="480" w:lineRule="auto"/>
    </w:pPr>
    <w:rPr>
      <w:sz w:val="22"/>
    </w:rPr>
  </w:style>
  <w:style w:type="paragraph" w:customStyle="1" w:styleId="StandardohneAbstand">
    <w:name w:val="Standard ohne Abstand"/>
    <w:basedOn w:val="Normal"/>
    <w:rsid w:val="008B4BF5"/>
    <w:pPr>
      <w:spacing w:line="300" w:lineRule="exact"/>
    </w:pPr>
    <w:rPr>
      <w:rFonts w:ascii="Arial" w:hAnsi="Arial"/>
      <w:sz w:val="22"/>
      <w:lang w:val="de-DE"/>
    </w:rPr>
  </w:style>
  <w:style w:type="paragraph" w:styleId="Footer">
    <w:name w:val="footer"/>
    <w:basedOn w:val="Normal"/>
    <w:rsid w:val="008B4BF5"/>
    <w:pPr>
      <w:tabs>
        <w:tab w:val="center" w:pos="4153"/>
        <w:tab w:val="right" w:pos="8306"/>
      </w:tabs>
    </w:pPr>
  </w:style>
  <w:style w:type="character" w:styleId="PageNumber">
    <w:name w:val="page number"/>
    <w:basedOn w:val="DefaultParagraphFont"/>
    <w:rsid w:val="008B4BF5"/>
  </w:style>
  <w:style w:type="paragraph" w:customStyle="1" w:styleId="Smalltext120">
    <w:name w:val="Smalltext12:0"/>
    <w:basedOn w:val="Normal"/>
    <w:uiPriority w:val="99"/>
    <w:rsid w:val="008B4BF5"/>
    <w:rPr>
      <w:sz w:val="24"/>
      <w:lang w:val="en-US" w:eastAsia="de-DE"/>
    </w:rPr>
  </w:style>
  <w:style w:type="paragraph" w:customStyle="1" w:styleId="TitleA">
    <w:name w:val="Title A"/>
    <w:basedOn w:val="Normal"/>
    <w:qFormat/>
    <w:rsid w:val="00FE0753"/>
    <w:pPr>
      <w:jc w:val="center"/>
      <w:outlineLvl w:val="0"/>
    </w:pPr>
    <w:rPr>
      <w:rFonts w:eastAsia="Calibri"/>
      <w:b/>
      <w:sz w:val="22"/>
      <w:szCs w:val="22"/>
      <w:lang w:val="de-DE"/>
    </w:rPr>
  </w:style>
  <w:style w:type="paragraph" w:customStyle="1" w:styleId="TitleB">
    <w:name w:val="Title B"/>
    <w:basedOn w:val="Normal"/>
    <w:qFormat/>
    <w:rsid w:val="00E22F9F"/>
    <w:pPr>
      <w:ind w:left="567" w:hanging="567"/>
      <w:outlineLvl w:val="1"/>
    </w:pPr>
    <w:rPr>
      <w:rFonts w:eastAsia="Calibri"/>
      <w:b/>
      <w:sz w:val="22"/>
      <w:szCs w:val="22"/>
      <w:lang w:val="de-DE"/>
    </w:rPr>
  </w:style>
  <w:style w:type="paragraph" w:customStyle="1" w:styleId="GlobalBayerBodyText">
    <w:name w:val="Global Bayer Body Text"/>
    <w:basedOn w:val="Normal"/>
    <w:link w:val="GlobalBayerBodyTextChar"/>
    <w:rsid w:val="008B4BF5"/>
    <w:pPr>
      <w:tabs>
        <w:tab w:val="left" w:pos="11174"/>
        <w:tab w:val="left" w:pos="15142"/>
      </w:tabs>
      <w:suppressAutoHyphens/>
      <w:spacing w:before="120" w:after="240"/>
    </w:pPr>
    <w:rPr>
      <w:rFonts w:ascii="Arial" w:hAnsi="Arial" w:cs="Arial"/>
      <w:lang w:val="en-US" w:eastAsia="de-DE"/>
    </w:rPr>
  </w:style>
  <w:style w:type="character" w:customStyle="1" w:styleId="GlobalBayerBodyTextChar">
    <w:name w:val="Global Bayer Body Text Char"/>
    <w:link w:val="GlobalBayerBodyText"/>
    <w:rsid w:val="008B4BF5"/>
    <w:rPr>
      <w:rFonts w:ascii="Arial" w:hAnsi="Arial" w:cs="Arial"/>
      <w:lang w:val="en-US" w:eastAsia="de-DE" w:bidi="ar-SA"/>
    </w:rPr>
  </w:style>
  <w:style w:type="paragraph" w:styleId="BalloonText">
    <w:name w:val="Balloon Text"/>
    <w:basedOn w:val="Normal"/>
    <w:semiHidden/>
    <w:rsid w:val="004B4A60"/>
    <w:rPr>
      <w:rFonts w:ascii="Tahoma" w:hAnsi="Tahoma" w:cs="Tahoma"/>
      <w:sz w:val="16"/>
      <w:szCs w:val="16"/>
    </w:rPr>
  </w:style>
  <w:style w:type="character" w:styleId="Hyperlink">
    <w:name w:val="Hyperlink"/>
    <w:uiPriority w:val="99"/>
    <w:rsid w:val="00DF1811"/>
    <w:rPr>
      <w:color w:val="0000FF"/>
      <w:u w:val="single"/>
    </w:rPr>
  </w:style>
  <w:style w:type="character" w:styleId="CommentReference">
    <w:name w:val="annotation reference"/>
    <w:rsid w:val="00C60335"/>
    <w:rPr>
      <w:sz w:val="16"/>
      <w:szCs w:val="16"/>
    </w:rPr>
  </w:style>
  <w:style w:type="paragraph" w:styleId="CommentText">
    <w:name w:val="annotation text"/>
    <w:basedOn w:val="Normal"/>
    <w:link w:val="CommentTextChar"/>
    <w:rsid w:val="00C60335"/>
  </w:style>
  <w:style w:type="character" w:customStyle="1" w:styleId="CommentTextChar">
    <w:name w:val="Comment Text Char"/>
    <w:link w:val="CommentText"/>
    <w:rsid w:val="00C60335"/>
    <w:rPr>
      <w:lang w:val="en-GB"/>
    </w:rPr>
  </w:style>
  <w:style w:type="paragraph" w:styleId="CommentSubject">
    <w:name w:val="annotation subject"/>
    <w:basedOn w:val="CommentText"/>
    <w:next w:val="CommentText"/>
    <w:link w:val="CommentSubjectChar"/>
    <w:rsid w:val="00C60335"/>
    <w:rPr>
      <w:b/>
      <w:bCs/>
    </w:rPr>
  </w:style>
  <w:style w:type="character" w:customStyle="1" w:styleId="CommentSubjectChar">
    <w:name w:val="Comment Subject Char"/>
    <w:link w:val="CommentSubject"/>
    <w:rsid w:val="00C60335"/>
    <w:rPr>
      <w:b/>
      <w:bCs/>
      <w:lang w:val="en-GB"/>
    </w:rPr>
  </w:style>
  <w:style w:type="character" w:customStyle="1" w:styleId="BalloonTextChar">
    <w:name w:val="Balloon Text Char"/>
    <w:rsid w:val="00C94FDB"/>
    <w:rPr>
      <w:rFonts w:ascii="Tahoma" w:hAnsi="Tahoma" w:cs="Tahoma"/>
      <w:snapToGrid w:val="0"/>
      <w:sz w:val="16"/>
      <w:szCs w:val="16"/>
    </w:rPr>
  </w:style>
  <w:style w:type="paragraph" w:styleId="TableofFigures">
    <w:name w:val="table of figures"/>
    <w:basedOn w:val="Normal"/>
    <w:next w:val="Normal"/>
    <w:rsid w:val="00256C2D"/>
  </w:style>
  <w:style w:type="paragraph" w:styleId="Salutation">
    <w:name w:val="Salutation"/>
    <w:basedOn w:val="Normal"/>
    <w:next w:val="Normal"/>
    <w:link w:val="SalutationChar"/>
    <w:rsid w:val="00256C2D"/>
  </w:style>
  <w:style w:type="character" w:customStyle="1" w:styleId="SalutationChar">
    <w:name w:val="Salutation Char"/>
    <w:link w:val="Salutation"/>
    <w:rsid w:val="00256C2D"/>
    <w:rPr>
      <w:lang w:val="en-GB" w:eastAsia="en-US"/>
    </w:rPr>
  </w:style>
  <w:style w:type="paragraph" w:styleId="ListBullet">
    <w:name w:val="List Bullet"/>
    <w:basedOn w:val="Normal"/>
    <w:rsid w:val="00256C2D"/>
    <w:pPr>
      <w:numPr>
        <w:numId w:val="17"/>
      </w:numPr>
      <w:contextualSpacing/>
    </w:pPr>
  </w:style>
  <w:style w:type="paragraph" w:styleId="ListBullet2">
    <w:name w:val="List Bullet 2"/>
    <w:basedOn w:val="Normal"/>
    <w:rsid w:val="00256C2D"/>
    <w:pPr>
      <w:numPr>
        <w:numId w:val="18"/>
      </w:numPr>
      <w:contextualSpacing/>
    </w:pPr>
  </w:style>
  <w:style w:type="paragraph" w:styleId="ListBullet3">
    <w:name w:val="List Bullet 3"/>
    <w:basedOn w:val="Normal"/>
    <w:rsid w:val="00256C2D"/>
    <w:pPr>
      <w:numPr>
        <w:numId w:val="19"/>
      </w:numPr>
      <w:contextualSpacing/>
    </w:pPr>
  </w:style>
  <w:style w:type="paragraph" w:styleId="ListBullet4">
    <w:name w:val="List Bullet 4"/>
    <w:basedOn w:val="Normal"/>
    <w:rsid w:val="00256C2D"/>
    <w:pPr>
      <w:numPr>
        <w:numId w:val="20"/>
      </w:numPr>
      <w:contextualSpacing/>
    </w:pPr>
  </w:style>
  <w:style w:type="paragraph" w:styleId="ListBullet5">
    <w:name w:val="List Bullet 5"/>
    <w:basedOn w:val="Normal"/>
    <w:rsid w:val="00256C2D"/>
    <w:pPr>
      <w:numPr>
        <w:numId w:val="21"/>
      </w:numPr>
      <w:contextualSpacing/>
    </w:pPr>
  </w:style>
  <w:style w:type="paragraph" w:styleId="Caption">
    <w:name w:val="caption"/>
    <w:basedOn w:val="Normal"/>
    <w:next w:val="Normal"/>
    <w:semiHidden/>
    <w:unhideWhenUsed/>
    <w:qFormat/>
    <w:rsid w:val="00256C2D"/>
    <w:rPr>
      <w:b/>
      <w:bCs/>
    </w:rPr>
  </w:style>
  <w:style w:type="paragraph" w:styleId="BlockText">
    <w:name w:val="Block Text"/>
    <w:basedOn w:val="Normal"/>
    <w:rsid w:val="00256C2D"/>
    <w:pPr>
      <w:spacing w:after="120"/>
      <w:ind w:left="1440" w:right="1440"/>
    </w:pPr>
  </w:style>
  <w:style w:type="paragraph" w:styleId="Date">
    <w:name w:val="Date"/>
    <w:basedOn w:val="Normal"/>
    <w:next w:val="Normal"/>
    <w:link w:val="DateChar"/>
    <w:rsid w:val="00256C2D"/>
  </w:style>
  <w:style w:type="character" w:customStyle="1" w:styleId="DateChar">
    <w:name w:val="Date Char"/>
    <w:link w:val="Date"/>
    <w:rsid w:val="00256C2D"/>
    <w:rPr>
      <w:lang w:val="en-GB" w:eastAsia="en-US"/>
    </w:rPr>
  </w:style>
  <w:style w:type="paragraph" w:styleId="DocumentMap">
    <w:name w:val="Document Map"/>
    <w:basedOn w:val="Normal"/>
    <w:link w:val="DocumentMapChar"/>
    <w:rsid w:val="00256C2D"/>
    <w:rPr>
      <w:rFonts w:ascii="Tahoma" w:hAnsi="Tahoma" w:cs="Tahoma"/>
      <w:sz w:val="16"/>
      <w:szCs w:val="16"/>
    </w:rPr>
  </w:style>
  <w:style w:type="character" w:customStyle="1" w:styleId="DocumentMapChar">
    <w:name w:val="Document Map Char"/>
    <w:link w:val="DocumentMap"/>
    <w:rsid w:val="00256C2D"/>
    <w:rPr>
      <w:rFonts w:ascii="Tahoma" w:hAnsi="Tahoma" w:cs="Tahoma"/>
      <w:sz w:val="16"/>
      <w:szCs w:val="16"/>
      <w:lang w:val="en-GB" w:eastAsia="en-US"/>
    </w:rPr>
  </w:style>
  <w:style w:type="paragraph" w:styleId="E-mailSignature">
    <w:name w:val="E-mail Signature"/>
    <w:basedOn w:val="Normal"/>
    <w:link w:val="E-mailSignatureChar"/>
    <w:rsid w:val="00256C2D"/>
  </w:style>
  <w:style w:type="character" w:customStyle="1" w:styleId="E-mailSignatureChar">
    <w:name w:val="E-mail Signature Char"/>
    <w:link w:val="E-mailSignature"/>
    <w:rsid w:val="00256C2D"/>
    <w:rPr>
      <w:lang w:val="en-GB" w:eastAsia="en-US"/>
    </w:rPr>
  </w:style>
  <w:style w:type="paragraph" w:styleId="EndnoteText">
    <w:name w:val="endnote text"/>
    <w:basedOn w:val="Normal"/>
    <w:link w:val="EndnoteTextChar"/>
    <w:rsid w:val="00256C2D"/>
  </w:style>
  <w:style w:type="character" w:customStyle="1" w:styleId="EndnoteTextChar">
    <w:name w:val="Endnote Text Char"/>
    <w:link w:val="EndnoteText"/>
    <w:rsid w:val="00256C2D"/>
    <w:rPr>
      <w:lang w:val="en-GB" w:eastAsia="en-US"/>
    </w:rPr>
  </w:style>
  <w:style w:type="paragraph" w:styleId="NoteHeading">
    <w:name w:val="Note Heading"/>
    <w:basedOn w:val="Normal"/>
    <w:next w:val="Normal"/>
    <w:link w:val="NoteHeadingChar"/>
    <w:rsid w:val="00256C2D"/>
  </w:style>
  <w:style w:type="character" w:customStyle="1" w:styleId="NoteHeadingChar">
    <w:name w:val="Note Heading Char"/>
    <w:link w:val="NoteHeading"/>
    <w:rsid w:val="00256C2D"/>
    <w:rPr>
      <w:lang w:val="en-GB" w:eastAsia="en-US"/>
    </w:rPr>
  </w:style>
  <w:style w:type="paragraph" w:styleId="FootnoteText">
    <w:name w:val="footnote text"/>
    <w:basedOn w:val="Normal"/>
    <w:link w:val="FootnoteTextChar"/>
    <w:rsid w:val="00256C2D"/>
  </w:style>
  <w:style w:type="character" w:customStyle="1" w:styleId="FootnoteTextChar">
    <w:name w:val="Footnote Text Char"/>
    <w:link w:val="FootnoteText"/>
    <w:rsid w:val="00256C2D"/>
    <w:rPr>
      <w:lang w:val="en-GB" w:eastAsia="en-US"/>
    </w:rPr>
  </w:style>
  <w:style w:type="paragraph" w:styleId="Closing">
    <w:name w:val="Closing"/>
    <w:basedOn w:val="Normal"/>
    <w:link w:val="ClosingChar"/>
    <w:rsid w:val="00256C2D"/>
    <w:pPr>
      <w:ind w:left="4252"/>
    </w:pPr>
  </w:style>
  <w:style w:type="character" w:customStyle="1" w:styleId="ClosingChar">
    <w:name w:val="Closing Char"/>
    <w:link w:val="Closing"/>
    <w:rsid w:val="00256C2D"/>
    <w:rPr>
      <w:lang w:val="en-GB" w:eastAsia="en-US"/>
    </w:rPr>
  </w:style>
  <w:style w:type="paragraph" w:styleId="HTMLAddress">
    <w:name w:val="HTML Address"/>
    <w:basedOn w:val="Normal"/>
    <w:link w:val="HTMLAddressChar"/>
    <w:rsid w:val="00256C2D"/>
    <w:rPr>
      <w:i/>
      <w:iCs/>
    </w:rPr>
  </w:style>
  <w:style w:type="character" w:customStyle="1" w:styleId="HTMLAddressChar">
    <w:name w:val="HTML Address Char"/>
    <w:link w:val="HTMLAddress"/>
    <w:rsid w:val="00256C2D"/>
    <w:rPr>
      <w:i/>
      <w:iCs/>
      <w:lang w:val="en-GB" w:eastAsia="en-US"/>
    </w:rPr>
  </w:style>
  <w:style w:type="paragraph" w:styleId="HTMLPreformatted">
    <w:name w:val="HTML Preformatted"/>
    <w:basedOn w:val="Normal"/>
    <w:link w:val="HTMLPreformattedChar"/>
    <w:rsid w:val="00256C2D"/>
    <w:rPr>
      <w:rFonts w:ascii="Courier New" w:hAnsi="Courier New" w:cs="Courier New"/>
    </w:rPr>
  </w:style>
  <w:style w:type="character" w:customStyle="1" w:styleId="HTMLPreformattedChar">
    <w:name w:val="HTML Preformatted Char"/>
    <w:link w:val="HTMLPreformatted"/>
    <w:rsid w:val="00256C2D"/>
    <w:rPr>
      <w:rFonts w:ascii="Courier New" w:hAnsi="Courier New" w:cs="Courier New"/>
      <w:lang w:val="en-GB" w:eastAsia="en-US"/>
    </w:rPr>
  </w:style>
  <w:style w:type="paragraph" w:styleId="Index1">
    <w:name w:val="index 1"/>
    <w:basedOn w:val="Normal"/>
    <w:next w:val="Normal"/>
    <w:autoRedefine/>
    <w:rsid w:val="00256C2D"/>
    <w:pPr>
      <w:ind w:left="200" w:hanging="200"/>
    </w:pPr>
  </w:style>
  <w:style w:type="paragraph" w:styleId="Index2">
    <w:name w:val="index 2"/>
    <w:basedOn w:val="Normal"/>
    <w:next w:val="Normal"/>
    <w:autoRedefine/>
    <w:rsid w:val="00256C2D"/>
    <w:pPr>
      <w:ind w:left="400" w:hanging="200"/>
    </w:pPr>
  </w:style>
  <w:style w:type="paragraph" w:styleId="Index3">
    <w:name w:val="index 3"/>
    <w:basedOn w:val="Normal"/>
    <w:next w:val="Normal"/>
    <w:autoRedefine/>
    <w:rsid w:val="00256C2D"/>
    <w:pPr>
      <w:ind w:left="600" w:hanging="200"/>
    </w:pPr>
  </w:style>
  <w:style w:type="paragraph" w:styleId="Index4">
    <w:name w:val="index 4"/>
    <w:basedOn w:val="Normal"/>
    <w:next w:val="Normal"/>
    <w:autoRedefine/>
    <w:rsid w:val="00256C2D"/>
    <w:pPr>
      <w:ind w:left="800" w:hanging="200"/>
    </w:pPr>
  </w:style>
  <w:style w:type="paragraph" w:styleId="Index5">
    <w:name w:val="index 5"/>
    <w:basedOn w:val="Normal"/>
    <w:next w:val="Normal"/>
    <w:autoRedefine/>
    <w:rsid w:val="00256C2D"/>
    <w:pPr>
      <w:ind w:left="1000" w:hanging="200"/>
    </w:pPr>
  </w:style>
  <w:style w:type="paragraph" w:styleId="Index6">
    <w:name w:val="index 6"/>
    <w:basedOn w:val="Normal"/>
    <w:next w:val="Normal"/>
    <w:autoRedefine/>
    <w:rsid w:val="00256C2D"/>
    <w:pPr>
      <w:ind w:left="1200" w:hanging="200"/>
    </w:pPr>
  </w:style>
  <w:style w:type="paragraph" w:styleId="Index7">
    <w:name w:val="index 7"/>
    <w:basedOn w:val="Normal"/>
    <w:next w:val="Normal"/>
    <w:autoRedefine/>
    <w:rsid w:val="00256C2D"/>
    <w:pPr>
      <w:ind w:left="1400" w:hanging="200"/>
    </w:pPr>
  </w:style>
  <w:style w:type="paragraph" w:styleId="Index8">
    <w:name w:val="index 8"/>
    <w:basedOn w:val="Normal"/>
    <w:next w:val="Normal"/>
    <w:autoRedefine/>
    <w:rsid w:val="00256C2D"/>
    <w:pPr>
      <w:ind w:left="1600" w:hanging="200"/>
    </w:pPr>
  </w:style>
  <w:style w:type="paragraph" w:styleId="Index9">
    <w:name w:val="index 9"/>
    <w:basedOn w:val="Normal"/>
    <w:next w:val="Normal"/>
    <w:autoRedefine/>
    <w:rsid w:val="00256C2D"/>
    <w:pPr>
      <w:ind w:left="1800" w:hanging="200"/>
    </w:pPr>
  </w:style>
  <w:style w:type="paragraph" w:styleId="IndexHeading">
    <w:name w:val="index heading"/>
    <w:basedOn w:val="Normal"/>
    <w:next w:val="Index1"/>
    <w:rsid w:val="00256C2D"/>
    <w:rPr>
      <w:rFonts w:ascii="Cambria" w:eastAsia="Times New Roman" w:hAnsi="Cambria"/>
      <w:b/>
      <w:bCs/>
    </w:rPr>
  </w:style>
  <w:style w:type="character" w:customStyle="1" w:styleId="Heading1Char">
    <w:name w:val="Heading 1 Char"/>
    <w:aliases w:val="Bayer-Heading 1 Char"/>
    <w:link w:val="Heading1"/>
    <w:rsid w:val="00256C2D"/>
    <w:rPr>
      <w:rFonts w:ascii="Cambria" w:eastAsia="Times New Roman" w:hAnsi="Cambria" w:cs="Times New Roman"/>
      <w:b/>
      <w:bCs/>
      <w:kern w:val="32"/>
      <w:sz w:val="32"/>
      <w:szCs w:val="32"/>
      <w:lang w:val="en-GB" w:eastAsia="en-US"/>
    </w:rPr>
  </w:style>
  <w:style w:type="paragraph" w:styleId="TOCHeading">
    <w:name w:val="TOC Heading"/>
    <w:basedOn w:val="Heading1"/>
    <w:next w:val="Normal"/>
    <w:uiPriority w:val="39"/>
    <w:semiHidden/>
    <w:unhideWhenUsed/>
    <w:qFormat/>
    <w:rsid w:val="00256C2D"/>
    <w:pPr>
      <w:outlineLvl w:val="9"/>
    </w:pPr>
  </w:style>
  <w:style w:type="paragraph" w:styleId="IntenseQuote">
    <w:name w:val="Intense Quote"/>
    <w:basedOn w:val="Normal"/>
    <w:next w:val="Normal"/>
    <w:link w:val="IntenseQuoteChar"/>
    <w:uiPriority w:val="30"/>
    <w:qFormat/>
    <w:rsid w:val="00256C2D"/>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56C2D"/>
    <w:rPr>
      <w:b/>
      <w:bCs/>
      <w:i/>
      <w:iCs/>
      <w:color w:val="4F81BD"/>
      <w:lang w:val="en-GB" w:eastAsia="en-US"/>
    </w:rPr>
  </w:style>
  <w:style w:type="paragraph" w:styleId="NoSpacing">
    <w:name w:val="No Spacing"/>
    <w:uiPriority w:val="1"/>
    <w:qFormat/>
    <w:rsid w:val="00256C2D"/>
    <w:rPr>
      <w:lang w:val="en-GB" w:eastAsia="en-US"/>
    </w:rPr>
  </w:style>
  <w:style w:type="paragraph" w:styleId="Header">
    <w:name w:val="header"/>
    <w:basedOn w:val="Normal"/>
    <w:link w:val="HeaderChar"/>
    <w:rsid w:val="00256C2D"/>
    <w:pPr>
      <w:tabs>
        <w:tab w:val="center" w:pos="4536"/>
        <w:tab w:val="right" w:pos="9072"/>
      </w:tabs>
    </w:pPr>
  </w:style>
  <w:style w:type="character" w:customStyle="1" w:styleId="HeaderChar">
    <w:name w:val="Header Char"/>
    <w:link w:val="Header"/>
    <w:rsid w:val="00256C2D"/>
    <w:rPr>
      <w:lang w:val="en-GB" w:eastAsia="en-US"/>
    </w:rPr>
  </w:style>
  <w:style w:type="paragraph" w:styleId="List">
    <w:name w:val="List"/>
    <w:basedOn w:val="Normal"/>
    <w:rsid w:val="00256C2D"/>
    <w:pPr>
      <w:ind w:left="283" w:hanging="283"/>
      <w:contextualSpacing/>
    </w:pPr>
  </w:style>
  <w:style w:type="paragraph" w:styleId="List2">
    <w:name w:val="List 2"/>
    <w:basedOn w:val="Normal"/>
    <w:rsid w:val="00256C2D"/>
    <w:pPr>
      <w:ind w:left="566" w:hanging="283"/>
      <w:contextualSpacing/>
    </w:pPr>
  </w:style>
  <w:style w:type="paragraph" w:styleId="List3">
    <w:name w:val="List 3"/>
    <w:basedOn w:val="Normal"/>
    <w:rsid w:val="00256C2D"/>
    <w:pPr>
      <w:ind w:left="849" w:hanging="283"/>
      <w:contextualSpacing/>
    </w:pPr>
  </w:style>
  <w:style w:type="paragraph" w:styleId="List4">
    <w:name w:val="List 4"/>
    <w:basedOn w:val="Normal"/>
    <w:rsid w:val="00256C2D"/>
    <w:pPr>
      <w:ind w:left="1132" w:hanging="283"/>
      <w:contextualSpacing/>
    </w:pPr>
  </w:style>
  <w:style w:type="paragraph" w:styleId="List5">
    <w:name w:val="List 5"/>
    <w:basedOn w:val="Normal"/>
    <w:rsid w:val="00256C2D"/>
    <w:pPr>
      <w:ind w:left="1415" w:hanging="283"/>
      <w:contextualSpacing/>
    </w:pPr>
  </w:style>
  <w:style w:type="paragraph" w:styleId="ListParagraph">
    <w:name w:val="List Paragraph"/>
    <w:basedOn w:val="Normal"/>
    <w:uiPriority w:val="34"/>
    <w:qFormat/>
    <w:rsid w:val="00256C2D"/>
    <w:pPr>
      <w:ind w:left="708"/>
    </w:pPr>
  </w:style>
  <w:style w:type="paragraph" w:styleId="ListContinue">
    <w:name w:val="List Continue"/>
    <w:basedOn w:val="Normal"/>
    <w:rsid w:val="00256C2D"/>
    <w:pPr>
      <w:spacing w:after="120"/>
      <w:ind w:left="283"/>
      <w:contextualSpacing/>
    </w:pPr>
  </w:style>
  <w:style w:type="paragraph" w:styleId="ListContinue2">
    <w:name w:val="List Continue 2"/>
    <w:basedOn w:val="Normal"/>
    <w:rsid w:val="00256C2D"/>
    <w:pPr>
      <w:spacing w:after="120"/>
      <w:ind w:left="566"/>
      <w:contextualSpacing/>
    </w:pPr>
  </w:style>
  <w:style w:type="paragraph" w:styleId="ListContinue3">
    <w:name w:val="List Continue 3"/>
    <w:basedOn w:val="Normal"/>
    <w:rsid w:val="00256C2D"/>
    <w:pPr>
      <w:spacing w:after="120"/>
      <w:ind w:left="849"/>
      <w:contextualSpacing/>
    </w:pPr>
  </w:style>
  <w:style w:type="paragraph" w:styleId="ListContinue4">
    <w:name w:val="List Continue 4"/>
    <w:basedOn w:val="Normal"/>
    <w:rsid w:val="00256C2D"/>
    <w:pPr>
      <w:spacing w:after="120"/>
      <w:ind w:left="1132"/>
      <w:contextualSpacing/>
    </w:pPr>
  </w:style>
  <w:style w:type="paragraph" w:styleId="ListContinue5">
    <w:name w:val="List Continue 5"/>
    <w:basedOn w:val="Normal"/>
    <w:rsid w:val="00256C2D"/>
    <w:pPr>
      <w:spacing w:after="120"/>
      <w:ind w:left="1415"/>
      <w:contextualSpacing/>
    </w:pPr>
  </w:style>
  <w:style w:type="paragraph" w:styleId="ListNumber">
    <w:name w:val="List Number"/>
    <w:basedOn w:val="Normal"/>
    <w:rsid w:val="00256C2D"/>
    <w:pPr>
      <w:numPr>
        <w:numId w:val="22"/>
      </w:numPr>
      <w:contextualSpacing/>
    </w:pPr>
  </w:style>
  <w:style w:type="paragraph" w:styleId="ListNumber2">
    <w:name w:val="List Number 2"/>
    <w:basedOn w:val="Normal"/>
    <w:rsid w:val="00256C2D"/>
    <w:pPr>
      <w:numPr>
        <w:numId w:val="23"/>
      </w:numPr>
      <w:contextualSpacing/>
    </w:pPr>
  </w:style>
  <w:style w:type="paragraph" w:styleId="ListNumber3">
    <w:name w:val="List Number 3"/>
    <w:basedOn w:val="Normal"/>
    <w:rsid w:val="00256C2D"/>
    <w:pPr>
      <w:numPr>
        <w:numId w:val="24"/>
      </w:numPr>
      <w:contextualSpacing/>
    </w:pPr>
  </w:style>
  <w:style w:type="paragraph" w:styleId="ListNumber4">
    <w:name w:val="List Number 4"/>
    <w:basedOn w:val="Normal"/>
    <w:rsid w:val="00256C2D"/>
    <w:pPr>
      <w:numPr>
        <w:numId w:val="25"/>
      </w:numPr>
      <w:contextualSpacing/>
    </w:pPr>
  </w:style>
  <w:style w:type="paragraph" w:styleId="ListNumber5">
    <w:name w:val="List Number 5"/>
    <w:basedOn w:val="Normal"/>
    <w:rsid w:val="00256C2D"/>
    <w:pPr>
      <w:numPr>
        <w:numId w:val="26"/>
      </w:numPr>
      <w:contextualSpacing/>
    </w:pPr>
  </w:style>
  <w:style w:type="paragraph" w:styleId="Bibliography">
    <w:name w:val="Bibliography"/>
    <w:basedOn w:val="Normal"/>
    <w:next w:val="Normal"/>
    <w:uiPriority w:val="37"/>
    <w:semiHidden/>
    <w:unhideWhenUsed/>
    <w:rsid w:val="00256C2D"/>
  </w:style>
  <w:style w:type="paragraph" w:styleId="Macro">
    <w:name w:val="macro"/>
    <w:link w:val="MacroTextChar"/>
    <w:rsid w:val="00256C2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
    <w:rsid w:val="00256C2D"/>
    <w:rPr>
      <w:rFonts w:ascii="Courier New" w:hAnsi="Courier New" w:cs="Courier New"/>
      <w:lang w:val="en-GB" w:eastAsia="en-US"/>
    </w:rPr>
  </w:style>
  <w:style w:type="paragraph" w:styleId="MessageHeader">
    <w:name w:val="Message Header"/>
    <w:basedOn w:val="Normal"/>
    <w:link w:val="MessageHeaderChar"/>
    <w:rsid w:val="00256C2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rsid w:val="00256C2D"/>
    <w:rPr>
      <w:rFonts w:ascii="Cambria" w:eastAsia="Times New Roman" w:hAnsi="Cambria" w:cs="Times New Roman"/>
      <w:sz w:val="24"/>
      <w:szCs w:val="24"/>
      <w:shd w:val="pct20" w:color="auto" w:fill="auto"/>
      <w:lang w:val="en-GB" w:eastAsia="en-US"/>
    </w:rPr>
  </w:style>
  <w:style w:type="paragraph" w:styleId="PlainText">
    <w:name w:val="Plain Text"/>
    <w:basedOn w:val="Normal"/>
    <w:link w:val="PlainTextChar"/>
    <w:rsid w:val="00256C2D"/>
    <w:rPr>
      <w:rFonts w:ascii="Courier New" w:hAnsi="Courier New" w:cs="Courier New"/>
    </w:rPr>
  </w:style>
  <w:style w:type="character" w:customStyle="1" w:styleId="PlainTextChar">
    <w:name w:val="Plain Text Char"/>
    <w:link w:val="PlainText"/>
    <w:rsid w:val="00256C2D"/>
    <w:rPr>
      <w:rFonts w:ascii="Courier New" w:hAnsi="Courier New" w:cs="Courier New"/>
      <w:lang w:val="en-GB" w:eastAsia="en-US"/>
    </w:rPr>
  </w:style>
  <w:style w:type="paragraph" w:styleId="TableofAuthorities">
    <w:name w:val="table of authorities"/>
    <w:basedOn w:val="Normal"/>
    <w:next w:val="Normal"/>
    <w:rsid w:val="00256C2D"/>
    <w:pPr>
      <w:ind w:left="200" w:hanging="200"/>
    </w:pPr>
  </w:style>
  <w:style w:type="paragraph" w:styleId="TOAHeading">
    <w:name w:val="toa heading"/>
    <w:basedOn w:val="Normal"/>
    <w:next w:val="Normal"/>
    <w:rsid w:val="00256C2D"/>
    <w:pPr>
      <w:spacing w:before="120"/>
    </w:pPr>
    <w:rPr>
      <w:rFonts w:ascii="Cambria" w:eastAsia="Times New Roman" w:hAnsi="Cambria"/>
      <w:b/>
      <w:bCs/>
      <w:sz w:val="24"/>
      <w:szCs w:val="24"/>
    </w:rPr>
  </w:style>
  <w:style w:type="paragraph" w:styleId="NormalWeb">
    <w:name w:val="Normal (Web)"/>
    <w:basedOn w:val="Normal"/>
    <w:rsid w:val="00256C2D"/>
    <w:rPr>
      <w:sz w:val="24"/>
      <w:szCs w:val="24"/>
    </w:rPr>
  </w:style>
  <w:style w:type="paragraph" w:styleId="NormalIndent">
    <w:name w:val="Normal Indent"/>
    <w:basedOn w:val="Normal"/>
    <w:rsid w:val="00256C2D"/>
    <w:pPr>
      <w:ind w:left="708"/>
    </w:pPr>
  </w:style>
  <w:style w:type="paragraph" w:styleId="BodyText">
    <w:name w:val="Body Text"/>
    <w:basedOn w:val="Normal"/>
    <w:link w:val="BodyTextChar"/>
    <w:rsid w:val="00256C2D"/>
    <w:pPr>
      <w:spacing w:after="120"/>
    </w:pPr>
  </w:style>
  <w:style w:type="character" w:customStyle="1" w:styleId="BodyTextChar">
    <w:name w:val="Body Text Char"/>
    <w:link w:val="BodyText"/>
    <w:rsid w:val="00256C2D"/>
    <w:rPr>
      <w:lang w:val="en-GB" w:eastAsia="en-US"/>
    </w:rPr>
  </w:style>
  <w:style w:type="paragraph" w:styleId="BodyText3">
    <w:name w:val="Body Text 3"/>
    <w:basedOn w:val="Normal"/>
    <w:link w:val="BodyText3Char"/>
    <w:rsid w:val="00256C2D"/>
    <w:pPr>
      <w:spacing w:after="120"/>
    </w:pPr>
    <w:rPr>
      <w:sz w:val="16"/>
      <w:szCs w:val="16"/>
    </w:rPr>
  </w:style>
  <w:style w:type="character" w:customStyle="1" w:styleId="BodyText3Char">
    <w:name w:val="Body Text 3 Char"/>
    <w:link w:val="BodyText3"/>
    <w:rsid w:val="00256C2D"/>
    <w:rPr>
      <w:sz w:val="16"/>
      <w:szCs w:val="16"/>
      <w:lang w:val="en-GB" w:eastAsia="en-US"/>
    </w:rPr>
  </w:style>
  <w:style w:type="paragraph" w:styleId="BodyTextIndent2">
    <w:name w:val="Body Text Indent 2"/>
    <w:basedOn w:val="Normal"/>
    <w:link w:val="BodyTextIndent2Char"/>
    <w:rsid w:val="00256C2D"/>
    <w:pPr>
      <w:spacing w:after="120" w:line="480" w:lineRule="auto"/>
      <w:ind w:left="283"/>
    </w:pPr>
  </w:style>
  <w:style w:type="character" w:customStyle="1" w:styleId="BodyTextIndent2Char">
    <w:name w:val="Body Text Indent 2 Char"/>
    <w:link w:val="BodyTextIndent2"/>
    <w:rsid w:val="00256C2D"/>
    <w:rPr>
      <w:lang w:val="en-GB" w:eastAsia="en-US"/>
    </w:rPr>
  </w:style>
  <w:style w:type="paragraph" w:styleId="BodyTextIndent3">
    <w:name w:val="Body Text Indent 3"/>
    <w:basedOn w:val="Normal"/>
    <w:link w:val="BodyTextIndent3Char"/>
    <w:rsid w:val="00256C2D"/>
    <w:pPr>
      <w:spacing w:after="120"/>
      <w:ind w:left="283"/>
    </w:pPr>
    <w:rPr>
      <w:sz w:val="16"/>
      <w:szCs w:val="16"/>
    </w:rPr>
  </w:style>
  <w:style w:type="character" w:customStyle="1" w:styleId="BodyTextIndent3Char">
    <w:name w:val="Body Text Indent 3 Char"/>
    <w:link w:val="BodyTextIndent3"/>
    <w:rsid w:val="00256C2D"/>
    <w:rPr>
      <w:sz w:val="16"/>
      <w:szCs w:val="16"/>
      <w:lang w:val="en-GB" w:eastAsia="en-US"/>
    </w:rPr>
  </w:style>
  <w:style w:type="paragraph" w:styleId="BodyTextFirstIndent">
    <w:name w:val="Body Text First Indent"/>
    <w:basedOn w:val="BodyText"/>
    <w:link w:val="BodyTextFirstIndentChar"/>
    <w:rsid w:val="00256C2D"/>
    <w:pPr>
      <w:ind w:firstLine="210"/>
    </w:pPr>
  </w:style>
  <w:style w:type="character" w:customStyle="1" w:styleId="BodyTextFirstIndentChar">
    <w:name w:val="Body Text First Indent Char"/>
    <w:basedOn w:val="BodyTextChar"/>
    <w:link w:val="BodyTextFirstIndent"/>
    <w:rsid w:val="00256C2D"/>
    <w:rPr>
      <w:lang w:val="en-GB" w:eastAsia="en-US"/>
    </w:rPr>
  </w:style>
  <w:style w:type="paragraph" w:styleId="BodyTextFirstIndent2">
    <w:name w:val="Body Text First Indent 2"/>
    <w:basedOn w:val="BodyTextIndent"/>
    <w:link w:val="BodyTextFirstIndent2Char"/>
    <w:rsid w:val="00256C2D"/>
    <w:pPr>
      <w:tabs>
        <w:tab w:val="clear" w:pos="567"/>
      </w:tabs>
      <w:spacing w:line="240" w:lineRule="auto"/>
      <w:ind w:left="283" w:firstLine="210"/>
    </w:pPr>
    <w:rPr>
      <w:sz w:val="20"/>
    </w:rPr>
  </w:style>
  <w:style w:type="character" w:customStyle="1" w:styleId="BodyTextIndentChar">
    <w:name w:val="Body Text Indent Char"/>
    <w:link w:val="BodyTextIndent"/>
    <w:rsid w:val="00256C2D"/>
    <w:rPr>
      <w:sz w:val="22"/>
      <w:lang w:val="en-GB" w:eastAsia="en-US"/>
    </w:rPr>
  </w:style>
  <w:style w:type="character" w:customStyle="1" w:styleId="BodyTextFirstIndent2Char">
    <w:name w:val="Body Text First Indent 2 Char"/>
    <w:basedOn w:val="BodyTextIndentChar"/>
    <w:link w:val="BodyTextFirstIndent2"/>
    <w:rsid w:val="00256C2D"/>
    <w:rPr>
      <w:sz w:val="22"/>
      <w:lang w:val="en-GB" w:eastAsia="en-US"/>
    </w:rPr>
  </w:style>
  <w:style w:type="character" w:customStyle="1" w:styleId="Heading2Char">
    <w:name w:val="Heading 2 Char"/>
    <w:aliases w:val="Bayer-Heading 2 Char"/>
    <w:link w:val="Heading2"/>
    <w:semiHidden/>
    <w:rsid w:val="00256C2D"/>
    <w:rPr>
      <w:rFonts w:ascii="Cambria" w:eastAsia="Times New Roman" w:hAnsi="Cambria" w:cs="Times New Roman"/>
      <w:b/>
      <w:bCs/>
      <w:i/>
      <w:iCs/>
      <w:sz w:val="28"/>
      <w:szCs w:val="28"/>
      <w:lang w:val="en-GB" w:eastAsia="en-US"/>
    </w:rPr>
  </w:style>
  <w:style w:type="character" w:customStyle="1" w:styleId="Heading3Char">
    <w:name w:val="Heading 3 Char"/>
    <w:aliases w:val="Bayer-Heading 3 Char"/>
    <w:link w:val="Heading3"/>
    <w:semiHidden/>
    <w:rsid w:val="00256C2D"/>
    <w:rPr>
      <w:rFonts w:ascii="Cambria" w:eastAsia="Times New Roman" w:hAnsi="Cambria" w:cs="Times New Roman"/>
      <w:b/>
      <w:bCs/>
      <w:sz w:val="26"/>
      <w:szCs w:val="26"/>
      <w:lang w:val="en-GB" w:eastAsia="en-US"/>
    </w:rPr>
  </w:style>
  <w:style w:type="character" w:customStyle="1" w:styleId="Heading4Char">
    <w:name w:val="Heading 4 Char"/>
    <w:aliases w:val="Bayer-Heading 4 Char"/>
    <w:link w:val="Heading4"/>
    <w:semiHidden/>
    <w:rsid w:val="00256C2D"/>
    <w:rPr>
      <w:rFonts w:ascii="Calibri" w:eastAsia="Times New Roman" w:hAnsi="Calibri" w:cs="Times New Roman"/>
      <w:b/>
      <w:bCs/>
      <w:sz w:val="28"/>
      <w:szCs w:val="28"/>
      <w:lang w:val="en-GB" w:eastAsia="en-US"/>
    </w:rPr>
  </w:style>
  <w:style w:type="character" w:customStyle="1" w:styleId="Heading5Char">
    <w:name w:val="Heading 5 Char"/>
    <w:aliases w:val="Bayer-Heading 5 Char"/>
    <w:link w:val="Heading5"/>
    <w:semiHidden/>
    <w:rsid w:val="00256C2D"/>
    <w:rPr>
      <w:rFonts w:ascii="Calibri" w:eastAsia="Times New Roman" w:hAnsi="Calibri" w:cs="Times New Roman"/>
      <w:b/>
      <w:bCs/>
      <w:i/>
      <w:iCs/>
      <w:sz w:val="26"/>
      <w:szCs w:val="26"/>
      <w:lang w:val="en-GB" w:eastAsia="en-US"/>
    </w:rPr>
  </w:style>
  <w:style w:type="character" w:customStyle="1" w:styleId="Heading6Char">
    <w:name w:val="Heading 6 Char"/>
    <w:aliases w:val="Bayer-Heading 6 Char"/>
    <w:link w:val="Heading6"/>
    <w:semiHidden/>
    <w:rsid w:val="00256C2D"/>
    <w:rPr>
      <w:rFonts w:ascii="Calibri" w:eastAsia="Times New Roman" w:hAnsi="Calibri" w:cs="Times New Roman"/>
      <w:b/>
      <w:bCs/>
      <w:sz w:val="22"/>
      <w:szCs w:val="22"/>
      <w:lang w:val="en-GB" w:eastAsia="en-US"/>
    </w:rPr>
  </w:style>
  <w:style w:type="character" w:customStyle="1" w:styleId="Heading7Char">
    <w:name w:val="Heading 7 Char"/>
    <w:aliases w:val="Bayer-Heading 7 Char"/>
    <w:link w:val="Heading7"/>
    <w:semiHidden/>
    <w:rsid w:val="00256C2D"/>
    <w:rPr>
      <w:rFonts w:ascii="Calibri" w:eastAsia="Times New Roman" w:hAnsi="Calibri" w:cs="Times New Roman"/>
      <w:sz w:val="24"/>
      <w:szCs w:val="24"/>
      <w:lang w:val="en-GB" w:eastAsia="en-US"/>
    </w:rPr>
  </w:style>
  <w:style w:type="character" w:customStyle="1" w:styleId="Heading8Char">
    <w:name w:val="Heading 8 Char"/>
    <w:aliases w:val="Bayer-Heading 8 Char"/>
    <w:link w:val="Heading8"/>
    <w:semiHidden/>
    <w:rsid w:val="00256C2D"/>
    <w:rPr>
      <w:rFonts w:ascii="Calibri" w:eastAsia="Times New Roman" w:hAnsi="Calibri" w:cs="Times New Roman"/>
      <w:i/>
      <w:iCs/>
      <w:sz w:val="24"/>
      <w:szCs w:val="24"/>
      <w:lang w:val="en-GB" w:eastAsia="en-US"/>
    </w:rPr>
  </w:style>
  <w:style w:type="character" w:customStyle="1" w:styleId="Heading9Char">
    <w:name w:val="Heading 9 Char"/>
    <w:aliases w:val="Bayer-Heading 9 Char"/>
    <w:link w:val="Heading9"/>
    <w:semiHidden/>
    <w:rsid w:val="00256C2D"/>
    <w:rPr>
      <w:rFonts w:ascii="Cambria" w:eastAsia="Times New Roman" w:hAnsi="Cambria" w:cs="Times New Roman"/>
      <w:sz w:val="22"/>
      <w:szCs w:val="22"/>
      <w:lang w:val="en-GB" w:eastAsia="en-US"/>
    </w:rPr>
  </w:style>
  <w:style w:type="paragraph" w:styleId="EnvelopeReturn">
    <w:name w:val="envelope return"/>
    <w:basedOn w:val="Normal"/>
    <w:rsid w:val="00256C2D"/>
    <w:rPr>
      <w:rFonts w:ascii="Cambria" w:eastAsia="Times New Roman" w:hAnsi="Cambria"/>
    </w:rPr>
  </w:style>
  <w:style w:type="paragraph" w:styleId="EnvelopeAddress">
    <w:name w:val="envelope address"/>
    <w:basedOn w:val="Normal"/>
    <w:rsid w:val="00256C2D"/>
    <w:pPr>
      <w:framePr w:w="4320" w:h="2160" w:hRule="exact" w:hSpace="141" w:wrap="auto" w:hAnchor="page" w:xAlign="center" w:yAlign="bottom"/>
      <w:ind w:left="1"/>
    </w:pPr>
    <w:rPr>
      <w:rFonts w:ascii="Cambria" w:eastAsia="Times New Roman" w:hAnsi="Cambria"/>
      <w:sz w:val="24"/>
      <w:szCs w:val="24"/>
    </w:rPr>
  </w:style>
  <w:style w:type="paragraph" w:styleId="Signature">
    <w:name w:val="Signature"/>
    <w:basedOn w:val="Normal"/>
    <w:link w:val="SignatureChar"/>
    <w:rsid w:val="00256C2D"/>
    <w:pPr>
      <w:ind w:left="4252"/>
    </w:pPr>
  </w:style>
  <w:style w:type="character" w:customStyle="1" w:styleId="SignatureChar">
    <w:name w:val="Signature Char"/>
    <w:link w:val="Signature"/>
    <w:rsid w:val="00256C2D"/>
    <w:rPr>
      <w:lang w:val="en-GB" w:eastAsia="en-US"/>
    </w:rPr>
  </w:style>
  <w:style w:type="paragraph" w:styleId="Subtitle">
    <w:name w:val="Subtitle"/>
    <w:basedOn w:val="Normal"/>
    <w:next w:val="Normal"/>
    <w:link w:val="SubtitleChar"/>
    <w:qFormat/>
    <w:rsid w:val="00256C2D"/>
    <w:pPr>
      <w:spacing w:after="60"/>
      <w:jc w:val="center"/>
      <w:outlineLvl w:val="1"/>
    </w:pPr>
    <w:rPr>
      <w:rFonts w:ascii="Cambria" w:eastAsia="Times New Roman" w:hAnsi="Cambria"/>
      <w:sz w:val="24"/>
      <w:szCs w:val="24"/>
    </w:rPr>
  </w:style>
  <w:style w:type="character" w:customStyle="1" w:styleId="SubtitleChar">
    <w:name w:val="Subtitle Char"/>
    <w:link w:val="Subtitle"/>
    <w:rsid w:val="00256C2D"/>
    <w:rPr>
      <w:rFonts w:ascii="Cambria" w:eastAsia="Times New Roman" w:hAnsi="Cambria" w:cs="Times New Roman"/>
      <w:sz w:val="24"/>
      <w:szCs w:val="24"/>
      <w:lang w:val="en-GB" w:eastAsia="en-US"/>
    </w:rPr>
  </w:style>
  <w:style w:type="paragraph" w:styleId="TOC1">
    <w:name w:val="toc 1"/>
    <w:basedOn w:val="Normal"/>
    <w:next w:val="Normal"/>
    <w:autoRedefine/>
    <w:rsid w:val="00256C2D"/>
  </w:style>
  <w:style w:type="paragraph" w:styleId="TOC2">
    <w:name w:val="toc 2"/>
    <w:basedOn w:val="Normal"/>
    <w:next w:val="Normal"/>
    <w:autoRedefine/>
    <w:rsid w:val="00256C2D"/>
    <w:pPr>
      <w:ind w:left="200"/>
    </w:pPr>
  </w:style>
  <w:style w:type="paragraph" w:styleId="TOC3">
    <w:name w:val="toc 3"/>
    <w:basedOn w:val="Normal"/>
    <w:next w:val="Normal"/>
    <w:autoRedefine/>
    <w:rsid w:val="00256C2D"/>
    <w:pPr>
      <w:ind w:left="400"/>
    </w:pPr>
  </w:style>
  <w:style w:type="paragraph" w:styleId="TOC4">
    <w:name w:val="toc 4"/>
    <w:basedOn w:val="Normal"/>
    <w:next w:val="Normal"/>
    <w:autoRedefine/>
    <w:rsid w:val="00256C2D"/>
    <w:pPr>
      <w:ind w:left="600"/>
    </w:pPr>
  </w:style>
  <w:style w:type="paragraph" w:styleId="TOC5">
    <w:name w:val="toc 5"/>
    <w:basedOn w:val="Normal"/>
    <w:next w:val="Normal"/>
    <w:autoRedefine/>
    <w:rsid w:val="00256C2D"/>
    <w:pPr>
      <w:ind w:left="800"/>
    </w:pPr>
  </w:style>
  <w:style w:type="paragraph" w:styleId="TOC6">
    <w:name w:val="toc 6"/>
    <w:basedOn w:val="Normal"/>
    <w:next w:val="Normal"/>
    <w:autoRedefine/>
    <w:rsid w:val="00256C2D"/>
    <w:pPr>
      <w:ind w:left="1000"/>
    </w:pPr>
  </w:style>
  <w:style w:type="paragraph" w:styleId="TOC7">
    <w:name w:val="toc 7"/>
    <w:basedOn w:val="Normal"/>
    <w:next w:val="Normal"/>
    <w:autoRedefine/>
    <w:rsid w:val="00256C2D"/>
    <w:pPr>
      <w:ind w:left="1200"/>
    </w:pPr>
  </w:style>
  <w:style w:type="paragraph" w:styleId="TOC8">
    <w:name w:val="toc 8"/>
    <w:basedOn w:val="Normal"/>
    <w:next w:val="Normal"/>
    <w:autoRedefine/>
    <w:rsid w:val="00256C2D"/>
    <w:pPr>
      <w:ind w:left="1400"/>
    </w:pPr>
  </w:style>
  <w:style w:type="paragraph" w:styleId="TOC9">
    <w:name w:val="toc 9"/>
    <w:basedOn w:val="Normal"/>
    <w:next w:val="Normal"/>
    <w:autoRedefine/>
    <w:rsid w:val="00256C2D"/>
    <w:pPr>
      <w:ind w:left="1600"/>
    </w:pPr>
  </w:style>
  <w:style w:type="paragraph" w:styleId="Quote">
    <w:name w:val="Quote"/>
    <w:basedOn w:val="Normal"/>
    <w:next w:val="Normal"/>
    <w:link w:val="QuoteChar"/>
    <w:uiPriority w:val="29"/>
    <w:qFormat/>
    <w:rsid w:val="00256C2D"/>
    <w:rPr>
      <w:i/>
      <w:iCs/>
      <w:color w:val="000000"/>
    </w:rPr>
  </w:style>
  <w:style w:type="character" w:customStyle="1" w:styleId="QuoteChar">
    <w:name w:val="Quote Char"/>
    <w:link w:val="Quote"/>
    <w:uiPriority w:val="29"/>
    <w:rsid w:val="00256C2D"/>
    <w:rPr>
      <w:i/>
      <w:iCs/>
      <w:color w:val="000000"/>
      <w:lang w:val="en-GB" w:eastAsia="en-US"/>
    </w:rPr>
  </w:style>
  <w:style w:type="paragraph" w:customStyle="1" w:styleId="BayerBodyTextFull">
    <w:name w:val="Bayer Body Text Full"/>
    <w:basedOn w:val="Normal"/>
    <w:link w:val="BayerBodyTextFullChar"/>
    <w:qFormat/>
    <w:rsid w:val="003B4050"/>
    <w:pPr>
      <w:spacing w:before="120" w:after="120"/>
    </w:pPr>
    <w:rPr>
      <w:sz w:val="24"/>
      <w:lang w:val="et-EE" w:eastAsia="et-EE"/>
    </w:rPr>
  </w:style>
  <w:style w:type="paragraph" w:customStyle="1" w:styleId="GlobalBayerHeading3">
    <w:name w:val="Global Bayer Heading 3"/>
    <w:basedOn w:val="Heading3"/>
    <w:next w:val="GlobalBayerBodyText"/>
    <w:link w:val="GlobalBayerHeading3Char"/>
    <w:rsid w:val="003B4050"/>
    <w:pPr>
      <w:numPr>
        <w:ilvl w:val="2"/>
      </w:numPr>
      <w:tabs>
        <w:tab w:val="num" w:pos="0"/>
        <w:tab w:val="left" w:pos="1134"/>
      </w:tabs>
      <w:spacing w:before="120" w:after="0"/>
      <w:ind w:left="1134" w:hanging="1134"/>
      <w:jc w:val="both"/>
    </w:pPr>
    <w:rPr>
      <w:rFonts w:ascii="Arial" w:eastAsia="SimSun" w:hAnsi="Arial"/>
      <w:sz w:val="22"/>
      <w:szCs w:val="20"/>
      <w:lang w:val="et-EE" w:eastAsia="et-EE"/>
    </w:rPr>
  </w:style>
  <w:style w:type="character" w:customStyle="1" w:styleId="GlobalBayerHeading3Char">
    <w:name w:val="Global Bayer Heading 3 Char"/>
    <w:link w:val="GlobalBayerHeading3"/>
    <w:rsid w:val="003B4050"/>
    <w:rPr>
      <w:rFonts w:ascii="Arial" w:eastAsia="SimSun" w:hAnsi="Arial"/>
      <w:b/>
      <w:bCs/>
      <w:sz w:val="22"/>
    </w:rPr>
  </w:style>
  <w:style w:type="character" w:customStyle="1" w:styleId="BayerBodyTextFullChar">
    <w:name w:val="Bayer Body Text Full Char"/>
    <w:link w:val="BayerBodyTextFull"/>
    <w:rsid w:val="003B4050"/>
    <w:rPr>
      <w:sz w:val="24"/>
    </w:rPr>
  </w:style>
  <w:style w:type="character" w:customStyle="1" w:styleId="apple-converted-space">
    <w:name w:val="apple-converted-space"/>
    <w:rsid w:val="00676DDF"/>
  </w:style>
  <w:style w:type="paragraph" w:styleId="Revision">
    <w:name w:val="Revision"/>
    <w:hidden/>
    <w:uiPriority w:val="99"/>
    <w:semiHidden/>
    <w:rsid w:val="00540CAF"/>
    <w:rPr>
      <w:lang w:val="en-GB" w:eastAsia="en-US"/>
    </w:rPr>
  </w:style>
  <w:style w:type="table" w:styleId="TableGrid">
    <w:name w:val="Table Grid"/>
    <w:basedOn w:val="TableNormal"/>
    <w:rsid w:val="00944A9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nex1">
    <w:name w:val="Dnex1"/>
    <w:basedOn w:val="Normal"/>
    <w:qFormat/>
    <w:rsid w:val="00944A9F"/>
    <w:pPr>
      <w:widowControl w:val="0"/>
      <w:pBdr>
        <w:top w:val="single" w:sz="4" w:space="1" w:color="auto"/>
        <w:left w:val="single" w:sz="4" w:space="4" w:color="auto"/>
        <w:bottom w:val="single" w:sz="4" w:space="1" w:color="auto"/>
        <w:right w:val="single" w:sz="4" w:space="4" w:color="auto"/>
      </w:pBdr>
      <w:suppressAutoHyphens/>
    </w:pPr>
    <w:rPr>
      <w:rFonts w:eastAsia="Times New Roman"/>
      <w:vanish/>
      <w:sz w:val="22"/>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ma.europa.eu"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ema.europa.eu/docs/en_GB/document_library/Template_or_form/2013/03/WC500139752.doc" TargetMode="Externa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E043391B52E0243877F9268BA5D6AB2" ma:contentTypeVersion="19" ma:contentTypeDescription="Create a new document." ma:contentTypeScope="" ma:versionID="e3eb9dcf29ca1a826f88bb4178097506">
  <xsd:schema xmlns:xsd="http://www.w3.org/2001/XMLSchema" xmlns:xs="http://www.w3.org/2001/XMLSchema" xmlns:p="http://schemas.microsoft.com/office/2006/metadata/properties" xmlns:ns1="http://schemas.microsoft.com/sharepoint/v3" xmlns:ns2="1a4d292e-883c-434b-96e3-060cfff16c86" xmlns:ns3="f754d41b-893c-4d54-a0bb-b59c4aa27429" xmlns:ns4="ccfde104-9ae0-4d05-a2f3-ec6cccb2614a" targetNamespace="http://schemas.microsoft.com/office/2006/metadata/properties" ma:root="true" ma:fieldsID="e6c789ec78e079188929444afd64c6e5" ns1:_="" ns2:_="" ns3:_="" ns4:_="">
    <xsd:import namespace="http://schemas.microsoft.com/sharepoint/v3"/>
    <xsd:import namespace="1a4d292e-883c-434b-96e3-060cfff16c86"/>
    <xsd:import namespace="f754d41b-893c-4d54-a0bb-b59c4aa27429"/>
    <xsd:import namespace="ccfde104-9ae0-4d05-a2f3-ec6cccb2614a"/>
    <xsd:element name="properties">
      <xsd:complexType>
        <xsd:sequence>
          <xsd:element name="documentManagement">
            <xsd:complexType>
              <xsd:all>
                <xsd:element ref="ns2:TaxCatchAll" minOccurs="0"/>
                <xsd:element ref="ns2:TaxCatchAllLabel" minOccurs="0"/>
                <xsd:element ref="ns1:_dlc_Exempt" minOccurs="0"/>
                <xsd:element ref="ns1:_dlc_ExpireDateSaved" minOccurs="0"/>
                <xsd:element ref="ns1:_dlc_ExpireDate" minOccurs="0"/>
                <xsd:element ref="ns1:PublishingStartDate" minOccurs="0"/>
                <xsd:element ref="ns1:PublishingExpirationDate"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hidden="true" ma:internalName="_dlc_Exempt" ma:readOnly="false">
      <xsd:simpleType>
        <xsd:restriction base="dms:Unknown"/>
      </xsd:simpleType>
    </xsd:element>
    <xsd:element name="_dlc_ExpireDateSaved" ma:index="11" nillable="true" ma:displayName="Original Expiration Date" ma:hidden="true" ma:internalName="_dlc_ExpireDateSaved" ma:readOnly="false">
      <xsd:simpleType>
        <xsd:restriction base="dms:DateTime"/>
      </xsd:simpleType>
    </xsd:element>
    <xsd:element name="_dlc_ExpireDate" ma:index="12" nillable="true" ma:displayName="Expiration Date" ma:hidden="true" ma:internalName="_dlc_ExpireDate" ma:readOnly="false">
      <xsd:simpleType>
        <xsd:restriction base="dms:DateTime"/>
      </xsd:simpleType>
    </xsd:element>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4d292e-883c-434b-96e3-060cfff16c8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a9a4e20-d25f-4043-a26a-3904dd100929}" ma:internalName="TaxCatchAll" ma:showField="CatchAllData" ma:web="f754d41b-893c-4d54-a0bb-b59c4aa2742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a9a4e20-d25f-4043-a26a-3904dd100929}" ma:internalName="TaxCatchAllLabel" ma:readOnly="true" ma:showField="CatchAllDataLabel" ma:web="f754d41b-893c-4d54-a0bb-b59c4aa274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54d41b-893c-4d54-a0bb-b59c4aa2742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fde104-9ae0-4d05-a2f3-ec6cccb2614a"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bc43322-b630-4bac-8b27-31def233d1d0"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1a4d292e-883c-434b-96e3-060cfff16c86" xsi:nil="true"/>
    <_dlc_ExpireDateSaved xmlns="http://schemas.microsoft.com/sharepoint/v3" xsi:nil="true"/>
    <PublishingExpirationDate xmlns="http://schemas.microsoft.com/sharepoint/v3" xsi:nil="true"/>
    <PublishingStartDate xmlns="http://schemas.microsoft.com/sharepoint/v3" xsi:nil="true"/>
    <_dlc_ExpireDate xmlns="http://schemas.microsoft.com/sharepoint/v3" xsi:nil="true"/>
    <_dlc_Exempt xmlns="http://schemas.microsoft.com/sharepoint/v3" xsi:nil="true"/>
    <SharedWithUsers xmlns="f754d41b-893c-4d54-a0bb-b59c4aa27429">
      <UserInfo>
        <DisplayName/>
        <AccountId xsi:nil="true"/>
        <AccountType/>
      </UserInfo>
    </SharedWithUsers>
  </documentManagement>
</p:properties>
</file>

<file path=customXml/itemProps1.xml><?xml version="1.0" encoding="utf-8"?>
<ds:datastoreItem xmlns:ds="http://schemas.openxmlformats.org/officeDocument/2006/customXml" ds:itemID="{26BC0806-51F5-4A5D-98F5-AD83730FB54E}">
  <ds:schemaRefs>
    <ds:schemaRef ds:uri="http://schemas.openxmlformats.org/officeDocument/2006/bibliography"/>
  </ds:schemaRefs>
</ds:datastoreItem>
</file>

<file path=customXml/itemProps2.xml><?xml version="1.0" encoding="utf-8"?>
<ds:datastoreItem xmlns:ds="http://schemas.openxmlformats.org/officeDocument/2006/customXml" ds:itemID="{259B2333-03EE-4A18-9419-BD564B251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4d292e-883c-434b-96e3-060cfff16c86"/>
    <ds:schemaRef ds:uri="f754d41b-893c-4d54-a0bb-b59c4aa27429"/>
    <ds:schemaRef ds:uri="ccfde104-9ae0-4d05-a2f3-ec6cccb26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DC9129-18C3-4927-A96D-1593A38A09F4}">
  <ds:schemaRefs>
    <ds:schemaRef ds:uri="Microsoft.SharePoint.Taxonomy.ContentTypeSync"/>
  </ds:schemaRefs>
</ds:datastoreItem>
</file>

<file path=customXml/itemProps4.xml><?xml version="1.0" encoding="utf-8"?>
<ds:datastoreItem xmlns:ds="http://schemas.openxmlformats.org/officeDocument/2006/customXml" ds:itemID="{E8E3ED2F-1816-4F90-A106-73F7480DD44B}">
  <ds:schemaRefs>
    <ds:schemaRef ds:uri="http://schemas.microsoft.com/sharepoint/v3/contenttype/forms"/>
  </ds:schemaRefs>
</ds:datastoreItem>
</file>

<file path=customXml/itemProps5.xml><?xml version="1.0" encoding="utf-8"?>
<ds:datastoreItem xmlns:ds="http://schemas.openxmlformats.org/officeDocument/2006/customXml" ds:itemID="{7BA79EEE-A29C-4498-8F0C-70CC503F0AB4}">
  <ds:schemaRefs>
    <ds:schemaRef ds:uri="http://schemas.microsoft.com/office/2006/metadata/properties"/>
    <ds:schemaRef ds:uri="http://schemas.microsoft.com/office/infopath/2007/PartnerControls"/>
    <ds:schemaRef ds:uri="1a4d292e-883c-434b-96e3-060cfff16c86"/>
    <ds:schemaRef ds:uri="http://schemas.microsoft.com/sharepoint/v3"/>
    <ds:schemaRef ds:uri="f754d41b-893c-4d54-a0bb-b59c4aa27429"/>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8010</Words>
  <Characters>59172</Characters>
  <Application>Microsoft Office Word</Application>
  <DocSecurity>0</DocSecurity>
  <Lines>1954</Lines>
  <Paragraphs>847</Paragraphs>
  <ScaleCrop>false</ScaleCrop>
  <HeadingPairs>
    <vt:vector size="6" baseType="variant">
      <vt:variant>
        <vt:lpstr>Title</vt:lpstr>
      </vt:variant>
      <vt:variant>
        <vt:i4>1</vt:i4>
      </vt:variant>
      <vt:variant>
        <vt:lpstr>Titel</vt:lpstr>
      </vt:variant>
      <vt:variant>
        <vt:i4>1</vt:i4>
      </vt:variant>
      <vt:variant>
        <vt:lpstr>Pealkiri</vt:lpstr>
      </vt:variant>
      <vt:variant>
        <vt:i4>1</vt:i4>
      </vt:variant>
    </vt:vector>
  </HeadingPairs>
  <TitlesOfParts>
    <vt:vector size="3" baseType="lpstr">
      <vt:lpstr>Nexavar, INN-Sorafenib</vt:lpstr>
      <vt:lpstr>Nexavar, INN-Sorafenib</vt:lpstr>
      <vt:lpstr>Nexavar, INN-Sorafenib</vt:lpstr>
    </vt:vector>
  </TitlesOfParts>
  <Company>Bayer</Company>
  <LinksUpToDate>false</LinksUpToDate>
  <CharactersWithSpaces>66488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ema-combined-h-690-annotated-et</dc:title>
  <dc:subject>EPAR</dc:subject>
  <dc:creator>CHMP</dc:creator>
  <cp:keywords>Nexavar, INN-Sorafenib</cp:keywords>
  <cp:lastModifiedBy>Nataliia  Petrus</cp:lastModifiedBy>
  <cp:revision>34</cp:revision>
  <cp:lastPrinted>2011-11-15T13:29:00Z</cp:lastPrinted>
  <dcterms:created xsi:type="dcterms:W3CDTF">2022-10-17T09:36:00Z</dcterms:created>
  <dcterms:modified xsi:type="dcterms:W3CDTF">2025-03-20T23:16:00Z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0x0101009E043391B52E0243877F9268BA5D6AB2</vt:lpwstr>
  </property>
  <property fmtid="{D5CDD505-2E9C-101B-9397-08002B2CF9AE}" pid="3" name="DM_Author">
    <vt:lpwstr/>
  </property>
  <property fmtid="{D5CDD505-2E9C-101B-9397-08002B2CF9AE}" pid="4" name="DM_Category">
    <vt:lpwstr>EPAR</vt:lpwstr>
  </property>
  <property fmtid="{D5CDD505-2E9C-101B-9397-08002B2CF9AE}" pid="5" name="DM_Creation_Date">
    <vt:lpwstr>24/03/2025 13:46:25</vt:lpwstr>
  </property>
  <property fmtid="{D5CDD505-2E9C-101B-9397-08002B2CF9AE}" pid="6" name="DM_Creator_Name">
    <vt:lpwstr>Antoniadou Victoria</vt:lpwstr>
  </property>
  <property fmtid="{D5CDD505-2E9C-101B-9397-08002B2CF9AE}" pid="7" name="DM_DocRefId">
    <vt:lpwstr>EMA/104884/2025</vt:lpwstr>
  </property>
  <property fmtid="{D5CDD505-2E9C-101B-9397-08002B2CF9AE}" pid="8" name="DM_emea_doc_ref_id">
    <vt:lpwstr>EMA/104884/2025</vt:lpwstr>
  </property>
  <property fmtid="{D5CDD505-2E9C-101B-9397-08002B2CF9AE}" pid="9" name="DM_Keywords">
    <vt:lpwstr/>
  </property>
  <property fmtid="{D5CDD505-2E9C-101B-9397-08002B2CF9AE}" pid="10" name="DM_Language">
    <vt:lpwstr/>
  </property>
  <property fmtid="{D5CDD505-2E9C-101B-9397-08002B2CF9AE}" pid="11" name="DM_Modifer_Name">
    <vt:lpwstr>Antoniadou Victoria</vt:lpwstr>
  </property>
  <property fmtid="{D5CDD505-2E9C-101B-9397-08002B2CF9AE}" pid="12" name="DM_Modified_Date">
    <vt:lpwstr>24/03/2025 13:46:26</vt:lpwstr>
  </property>
  <property fmtid="{D5CDD505-2E9C-101B-9397-08002B2CF9AE}" pid="13" name="DM_Modifier_Name">
    <vt:lpwstr>Antoniadou Victoria</vt:lpwstr>
  </property>
  <property fmtid="{D5CDD505-2E9C-101B-9397-08002B2CF9AE}" pid="14" name="DM_Modify_Date">
    <vt:lpwstr>24/03/2025 13:46:26</vt:lpwstr>
  </property>
  <property fmtid="{D5CDD505-2E9C-101B-9397-08002B2CF9AE}" pid="15" name="DM_Name">
    <vt:lpwstr>ema-combined-h-690-annotated-et</vt:lpwstr>
  </property>
  <property fmtid="{D5CDD505-2E9C-101B-9397-08002B2CF9AE}" pid="16" name="DM_Path">
    <vt:lpwstr>/01. Evaluation of Medicines/H-C/M-O/Nexavar-000690/11 EPAR/EPAR updates/Rev 35 published 24.03.2025</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1.0,CURRENT</vt:lpwstr>
  </property>
  <property fmtid="{D5CDD505-2E9C-101B-9397-08002B2CF9AE}" pid="22" name="MSIP_Label_7f850223-87a8-40c3-9eb2-432606efca2a_ContentBits">
    <vt:lpwstr>0</vt:lpwstr>
  </property>
  <property fmtid="{D5CDD505-2E9C-101B-9397-08002B2CF9AE}" pid="23" name="MSIP_Label_7f850223-87a8-40c3-9eb2-432606efca2a_Enabled">
    <vt:lpwstr>true</vt:lpwstr>
  </property>
  <property fmtid="{D5CDD505-2E9C-101B-9397-08002B2CF9AE}" pid="24" name="MSIP_Label_7f850223-87a8-40c3-9eb2-432606efca2a_Method">
    <vt:lpwstr>Privileged</vt:lpwstr>
  </property>
  <property fmtid="{D5CDD505-2E9C-101B-9397-08002B2CF9AE}" pid="25" name="MSIP_Label_7f850223-87a8-40c3-9eb2-432606efca2a_Name">
    <vt:lpwstr>7f850223-87a8-40c3-9eb2-432606efca2a</vt:lpwstr>
  </property>
  <property fmtid="{D5CDD505-2E9C-101B-9397-08002B2CF9AE}" pid="26" name="MSIP_Label_7f850223-87a8-40c3-9eb2-432606efca2a_SetDate">
    <vt:lpwstr>2022-03-11T12:39:30Z</vt:lpwstr>
  </property>
  <property fmtid="{D5CDD505-2E9C-101B-9397-08002B2CF9AE}" pid="27" name="MSIP_Label_7f850223-87a8-40c3-9eb2-432606efca2a_SiteId">
    <vt:lpwstr>fcb2b37b-5da0-466b-9b83-0014b67a7c78</vt:lpwstr>
  </property>
</Properties>
</file>